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8646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4C6BCF">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1716075E" w:rsidR="005002AF" w:rsidRPr="00812CAB" w:rsidRDefault="005002AF" w:rsidP="00812CAB">
                            <w:pPr>
                              <w:pStyle w:val="ListParagraph"/>
                              <w:numPr>
                                <w:ilvl w:val="0"/>
                                <w:numId w:val="1"/>
                              </w:numPr>
                              <w:jc w:val="both"/>
                              <w:rPr>
                                <w:sz w:val="22"/>
                              </w:rPr>
                            </w:pPr>
                            <w:r>
                              <w:rPr>
                                <w:sz w:val="22"/>
                              </w:rPr>
                              <w:t>Rev 33: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1716075E" w:rsidR="005002AF" w:rsidRPr="00812CAB" w:rsidRDefault="005002AF" w:rsidP="00812CAB">
                      <w:pPr>
                        <w:pStyle w:val="ListParagraph"/>
                        <w:numPr>
                          <w:ilvl w:val="0"/>
                          <w:numId w:val="1"/>
                        </w:numPr>
                        <w:jc w:val="both"/>
                        <w:rPr>
                          <w:sz w:val="22"/>
                        </w:rPr>
                      </w:pPr>
                      <w:r>
                        <w:rPr>
                          <w:sz w:val="22"/>
                        </w:rPr>
                        <w:t>Rev 33: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14FC689" w:rsidR="00D819D8" w:rsidRDefault="00E3462A" w:rsidP="00D819D8">
      <w:r>
        <w:lastRenderedPageBreak/>
        <w:t>s</w:t>
      </w:r>
    </w:p>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7B5432" w:rsidRDefault="00613D70" w:rsidP="00D14C60">
      <w:pPr>
        <w:pStyle w:val="ListParagraph"/>
        <w:numPr>
          <w:ilvl w:val="0"/>
          <w:numId w:val="2"/>
        </w:numPr>
        <w:spacing w:before="100" w:beforeAutospacing="1" w:after="240"/>
        <w:rPr>
          <w:b/>
          <w:bCs/>
          <w:highlight w:val="green"/>
        </w:rPr>
      </w:pPr>
      <w:r w:rsidRPr="007B5432">
        <w:rPr>
          <w:b/>
          <w:bCs/>
          <w:highlight w:val="green"/>
        </w:rPr>
        <w:t>Feb 25</w:t>
      </w:r>
      <w:r w:rsidRPr="007B5432">
        <w:rPr>
          <w:b/>
          <w:bCs/>
          <w:highlight w:val="green"/>
        </w:rPr>
        <w:tab/>
      </w:r>
      <w:r w:rsidRPr="007B5432">
        <w:rPr>
          <w:b/>
          <w:bCs/>
          <w:highlight w:val="green"/>
        </w:rPr>
        <w:tab/>
      </w:r>
      <w:r w:rsidRPr="007B5432">
        <w:rPr>
          <w:b/>
          <w:bCs/>
          <w:highlight w:val="green"/>
        </w:rPr>
        <w:tab/>
        <w:t xml:space="preserve">Thursday </w:t>
      </w:r>
      <w:r w:rsidRPr="007B5432">
        <w:rPr>
          <w:b/>
          <w:bCs/>
          <w:highlight w:val="green"/>
        </w:rPr>
        <w:tab/>
        <w:t>– MAC/PHY</w:t>
      </w:r>
      <w:r w:rsidRPr="007B5432">
        <w:rPr>
          <w:b/>
          <w:bCs/>
          <w:highlight w:val="green"/>
        </w:rPr>
        <w:tab/>
      </w:r>
      <w:r w:rsidRPr="007B5432">
        <w:rPr>
          <w:b/>
          <w:bCs/>
          <w:highlight w:val="green"/>
        </w:rPr>
        <w:tab/>
      </w:r>
      <w:r w:rsidRPr="007B5432">
        <w:rPr>
          <w:b/>
          <w:bCs/>
          <w:highlight w:val="green"/>
        </w:rPr>
        <w:tab/>
        <w:t>19:00-2</w:t>
      </w:r>
      <w:r w:rsidR="00F00454" w:rsidRPr="007B5432">
        <w:rPr>
          <w:b/>
          <w:bCs/>
          <w:highlight w:val="green"/>
        </w:rPr>
        <w:t>2</w:t>
      </w:r>
      <w:r w:rsidRPr="007B5432">
        <w:rPr>
          <w:b/>
          <w:bCs/>
          <w:highlight w:val="green"/>
        </w:rPr>
        <w:t>:00 ET</w:t>
      </w:r>
    </w:p>
    <w:p w14:paraId="3D814953" w14:textId="6EE27822" w:rsidR="00D14C60" w:rsidRPr="00953C0A" w:rsidRDefault="00D14C60" w:rsidP="00D14C60">
      <w:pPr>
        <w:pStyle w:val="ListParagraph"/>
        <w:numPr>
          <w:ilvl w:val="0"/>
          <w:numId w:val="2"/>
        </w:numPr>
        <w:spacing w:before="100" w:beforeAutospacing="1" w:after="240"/>
        <w:rPr>
          <w:b/>
          <w:bCs/>
          <w:highlight w:val="green"/>
        </w:rPr>
      </w:pPr>
      <w:r w:rsidRPr="00953C0A">
        <w:rPr>
          <w:b/>
          <w:bCs/>
          <w:highlight w:val="green"/>
        </w:rPr>
        <w:t xml:space="preserve">Mar 01 </w:t>
      </w:r>
      <w:r w:rsidRPr="00953C0A">
        <w:rPr>
          <w:b/>
          <w:bCs/>
          <w:highlight w:val="green"/>
        </w:rPr>
        <w:tab/>
      </w:r>
      <w:r w:rsidRPr="00953C0A">
        <w:rPr>
          <w:b/>
          <w:bCs/>
          <w:highlight w:val="green"/>
        </w:rPr>
        <w:tab/>
      </w:r>
      <w:r w:rsidRPr="00953C0A">
        <w:rPr>
          <w:b/>
          <w:bCs/>
          <w:highlight w:val="green"/>
        </w:rPr>
        <w:tab/>
        <w:t xml:space="preserve">Monday </w:t>
      </w:r>
      <w:r w:rsidRPr="00953C0A">
        <w:rPr>
          <w:b/>
          <w:bCs/>
          <w:highlight w:val="green"/>
        </w:rPr>
        <w:tab/>
        <w:t>– MAC/PHY</w:t>
      </w:r>
      <w:r w:rsidRPr="00953C0A">
        <w:rPr>
          <w:b/>
          <w:bCs/>
          <w:highlight w:val="green"/>
        </w:rPr>
        <w:tab/>
      </w:r>
      <w:r w:rsidRPr="00953C0A">
        <w:rPr>
          <w:b/>
          <w:bCs/>
          <w:highlight w:val="green"/>
        </w:rPr>
        <w:tab/>
      </w:r>
      <w:r w:rsidRPr="00953C0A">
        <w:rPr>
          <w:b/>
          <w:bCs/>
          <w:highlight w:val="green"/>
        </w:rPr>
        <w:tab/>
        <w:t>19:00-2</w:t>
      </w:r>
      <w:r w:rsidR="00F00454" w:rsidRPr="00953C0A">
        <w:rPr>
          <w:b/>
          <w:bCs/>
          <w:highlight w:val="green"/>
        </w:rPr>
        <w:t>2</w:t>
      </w:r>
      <w:r w:rsidRPr="00953C0A">
        <w:rPr>
          <w:b/>
          <w:bCs/>
          <w:highlight w:val="green"/>
        </w:rPr>
        <w:t>:00 ET</w:t>
      </w:r>
    </w:p>
    <w:p w14:paraId="01BB79D4" w14:textId="0284D63F" w:rsidR="00D14C60" w:rsidRPr="00953C0A" w:rsidRDefault="00D14C60" w:rsidP="00D14C60">
      <w:pPr>
        <w:pStyle w:val="ListParagraph"/>
        <w:numPr>
          <w:ilvl w:val="0"/>
          <w:numId w:val="2"/>
        </w:numPr>
        <w:spacing w:before="100" w:beforeAutospacing="1" w:after="240"/>
        <w:rPr>
          <w:b/>
          <w:bCs/>
          <w:highlight w:val="yellow"/>
        </w:rPr>
      </w:pPr>
      <w:r w:rsidRPr="00953C0A">
        <w:rPr>
          <w:b/>
          <w:bCs/>
          <w:highlight w:val="yellow"/>
        </w:rPr>
        <w:lastRenderedPageBreak/>
        <w:t>Mar 03</w:t>
      </w:r>
      <w:r w:rsidRPr="00953C0A">
        <w:rPr>
          <w:b/>
          <w:bCs/>
          <w:highlight w:val="yellow"/>
        </w:rPr>
        <w:tab/>
      </w:r>
      <w:r w:rsidRPr="00953C0A">
        <w:rPr>
          <w:b/>
          <w:bCs/>
          <w:highlight w:val="yellow"/>
        </w:rPr>
        <w:tab/>
      </w:r>
      <w:r w:rsidRPr="00953C0A">
        <w:rPr>
          <w:b/>
          <w:bCs/>
          <w:highlight w:val="yellow"/>
        </w:rPr>
        <w:tab/>
        <w:t>Wednesday</w:t>
      </w:r>
      <w:r w:rsidRPr="00953C0A">
        <w:rPr>
          <w:b/>
          <w:bCs/>
          <w:highlight w:val="yellow"/>
        </w:rPr>
        <w:tab/>
        <w:t>– Joint</w:t>
      </w:r>
      <w:r w:rsidRPr="00953C0A">
        <w:rPr>
          <w:b/>
          <w:bCs/>
          <w:highlight w:val="yellow"/>
        </w:rPr>
        <w:tab/>
      </w:r>
      <w:r w:rsidRPr="00953C0A">
        <w:rPr>
          <w:b/>
          <w:bCs/>
          <w:highlight w:val="yellow"/>
        </w:rPr>
        <w:tab/>
      </w:r>
      <w:r w:rsidRPr="00953C0A">
        <w:rPr>
          <w:b/>
          <w:bCs/>
          <w:highlight w:val="yellow"/>
        </w:rPr>
        <w:tab/>
      </w:r>
      <w:r w:rsidRPr="00953C0A">
        <w:rPr>
          <w:b/>
          <w:bCs/>
          <w:highlight w:val="yellow"/>
        </w:rPr>
        <w:tab/>
        <w:t>10:00-12:00 ET</w:t>
      </w:r>
    </w:p>
    <w:p w14:paraId="1CEFFB1D" w14:textId="6A3E8A25" w:rsidR="00D14C60" w:rsidRPr="00953C0A" w:rsidRDefault="00D14C60" w:rsidP="00D14C60">
      <w:pPr>
        <w:pStyle w:val="ListParagraph"/>
        <w:numPr>
          <w:ilvl w:val="0"/>
          <w:numId w:val="2"/>
        </w:numPr>
        <w:spacing w:before="100" w:beforeAutospacing="1" w:after="240"/>
        <w:rPr>
          <w:b/>
          <w:bCs/>
          <w:highlight w:val="yellow"/>
        </w:rPr>
      </w:pPr>
      <w:r w:rsidRPr="00953C0A">
        <w:rPr>
          <w:b/>
          <w:bCs/>
          <w:highlight w:val="yellow"/>
        </w:rPr>
        <w:t>Mar 04</w:t>
      </w:r>
      <w:r w:rsidRPr="00953C0A">
        <w:rPr>
          <w:b/>
          <w:bCs/>
          <w:highlight w:val="yellow"/>
        </w:rPr>
        <w:tab/>
      </w:r>
      <w:r w:rsidRPr="00953C0A">
        <w:rPr>
          <w:b/>
          <w:bCs/>
          <w:highlight w:val="yellow"/>
        </w:rPr>
        <w:tab/>
      </w:r>
      <w:r w:rsidRPr="00953C0A">
        <w:rPr>
          <w:b/>
          <w:bCs/>
          <w:highlight w:val="yellow"/>
        </w:rPr>
        <w:tab/>
        <w:t xml:space="preserve">Thursday </w:t>
      </w:r>
      <w:r w:rsidRPr="00953C0A">
        <w:rPr>
          <w:b/>
          <w:bCs/>
          <w:highlight w:val="yellow"/>
        </w:rPr>
        <w:tab/>
        <w:t>– MAC/PHY</w:t>
      </w:r>
      <w:r w:rsidRPr="00953C0A">
        <w:rPr>
          <w:b/>
          <w:bCs/>
          <w:highlight w:val="yellow"/>
        </w:rPr>
        <w:tab/>
      </w:r>
      <w:r w:rsidRPr="00953C0A">
        <w:rPr>
          <w:b/>
          <w:bCs/>
          <w:highlight w:val="yellow"/>
        </w:rPr>
        <w:tab/>
      </w:r>
      <w:r w:rsidRPr="00953C0A">
        <w:rPr>
          <w:b/>
          <w:bCs/>
          <w:highlight w:val="yellow"/>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B80AE07"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8C5D6B">
        <w:rPr>
          <w:b/>
          <w:bCs/>
        </w:rPr>
        <w:t>9</w:t>
      </w:r>
      <w:r w:rsidRPr="00D14C60">
        <w:rPr>
          <w:b/>
          <w:bCs/>
        </w:rPr>
        <w:t>:00-</w:t>
      </w:r>
      <w:r w:rsidR="00645A63">
        <w:rPr>
          <w:b/>
          <w:bCs/>
        </w:rPr>
        <w:t>22</w:t>
      </w:r>
      <w:r w:rsidRPr="00D14C60">
        <w:rPr>
          <w:b/>
          <w:bCs/>
        </w:rPr>
        <w:t>:00 ET</w:t>
      </w:r>
    </w:p>
    <w:p w14:paraId="528D8D99" w14:textId="7DE1A9B5"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81133F">
        <w:rPr>
          <w:b/>
          <w:bCs/>
        </w:rPr>
        <w:t>9</w:t>
      </w:r>
      <w:r w:rsidRPr="00D14C60">
        <w:rPr>
          <w:b/>
          <w:bCs/>
        </w:rPr>
        <w:t>:00-</w:t>
      </w:r>
      <w:r w:rsidR="0081133F">
        <w:rPr>
          <w:b/>
          <w:bCs/>
        </w:rPr>
        <w:t>22</w:t>
      </w:r>
      <w:r w:rsidRPr="00D14C60">
        <w:rPr>
          <w:b/>
          <w:bCs/>
        </w:rPr>
        <w:t>:00 ET</w:t>
      </w:r>
    </w:p>
    <w:p w14:paraId="487F1836" w14:textId="0D715198"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r w:rsidR="007D7B0A">
        <w:rPr>
          <w:b/>
          <w:bCs/>
        </w:rPr>
        <w:tab/>
      </w:r>
      <w:r w:rsidR="007D7B0A">
        <w:rPr>
          <w:b/>
          <w:bCs/>
        </w:rPr>
        <w:tab/>
      </w:r>
      <w:ins w:id="2" w:author="Alfred Aster" w:date="2021-02-24T10:22:00Z">
        <w:r w:rsidR="00123F2F" w:rsidRPr="00CC119D">
          <w:rPr>
            <w:b/>
            <w:bCs/>
          </w:rPr>
          <w:t>10:00-12:00</w:t>
        </w:r>
      </w:ins>
      <w:r w:rsidR="007D7B0A">
        <w:rPr>
          <w:b/>
          <w:bCs/>
        </w:rPr>
        <w:t xml:space="preserve"> </w:t>
      </w:r>
      <w:r w:rsidRPr="00CC119D">
        <w:rPr>
          <w:b/>
          <w:bCs/>
        </w:rPr>
        <w:t>ET</w:t>
      </w:r>
    </w:p>
    <w:p w14:paraId="4ED0AAF4" w14:textId="6D3AA5C5"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D5147">
        <w:rPr>
          <w:b/>
          <w:bCs/>
        </w:rPr>
        <w:t>0</w:t>
      </w:r>
      <w:r w:rsidRPr="00D14C60">
        <w:rPr>
          <w:b/>
          <w:bCs/>
        </w:rPr>
        <w:t>:00-</w:t>
      </w:r>
      <w:r w:rsidR="00BD5147">
        <w:rPr>
          <w:b/>
          <w:bCs/>
        </w:rPr>
        <w:t>1</w:t>
      </w:r>
      <w:r>
        <w:rPr>
          <w:b/>
          <w:bCs/>
        </w:rPr>
        <w:t>2</w:t>
      </w:r>
      <w:r w:rsidRPr="00D14C60">
        <w:rPr>
          <w:b/>
          <w:bCs/>
        </w:rPr>
        <w:t>:00 ET</w:t>
      </w:r>
    </w:p>
    <w:p w14:paraId="4AF56A81" w14:textId="6E073503"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0F07E3">
        <w:rPr>
          <w:b/>
          <w:bCs/>
        </w:rPr>
        <w:t>0</w:t>
      </w:r>
      <w:r w:rsidRPr="00D14C60">
        <w:rPr>
          <w:b/>
          <w:bCs/>
        </w:rPr>
        <w:t>:00-</w:t>
      </w:r>
      <w:r w:rsidR="000F07E3">
        <w:rPr>
          <w:b/>
          <w:bCs/>
        </w:rPr>
        <w:t>1</w:t>
      </w:r>
      <w:r>
        <w:rPr>
          <w:b/>
          <w:bCs/>
        </w:rPr>
        <w:t>2</w:t>
      </w:r>
      <w:r w:rsidRPr="00D14C60">
        <w:rPr>
          <w:b/>
          <w:bCs/>
        </w:rPr>
        <w:t>:00 ET</w:t>
      </w:r>
    </w:p>
    <w:p w14:paraId="4403A3D1" w14:textId="0A16805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del w:id="3" w:author="Alfred Aster" w:date="2021-02-24T11:32:00Z">
        <w:r w:rsidR="00634153" w:rsidDel="0089185A">
          <w:rPr>
            <w:b/>
            <w:bCs/>
          </w:rPr>
          <w:delText xml:space="preserve"> (Motions)</w:delText>
        </w:r>
      </w:del>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1CE6D036" w14:textId="42BA7E40" w:rsidR="007D655B" w:rsidRPr="00441AEF" w:rsidRDefault="008F40DB" w:rsidP="00C77277">
      <w:pPr>
        <w:pStyle w:val="ListParagraph"/>
        <w:numPr>
          <w:ilvl w:val="0"/>
          <w:numId w:val="2"/>
        </w:numPr>
        <w:spacing w:before="100" w:beforeAutospacing="1" w:after="240"/>
        <w:rPr>
          <w:b/>
          <w:bCs/>
          <w:highlight w:val="cyan"/>
        </w:rPr>
      </w:pPr>
      <w:r w:rsidRPr="00441AEF">
        <w:rPr>
          <w:b/>
          <w:bCs/>
          <w:color w:val="FF0000"/>
          <w:highlight w:val="cyan"/>
        </w:rPr>
        <w:t>Apr</w:t>
      </w:r>
      <w:r w:rsidR="007D655B" w:rsidRPr="00441AEF">
        <w:rPr>
          <w:b/>
          <w:bCs/>
          <w:color w:val="FF0000"/>
          <w:highlight w:val="cyan"/>
        </w:rPr>
        <w:t xml:space="preserve"> </w:t>
      </w:r>
      <w:r w:rsidR="00A70415" w:rsidRPr="00441AEF">
        <w:rPr>
          <w:b/>
          <w:bCs/>
          <w:color w:val="FF0000"/>
          <w:highlight w:val="cyan"/>
        </w:rPr>
        <w:t>07</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Wednesday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7B131C" w:rsidRPr="00441AEF">
        <w:rPr>
          <w:b/>
          <w:bCs/>
          <w:color w:val="FF0000"/>
          <w:highlight w:val="cyan"/>
        </w:rPr>
        <w:t>Holiday</w:t>
      </w:r>
    </w:p>
    <w:p w14:paraId="5DCE6954" w14:textId="00DA0C45" w:rsidR="007D655B" w:rsidRDefault="007D655B" w:rsidP="007D655B">
      <w:pPr>
        <w:pStyle w:val="ListParagraph"/>
        <w:numPr>
          <w:ilvl w:val="0"/>
          <w:numId w:val="2"/>
        </w:numPr>
        <w:spacing w:before="100" w:beforeAutospacing="1" w:after="240"/>
        <w:rPr>
          <w:b/>
          <w:bCs/>
        </w:rPr>
      </w:pPr>
      <w:r>
        <w:rPr>
          <w:b/>
          <w:bCs/>
        </w:rPr>
        <w:t>Apr</w:t>
      </w:r>
      <w:r w:rsidRPr="00D14C60">
        <w:rPr>
          <w:b/>
          <w:bCs/>
        </w:rPr>
        <w:t xml:space="preserve"> </w:t>
      </w:r>
      <w:r w:rsidR="00A70415">
        <w:rPr>
          <w:b/>
          <w:bCs/>
        </w:rPr>
        <w:t>08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17109D">
        <w:rPr>
          <w:b/>
          <w:bCs/>
        </w:rPr>
        <w:t>0</w:t>
      </w:r>
      <w:r w:rsidRPr="00D14C60">
        <w:rPr>
          <w:b/>
          <w:bCs/>
        </w:rPr>
        <w:t>:00-</w:t>
      </w:r>
      <w:r w:rsidR="0017109D">
        <w:rPr>
          <w:b/>
          <w:bCs/>
        </w:rPr>
        <w:t>1</w:t>
      </w:r>
      <w:r>
        <w:rPr>
          <w:b/>
          <w:bCs/>
        </w:rPr>
        <w:t>2</w:t>
      </w:r>
      <w:r w:rsidRPr="00D14C60">
        <w:rPr>
          <w:b/>
          <w:bCs/>
        </w:rPr>
        <w:t>:00 ET</w:t>
      </w:r>
    </w:p>
    <w:p w14:paraId="6C88BC0C" w14:textId="2361F3FE"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62ABA1FA"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0D0DDCD2" w14:textId="3391B638"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5C0EEC">
        <w:rPr>
          <w:b/>
          <w:bCs/>
        </w:rPr>
        <w:t>19</w:t>
      </w:r>
      <w:r w:rsidR="005C0EEC" w:rsidRPr="00D14C60">
        <w:rPr>
          <w:b/>
          <w:bCs/>
        </w:rPr>
        <w:t>:00-</w:t>
      </w:r>
      <w:r w:rsidR="005C0EEC">
        <w:rPr>
          <w:b/>
          <w:bCs/>
        </w:rPr>
        <w:t>22</w:t>
      </w:r>
      <w:r w:rsidR="005C0EEC" w:rsidRPr="00D14C60">
        <w:rPr>
          <w:b/>
          <w:bCs/>
        </w:rPr>
        <w:t>:00 ET</w:t>
      </w:r>
    </w:p>
    <w:p w14:paraId="67DD2D6B" w14:textId="623F9A13"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ins w:id="4" w:author="Alfred Aster" w:date="2021-02-24T10:22:00Z">
        <w:r w:rsidR="00123F2F" w:rsidRPr="00CC119D">
          <w:rPr>
            <w:b/>
            <w:bCs/>
          </w:rPr>
          <w:t xml:space="preserve">10:00-12:00 </w:t>
        </w:r>
      </w:ins>
      <w:r w:rsidR="00DC0D49" w:rsidRPr="00CC119D">
        <w:rPr>
          <w:b/>
          <w:bCs/>
        </w:rPr>
        <w:t>ET</w:t>
      </w:r>
    </w:p>
    <w:p w14:paraId="79D37030" w14:textId="26677152"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5C0EEC">
        <w:rPr>
          <w:b/>
          <w:bCs/>
        </w:rPr>
        <w:t>10</w:t>
      </w:r>
      <w:r w:rsidR="005C0EEC" w:rsidRPr="00D14C60">
        <w:rPr>
          <w:b/>
          <w:bCs/>
        </w:rPr>
        <w:t>:00-</w:t>
      </w:r>
      <w:r w:rsidR="005C0EEC">
        <w:rPr>
          <w:b/>
          <w:bCs/>
        </w:rPr>
        <w:t>12</w:t>
      </w:r>
      <w:r w:rsidR="005C0EEC" w:rsidRPr="00D14C60">
        <w:rPr>
          <w:b/>
          <w:bCs/>
        </w:rPr>
        <w:t>:00 ET</w:t>
      </w:r>
    </w:p>
    <w:p w14:paraId="7AAC1D0D" w14:textId="1C756E45"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8B28AF3"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520FECD9" w14:textId="4B85A58D" w:rsidR="0079106B" w:rsidRPr="00D14C60" w:rsidRDefault="0079106B" w:rsidP="0079106B">
      <w:pPr>
        <w:pStyle w:val="ListParagraph"/>
        <w:numPr>
          <w:ilvl w:val="0"/>
          <w:numId w:val="2"/>
        </w:numPr>
        <w:spacing w:before="100" w:beforeAutospacing="1" w:after="240"/>
        <w:rPr>
          <w:b/>
          <w:bCs/>
        </w:rPr>
      </w:pPr>
      <w:r>
        <w:rPr>
          <w:b/>
          <w:bCs/>
        </w:rPr>
        <w:t>May</w:t>
      </w:r>
      <w:r w:rsidRPr="00D14C60">
        <w:rPr>
          <w:b/>
          <w:bCs/>
        </w:rPr>
        <w:t xml:space="preserve"> </w:t>
      </w:r>
      <w:r w:rsidR="005E433D">
        <w:rPr>
          <w:b/>
          <w:bCs/>
        </w:rPr>
        <w:t>03</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19</w:t>
      </w:r>
      <w:r w:rsidRPr="00D14C60">
        <w:rPr>
          <w:b/>
          <w:bCs/>
        </w:rPr>
        <w:t>:00-</w:t>
      </w:r>
      <w:r>
        <w:rPr>
          <w:b/>
          <w:bCs/>
        </w:rPr>
        <w:t>22</w:t>
      </w:r>
      <w:r w:rsidRPr="00D14C60">
        <w:rPr>
          <w:b/>
          <w:bCs/>
        </w:rPr>
        <w:t>:00 ET</w:t>
      </w:r>
    </w:p>
    <w:p w14:paraId="47FE1BA5" w14:textId="2C1F948F" w:rsidR="0079106B" w:rsidRPr="00CC119D" w:rsidRDefault="005E433D" w:rsidP="0079106B">
      <w:pPr>
        <w:pStyle w:val="ListParagraph"/>
        <w:numPr>
          <w:ilvl w:val="0"/>
          <w:numId w:val="2"/>
        </w:numPr>
        <w:spacing w:before="100" w:beforeAutospacing="1" w:after="240"/>
        <w:rPr>
          <w:b/>
          <w:bCs/>
        </w:rPr>
      </w:pPr>
      <w:r w:rsidRPr="00CC119D">
        <w:rPr>
          <w:b/>
          <w:bCs/>
        </w:rPr>
        <w:t>May 05</w:t>
      </w:r>
      <w:r w:rsidR="0079106B" w:rsidRPr="00CC119D">
        <w:rPr>
          <w:b/>
          <w:bCs/>
        </w:rPr>
        <w:tab/>
      </w:r>
      <w:r w:rsidR="0079106B" w:rsidRPr="00CC119D">
        <w:rPr>
          <w:b/>
          <w:bCs/>
        </w:rPr>
        <w:tab/>
      </w:r>
      <w:r w:rsidR="0079106B" w:rsidRPr="00CC119D">
        <w:rPr>
          <w:b/>
          <w:bCs/>
        </w:rPr>
        <w:tab/>
        <w:t xml:space="preserve">Wednesday </w:t>
      </w:r>
      <w:r w:rsidR="0079106B" w:rsidRPr="00CC119D">
        <w:rPr>
          <w:b/>
          <w:bCs/>
        </w:rPr>
        <w:tab/>
        <w:t>– Joint</w:t>
      </w:r>
      <w:r w:rsidR="0079106B" w:rsidRPr="00CC119D">
        <w:rPr>
          <w:b/>
          <w:bCs/>
        </w:rPr>
        <w:tab/>
      </w:r>
      <w:r w:rsidR="0079106B" w:rsidRPr="00CC119D">
        <w:rPr>
          <w:b/>
          <w:bCs/>
        </w:rPr>
        <w:tab/>
      </w:r>
      <w:r w:rsidR="007D7B0A">
        <w:rPr>
          <w:b/>
          <w:bCs/>
        </w:rPr>
        <w:tab/>
      </w:r>
      <w:r w:rsidR="0079106B" w:rsidRPr="00CC119D">
        <w:rPr>
          <w:b/>
          <w:bCs/>
        </w:rPr>
        <w:tab/>
      </w:r>
      <w:ins w:id="5" w:author="Alfred Aster" w:date="2021-02-24T10:23:00Z">
        <w:r w:rsidR="00123F2F" w:rsidRPr="00CC119D">
          <w:rPr>
            <w:b/>
            <w:bCs/>
          </w:rPr>
          <w:t xml:space="preserve">10:00-12:00 </w:t>
        </w:r>
      </w:ins>
      <w:r w:rsidR="00DC0D49" w:rsidRPr="00CC119D">
        <w:rPr>
          <w:b/>
          <w:bCs/>
        </w:rPr>
        <w:t>ET</w:t>
      </w:r>
    </w:p>
    <w:p w14:paraId="472E8B81" w14:textId="3F09CD05"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79106B">
        <w:rPr>
          <w:b/>
          <w:bCs/>
        </w:rPr>
        <w:t>10</w:t>
      </w:r>
      <w:r w:rsidR="0079106B" w:rsidRPr="00D14C60">
        <w:rPr>
          <w:b/>
          <w:bCs/>
        </w:rPr>
        <w:t>:00-</w:t>
      </w:r>
      <w:r w:rsidR="0079106B">
        <w:rPr>
          <w:b/>
          <w:bCs/>
        </w:rPr>
        <w:t>12</w:t>
      </w:r>
      <w:r w:rsidR="0079106B" w:rsidRPr="00D14C60">
        <w:rPr>
          <w:b/>
          <w:bCs/>
        </w:rPr>
        <w:t>:00 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E3462A"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E3462A"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E3462A"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E3462A"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E3462A"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E3462A"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E3462A"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E3462A"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E3462A"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E3462A"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E3462A"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E3462A"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E3462A"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E3462A"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E3462A"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E3462A"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E3462A"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E3462A"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E3462A"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B7164A" w:rsidRDefault="00E3462A" w:rsidP="00ED6B4C">
            <w:pPr>
              <w:jc w:val="center"/>
              <w:rPr>
                <w:color w:val="00B050"/>
                <w:sz w:val="20"/>
              </w:rPr>
            </w:pPr>
            <w:hyperlink r:id="rId30" w:history="1">
              <w:r w:rsidR="00ED6B4C" w:rsidRPr="00B7164A">
                <w:rPr>
                  <w:rStyle w:val="Hyperlink"/>
                  <w:color w:val="00B050"/>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B7164A" w:rsidRDefault="00ED6B4C" w:rsidP="00ED6B4C">
            <w:pPr>
              <w:rPr>
                <w:color w:val="00B050"/>
                <w:sz w:val="20"/>
              </w:rPr>
            </w:pPr>
            <w:r w:rsidRPr="00B7164A">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B7164A" w:rsidRDefault="00ED6B4C" w:rsidP="00ED6B4C">
            <w:pPr>
              <w:rPr>
                <w:color w:val="00B050"/>
                <w:sz w:val="20"/>
              </w:rPr>
            </w:pPr>
            <w:r w:rsidRPr="00B7164A">
              <w:rPr>
                <w:color w:val="00B050"/>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23C36E0B" w:rsidR="00ED6B4C" w:rsidRPr="00B7164A" w:rsidRDefault="00B7164A" w:rsidP="00ED6B4C">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B7164A" w:rsidRDefault="00ED6B4C" w:rsidP="00ED6B4C">
            <w:pPr>
              <w:rPr>
                <w:color w:val="00B050"/>
                <w:sz w:val="20"/>
              </w:rPr>
            </w:pPr>
            <w:r w:rsidRPr="00B7164A">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B7164A" w:rsidRDefault="00ED6B4C" w:rsidP="00ED6B4C">
            <w:pPr>
              <w:jc w:val="center"/>
              <w:rPr>
                <w:color w:val="00B050"/>
                <w:sz w:val="20"/>
              </w:rPr>
            </w:pPr>
            <w:r w:rsidRPr="00B7164A">
              <w:rPr>
                <w:color w:val="00B050"/>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B7164A" w:rsidRDefault="00E3462A" w:rsidP="00FC33BF">
            <w:pPr>
              <w:jc w:val="center"/>
              <w:rPr>
                <w:color w:val="00B050"/>
                <w:sz w:val="20"/>
              </w:rPr>
            </w:pPr>
            <w:hyperlink r:id="rId31" w:history="1">
              <w:r w:rsidR="00FC33BF" w:rsidRPr="00B7164A">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B7164A" w:rsidRDefault="00FC33BF" w:rsidP="00FC33BF">
            <w:pPr>
              <w:rPr>
                <w:color w:val="00B050"/>
                <w:sz w:val="20"/>
              </w:rPr>
            </w:pPr>
            <w:r w:rsidRPr="00B7164A">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B7164A" w:rsidRDefault="00FC33BF" w:rsidP="00FC33BF">
            <w:pPr>
              <w:rPr>
                <w:color w:val="00B050"/>
                <w:sz w:val="20"/>
              </w:rPr>
            </w:pPr>
            <w:r w:rsidRPr="00B7164A">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D1325F9" w:rsidR="006F75D5" w:rsidRPr="00B7164A" w:rsidRDefault="00B7164A" w:rsidP="00FC33BF">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B7164A" w:rsidRDefault="00FC33BF" w:rsidP="00FC33BF">
            <w:pPr>
              <w:rPr>
                <w:color w:val="00B050"/>
                <w:sz w:val="20"/>
              </w:rPr>
            </w:pPr>
            <w:r w:rsidRPr="00B7164A">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B7164A" w:rsidRDefault="00FC33BF" w:rsidP="00FC33BF">
            <w:pPr>
              <w:jc w:val="center"/>
              <w:rPr>
                <w:color w:val="00B050"/>
                <w:sz w:val="20"/>
              </w:rPr>
            </w:pPr>
            <w:r w:rsidRPr="00B7164A">
              <w:rPr>
                <w:color w:val="00B050"/>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E97C3B" w:rsidRDefault="00E3462A" w:rsidP="00977056">
            <w:pPr>
              <w:jc w:val="center"/>
              <w:rPr>
                <w:color w:val="00B050"/>
              </w:rPr>
            </w:pPr>
            <w:hyperlink r:id="rId32" w:history="1">
              <w:r w:rsidR="00977056" w:rsidRPr="00E97C3B">
                <w:rPr>
                  <w:rStyle w:val="Hyperlink"/>
                  <w:color w:val="00B050"/>
                  <w:sz w:val="20"/>
                </w:rPr>
                <w:t>902r</w:t>
              </w:r>
              <w:r w:rsidR="007C52C2" w:rsidRPr="00E97C3B">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E97C3B" w:rsidRDefault="00977056" w:rsidP="00977056">
            <w:pPr>
              <w:rPr>
                <w:color w:val="00B050"/>
                <w:sz w:val="20"/>
              </w:rPr>
            </w:pPr>
            <w:r w:rsidRPr="00E97C3B">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E97C3B" w:rsidRDefault="00977056" w:rsidP="00977056">
            <w:pPr>
              <w:rPr>
                <w:color w:val="00B050"/>
                <w:sz w:val="20"/>
              </w:rPr>
            </w:pPr>
            <w:r w:rsidRPr="00E97C3B">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3534" w14:textId="2A131D5F" w:rsidR="005756AB" w:rsidRPr="00E97C3B" w:rsidRDefault="00E97C3B" w:rsidP="00977056">
            <w:pPr>
              <w:jc w:val="center"/>
              <w:rPr>
                <w:color w:val="00B050"/>
                <w:sz w:val="20"/>
              </w:rPr>
            </w:pPr>
            <w:r w:rsidRPr="00E97C3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E97C3B" w:rsidRDefault="00977056" w:rsidP="00977056">
            <w:pPr>
              <w:rPr>
                <w:color w:val="00B050"/>
                <w:sz w:val="20"/>
              </w:rPr>
            </w:pPr>
            <w:r w:rsidRPr="00E97C3B">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E97C3B" w:rsidRDefault="00977056" w:rsidP="00977056">
            <w:pPr>
              <w:jc w:val="center"/>
              <w:rPr>
                <w:color w:val="00B050"/>
                <w:sz w:val="20"/>
              </w:rPr>
            </w:pPr>
            <w:r w:rsidRPr="00E97C3B">
              <w:rPr>
                <w:color w:val="00B050"/>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E3462A"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E3462A"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C45163" w:rsidRPr="00787674" w:rsidRDefault="00E3462A" w:rsidP="00C45163">
            <w:pPr>
              <w:jc w:val="center"/>
              <w:rPr>
                <w:strike/>
                <w:color w:val="FFC000"/>
                <w:sz w:val="20"/>
              </w:rPr>
            </w:pPr>
            <w:hyperlink r:id="rId35" w:history="1">
              <w:r w:rsidR="00C45163" w:rsidRPr="00787674">
                <w:rPr>
                  <w:rStyle w:val="Hyperlink"/>
                  <w:strike/>
                  <w:color w:val="FFC000"/>
                  <w:sz w:val="20"/>
                </w:rPr>
                <w:t>1890r</w:t>
              </w:r>
              <w:r w:rsidR="003A1271" w:rsidRPr="00787674">
                <w:rPr>
                  <w:rStyle w:val="Hyperlink"/>
                  <w:strike/>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787674" w:rsidRDefault="00C45163" w:rsidP="00C45163">
            <w:pPr>
              <w:rPr>
                <w:strike/>
                <w:color w:val="FFC000"/>
                <w:sz w:val="20"/>
              </w:rPr>
            </w:pPr>
            <w:r w:rsidRPr="00787674">
              <w:rPr>
                <w:strike/>
                <w:color w:val="FFC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787674" w:rsidRDefault="00C45163" w:rsidP="00C45163">
            <w:pPr>
              <w:rPr>
                <w:strike/>
                <w:color w:val="FFC000"/>
                <w:sz w:val="20"/>
              </w:rPr>
            </w:pPr>
            <w:r w:rsidRPr="00787674">
              <w:rPr>
                <w:strike/>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C45163" w:rsidRPr="00787674" w:rsidRDefault="00787674" w:rsidP="00C45163">
            <w:pPr>
              <w:jc w:val="center"/>
              <w:rPr>
                <w:strike/>
                <w:color w:val="FFC000"/>
                <w:sz w:val="20"/>
              </w:rPr>
            </w:pPr>
            <w:r w:rsidRPr="00787674">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787674" w:rsidRDefault="00C45163" w:rsidP="00C45163">
            <w:pPr>
              <w:rPr>
                <w:strike/>
                <w:color w:val="FFC000"/>
                <w:sz w:val="20"/>
              </w:rPr>
            </w:pPr>
            <w:r w:rsidRPr="00787674">
              <w:rPr>
                <w:strike/>
                <w:color w:val="FFC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787674" w:rsidRDefault="00C45163" w:rsidP="00C45163">
            <w:pPr>
              <w:jc w:val="center"/>
              <w:rPr>
                <w:strike/>
                <w:color w:val="FFC000"/>
                <w:sz w:val="20"/>
              </w:rPr>
            </w:pPr>
            <w:r w:rsidRPr="00787674">
              <w:rPr>
                <w:strike/>
                <w:color w:val="FFC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6" w:name="_Hlk54947043"/>
      <w:bookmarkStart w:id="7"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6262D3" w:rsidRDefault="00B65BF2" w:rsidP="00B65BF2">
            <w:pPr>
              <w:jc w:val="center"/>
              <w:rPr>
                <w:strike/>
                <w:color w:val="FF0000"/>
                <w:sz w:val="20"/>
              </w:rPr>
            </w:pPr>
            <w:r w:rsidRPr="006262D3">
              <w:fldChar w:fldCharType="begin"/>
            </w:r>
            <w:r w:rsidRPr="006262D3">
              <w:rPr>
                <w:strike/>
                <w:color w:val="FF0000"/>
                <w:sz w:val="20"/>
              </w:rPr>
              <w:instrText xml:space="preserve"> HYPERLINK "https://mentor.ieee.org/802.11/dcn/20/11-20-1672-00-00be-ul-beamforming-for-tb-ppdus.pptx" </w:instrText>
            </w:r>
            <w:r w:rsidRPr="006262D3">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6262D3" w:rsidRDefault="00B65BF2" w:rsidP="00B65BF2">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6262D3" w:rsidRDefault="00B65BF2" w:rsidP="00B65BF2">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B65BF2" w:rsidRPr="006262D3" w:rsidRDefault="00CB7125" w:rsidP="00B65BF2">
            <w:pPr>
              <w:jc w:val="center"/>
              <w:rPr>
                <w:strike/>
                <w:color w:val="FF0000"/>
                <w:sz w:val="20"/>
              </w:rPr>
            </w:pPr>
            <w:r w:rsidRPr="006262D3">
              <w:rPr>
                <w:strike/>
                <w:color w:val="FF0000"/>
                <w:sz w:val="20"/>
              </w:rPr>
              <w:t>Moved To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6262D3" w:rsidRDefault="00B65BF2" w:rsidP="00B65BF2">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6262D3" w:rsidRDefault="00B65BF2" w:rsidP="00B65BF2">
            <w:pPr>
              <w:jc w:val="center"/>
              <w:rPr>
                <w:strike/>
                <w:color w:val="FF0000"/>
                <w:sz w:val="20"/>
              </w:rPr>
            </w:pPr>
            <w:r w:rsidRPr="006262D3">
              <w:rPr>
                <w:strike/>
                <w:color w:val="FF0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6"/>
    <w:bookmarkEnd w:id="7"/>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E3462A" w:rsidP="002402E7">
            <w:pPr>
              <w:jc w:val="center"/>
              <w:rPr>
                <w:rStyle w:val="Hyperlink"/>
                <w:sz w:val="20"/>
              </w:rPr>
            </w:pPr>
            <w:hyperlink r:id="rId36"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E3462A" w:rsidP="002402E7">
            <w:pPr>
              <w:jc w:val="center"/>
              <w:rPr>
                <w:rStyle w:val="Hyperlink"/>
                <w:sz w:val="20"/>
              </w:rPr>
            </w:pPr>
            <w:hyperlink r:id="rId37"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E3462A" w:rsidP="002402E7">
            <w:pPr>
              <w:jc w:val="center"/>
              <w:rPr>
                <w:rStyle w:val="Hyperlink"/>
                <w:sz w:val="20"/>
              </w:rPr>
            </w:pPr>
            <w:hyperlink r:id="rId38"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E3462A" w:rsidP="002402E7">
            <w:pPr>
              <w:jc w:val="center"/>
              <w:rPr>
                <w:color w:val="00B050"/>
                <w:sz w:val="20"/>
              </w:rPr>
            </w:pPr>
            <w:hyperlink r:id="rId39"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E3462A" w:rsidP="002402E7">
            <w:pPr>
              <w:jc w:val="center"/>
              <w:rPr>
                <w:color w:val="FF0000"/>
                <w:sz w:val="20"/>
              </w:rPr>
            </w:pPr>
            <w:hyperlink r:id="rId40"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E3462A" w:rsidP="002402E7">
            <w:pPr>
              <w:jc w:val="center"/>
              <w:rPr>
                <w:color w:val="FF0000"/>
                <w:sz w:val="20"/>
              </w:rPr>
            </w:pPr>
            <w:hyperlink r:id="rId41"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E3462A" w:rsidP="002402E7">
            <w:pPr>
              <w:jc w:val="center"/>
              <w:rPr>
                <w:color w:val="FF0000"/>
                <w:sz w:val="20"/>
              </w:rPr>
            </w:pPr>
            <w:hyperlink r:id="rId42"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E3462A" w:rsidP="002402E7">
            <w:pPr>
              <w:jc w:val="center"/>
              <w:rPr>
                <w:color w:val="FF0000"/>
                <w:sz w:val="20"/>
              </w:rPr>
            </w:pPr>
            <w:hyperlink r:id="rId43"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E3462A" w:rsidP="002402E7">
            <w:pPr>
              <w:jc w:val="center"/>
              <w:rPr>
                <w:color w:val="FF0000"/>
                <w:sz w:val="20"/>
              </w:rPr>
            </w:pPr>
            <w:hyperlink r:id="rId44"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E3462A" w:rsidP="002402E7">
            <w:pPr>
              <w:jc w:val="center"/>
              <w:rPr>
                <w:color w:val="FF0000"/>
                <w:sz w:val="20"/>
              </w:rPr>
            </w:pPr>
            <w:hyperlink r:id="rId45"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E3462A" w:rsidP="002402E7">
            <w:pPr>
              <w:jc w:val="center"/>
              <w:rPr>
                <w:color w:val="FF0000"/>
                <w:sz w:val="20"/>
              </w:rPr>
            </w:pPr>
            <w:hyperlink r:id="rId46"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E3462A" w:rsidP="002402E7">
            <w:pPr>
              <w:jc w:val="center"/>
              <w:rPr>
                <w:color w:val="FF0000"/>
                <w:sz w:val="20"/>
              </w:rPr>
            </w:pPr>
            <w:hyperlink r:id="rId47"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E3462A" w:rsidP="002402E7">
            <w:pPr>
              <w:jc w:val="center"/>
              <w:rPr>
                <w:color w:val="00B050"/>
                <w:sz w:val="20"/>
              </w:rPr>
            </w:pPr>
            <w:hyperlink r:id="rId48"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E3462A" w:rsidP="002402E7">
            <w:pPr>
              <w:jc w:val="center"/>
              <w:rPr>
                <w:strike/>
                <w:color w:val="FF0000"/>
                <w:sz w:val="20"/>
              </w:rPr>
            </w:pPr>
            <w:hyperlink r:id="rId49"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E3462A" w:rsidP="002402E7">
            <w:pPr>
              <w:jc w:val="center"/>
              <w:rPr>
                <w:color w:val="00B050"/>
                <w:sz w:val="20"/>
              </w:rPr>
            </w:pPr>
            <w:hyperlink r:id="rId50"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E3462A" w:rsidP="002402E7">
            <w:pPr>
              <w:jc w:val="center"/>
              <w:rPr>
                <w:color w:val="00B050"/>
                <w:sz w:val="20"/>
              </w:rPr>
            </w:pPr>
            <w:hyperlink r:id="rId51"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E3462A" w:rsidP="002402E7">
            <w:pPr>
              <w:jc w:val="center"/>
              <w:rPr>
                <w:strike/>
                <w:color w:val="FF0000"/>
                <w:sz w:val="20"/>
              </w:rPr>
            </w:pPr>
            <w:hyperlink r:id="rId52"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E3462A" w:rsidP="002402E7">
            <w:pPr>
              <w:jc w:val="center"/>
              <w:rPr>
                <w:color w:val="00B050"/>
                <w:sz w:val="20"/>
              </w:rPr>
            </w:pPr>
            <w:hyperlink r:id="rId53"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E3462A" w:rsidP="002402E7">
            <w:pPr>
              <w:jc w:val="center"/>
              <w:rPr>
                <w:color w:val="00B050"/>
                <w:sz w:val="20"/>
              </w:rPr>
            </w:pPr>
            <w:hyperlink r:id="rId54"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E3462A" w:rsidP="002402E7">
            <w:pPr>
              <w:jc w:val="center"/>
              <w:rPr>
                <w:color w:val="00B050"/>
                <w:sz w:val="20"/>
              </w:rPr>
            </w:pPr>
            <w:hyperlink r:id="rId55"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E3462A" w:rsidP="002402E7">
            <w:pPr>
              <w:jc w:val="center"/>
              <w:rPr>
                <w:strike/>
                <w:color w:val="FF0000"/>
                <w:sz w:val="20"/>
              </w:rPr>
            </w:pPr>
            <w:hyperlink r:id="rId56"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E3462A" w:rsidP="002402E7">
            <w:pPr>
              <w:jc w:val="center"/>
              <w:rPr>
                <w:sz w:val="20"/>
              </w:rPr>
            </w:pPr>
            <w:hyperlink r:id="rId57"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E3462A" w:rsidP="002402E7">
            <w:pPr>
              <w:jc w:val="center"/>
              <w:rPr>
                <w:strike/>
                <w:color w:val="FF0000"/>
                <w:sz w:val="20"/>
              </w:rPr>
            </w:pPr>
            <w:hyperlink r:id="rId58"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E3462A" w:rsidP="002402E7">
            <w:pPr>
              <w:jc w:val="center"/>
              <w:rPr>
                <w:strike/>
                <w:color w:val="FF0000"/>
                <w:sz w:val="20"/>
              </w:rPr>
            </w:pPr>
            <w:hyperlink r:id="rId59"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E3462A" w:rsidP="002402E7">
            <w:pPr>
              <w:jc w:val="center"/>
              <w:rPr>
                <w:color w:val="00B050"/>
                <w:sz w:val="20"/>
              </w:rPr>
            </w:pPr>
            <w:hyperlink r:id="rId60"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E3462A" w:rsidP="002402E7">
            <w:pPr>
              <w:jc w:val="center"/>
              <w:rPr>
                <w:strike/>
                <w:color w:val="FF0000"/>
                <w:sz w:val="20"/>
              </w:rPr>
            </w:pPr>
            <w:hyperlink r:id="rId61"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E3462A" w:rsidP="002402E7">
            <w:pPr>
              <w:jc w:val="center"/>
              <w:rPr>
                <w:strike/>
                <w:color w:val="FF0000"/>
                <w:sz w:val="20"/>
              </w:rPr>
            </w:pPr>
            <w:hyperlink r:id="rId62"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E3462A" w:rsidP="002402E7">
            <w:pPr>
              <w:jc w:val="center"/>
              <w:rPr>
                <w:strike/>
                <w:color w:val="FF0000"/>
                <w:sz w:val="20"/>
              </w:rPr>
            </w:pPr>
            <w:hyperlink r:id="rId63"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E3462A" w:rsidP="002402E7">
            <w:pPr>
              <w:jc w:val="center"/>
              <w:rPr>
                <w:strike/>
                <w:color w:val="FF0000"/>
                <w:sz w:val="20"/>
              </w:rPr>
            </w:pPr>
            <w:hyperlink r:id="rId64"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E3462A" w:rsidP="002402E7">
            <w:pPr>
              <w:jc w:val="center"/>
              <w:rPr>
                <w:color w:val="00B050"/>
                <w:sz w:val="20"/>
              </w:rPr>
            </w:pPr>
            <w:hyperlink r:id="rId65"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E3462A" w:rsidP="002402E7">
            <w:pPr>
              <w:jc w:val="center"/>
              <w:rPr>
                <w:color w:val="00B050"/>
                <w:sz w:val="20"/>
              </w:rPr>
            </w:pPr>
            <w:hyperlink r:id="rId66"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E3462A" w:rsidP="002402E7">
            <w:pPr>
              <w:jc w:val="center"/>
              <w:rPr>
                <w:sz w:val="20"/>
              </w:rPr>
            </w:pPr>
            <w:hyperlink r:id="rId67"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E3462A" w:rsidP="002402E7">
            <w:pPr>
              <w:jc w:val="center"/>
              <w:rPr>
                <w:strike/>
                <w:color w:val="FF0000"/>
                <w:sz w:val="20"/>
              </w:rPr>
            </w:pPr>
            <w:hyperlink r:id="rId68"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E3462A" w:rsidP="002402E7">
            <w:pPr>
              <w:jc w:val="center"/>
              <w:rPr>
                <w:strike/>
                <w:color w:val="FF0000"/>
                <w:sz w:val="20"/>
              </w:rPr>
            </w:pPr>
            <w:hyperlink r:id="rId69"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E3462A" w:rsidP="002402E7">
            <w:pPr>
              <w:jc w:val="center"/>
              <w:rPr>
                <w:sz w:val="20"/>
              </w:rPr>
            </w:pPr>
            <w:hyperlink r:id="rId70"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E3462A" w:rsidP="002402E7">
            <w:pPr>
              <w:jc w:val="center"/>
              <w:rPr>
                <w:strike/>
                <w:color w:val="FF0000"/>
                <w:sz w:val="20"/>
              </w:rPr>
            </w:pPr>
            <w:hyperlink r:id="rId71"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E3462A" w:rsidP="002402E7">
            <w:pPr>
              <w:jc w:val="center"/>
              <w:rPr>
                <w:strike/>
                <w:color w:val="FF0000"/>
                <w:sz w:val="20"/>
              </w:rPr>
            </w:pPr>
            <w:hyperlink r:id="rId72"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E3462A" w:rsidP="002402E7">
            <w:pPr>
              <w:jc w:val="center"/>
              <w:rPr>
                <w:strike/>
                <w:color w:val="FF0000"/>
                <w:sz w:val="20"/>
              </w:rPr>
            </w:pPr>
            <w:hyperlink r:id="rId73"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E3462A" w:rsidP="002402E7">
            <w:pPr>
              <w:jc w:val="center"/>
              <w:rPr>
                <w:sz w:val="20"/>
              </w:rPr>
            </w:pPr>
            <w:hyperlink r:id="rId74"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E3462A" w:rsidP="002402E7">
            <w:pPr>
              <w:jc w:val="center"/>
              <w:rPr>
                <w:color w:val="00B050"/>
                <w:sz w:val="20"/>
              </w:rPr>
            </w:pPr>
            <w:hyperlink r:id="rId75"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E3462A" w:rsidP="002402E7">
            <w:pPr>
              <w:jc w:val="center"/>
              <w:rPr>
                <w:color w:val="00B050"/>
                <w:sz w:val="20"/>
              </w:rPr>
            </w:pPr>
            <w:hyperlink r:id="rId76"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F06AF91" w:rsidR="00225CBA" w:rsidRDefault="006C3EA5" w:rsidP="00F525EA">
      <w:pPr>
        <w:pStyle w:val="ListParagraph"/>
        <w:numPr>
          <w:ilvl w:val="0"/>
          <w:numId w:val="4"/>
        </w:numPr>
      </w:pPr>
      <w:r>
        <w:t>7</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00639A0" w:rsidR="009E0577" w:rsidRDefault="00CD1CB7" w:rsidP="00F525EA">
      <w:pPr>
        <w:pStyle w:val="ListParagraph"/>
        <w:numPr>
          <w:ilvl w:val="0"/>
          <w:numId w:val="4"/>
        </w:numPr>
      </w:pPr>
      <w:r>
        <w:t>2</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E3462A" w:rsidP="00B426C5">
            <w:pPr>
              <w:jc w:val="center"/>
              <w:rPr>
                <w:color w:val="00B050"/>
                <w:sz w:val="20"/>
              </w:rPr>
            </w:pPr>
            <w:hyperlink r:id="rId7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E3462A" w:rsidP="00B426C5">
            <w:pPr>
              <w:jc w:val="center"/>
              <w:rPr>
                <w:color w:val="00B050"/>
                <w:sz w:val="20"/>
              </w:rPr>
            </w:pPr>
            <w:hyperlink r:id="rId7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E3462A" w:rsidP="00770C66">
            <w:pPr>
              <w:jc w:val="center"/>
              <w:rPr>
                <w:color w:val="00B050"/>
              </w:rPr>
            </w:pPr>
            <w:hyperlink r:id="rId79"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E3462A" w:rsidP="00620273">
            <w:pPr>
              <w:jc w:val="center"/>
              <w:rPr>
                <w:color w:val="00B050"/>
                <w:sz w:val="20"/>
              </w:rPr>
            </w:pPr>
            <w:hyperlink r:id="rId80"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E3462A" w:rsidP="004B06B8">
            <w:pPr>
              <w:jc w:val="center"/>
              <w:rPr>
                <w:color w:val="00B050"/>
                <w:sz w:val="20"/>
              </w:rPr>
            </w:pPr>
            <w:hyperlink r:id="rId81"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E3462A" w:rsidP="004B06B8">
            <w:pPr>
              <w:jc w:val="center"/>
              <w:rPr>
                <w:sz w:val="20"/>
              </w:rPr>
            </w:pPr>
            <w:hyperlink r:id="rId82"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E3462A" w:rsidP="0077682B">
            <w:pPr>
              <w:jc w:val="center"/>
              <w:rPr>
                <w:sz w:val="20"/>
              </w:rPr>
            </w:pPr>
            <w:hyperlink r:id="rId83"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D753BC" w:rsidRDefault="00E3462A" w:rsidP="009878DE">
            <w:pPr>
              <w:jc w:val="center"/>
              <w:rPr>
                <w:color w:val="00B050"/>
                <w:sz w:val="20"/>
              </w:rPr>
            </w:pPr>
            <w:hyperlink r:id="rId84" w:history="1">
              <w:r w:rsidR="009878DE" w:rsidRPr="00D753BC">
                <w:rPr>
                  <w:rStyle w:val="Hyperlink"/>
                  <w:color w:val="00B050"/>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D753BC" w:rsidRDefault="009878DE" w:rsidP="009878DE">
            <w:pPr>
              <w:rPr>
                <w:color w:val="00B050"/>
                <w:sz w:val="20"/>
              </w:rPr>
            </w:pPr>
            <w:r w:rsidRPr="00D753BC">
              <w:rPr>
                <w:color w:val="00B050"/>
                <w:sz w:val="20"/>
              </w:rPr>
              <w:t xml:space="preserve">Bandwidth Indication In </w:t>
            </w:r>
            <w:proofErr w:type="spellStart"/>
            <w:r w:rsidRPr="00D753BC">
              <w:rPr>
                <w:color w:val="00B050"/>
                <w:sz w:val="20"/>
              </w:rPr>
              <w:t>Rts</w:t>
            </w:r>
            <w:proofErr w:type="spellEnd"/>
            <w:r w:rsidRPr="00D753BC">
              <w:rPr>
                <w:color w:val="00B050"/>
                <w:sz w:val="20"/>
              </w:rPr>
              <w:t xml:space="preserve"> </w:t>
            </w:r>
            <w:proofErr w:type="spellStart"/>
            <w:r w:rsidRPr="00D753BC">
              <w:rPr>
                <w:color w:val="00B050"/>
                <w:sz w:val="20"/>
              </w:rPr>
              <w:t>Cts</w:t>
            </w:r>
            <w:proofErr w:type="spellEnd"/>
            <w:r w:rsidRPr="00D753BC">
              <w:rPr>
                <w:color w:val="00B050"/>
                <w:sz w:val="20"/>
              </w:rPr>
              <w:t xml:space="preserve"> In 320 MHz </w:t>
            </w:r>
            <w:proofErr w:type="spellStart"/>
            <w:r w:rsidRPr="00D753BC">
              <w:rPr>
                <w:color w:val="00B050"/>
                <w:sz w:val="20"/>
              </w:rPr>
              <w:t>Ppdu</w:t>
            </w:r>
            <w:proofErr w:type="spellEnd"/>
            <w:r w:rsidRPr="00D753BC">
              <w:rPr>
                <w:color w:val="00B050"/>
                <w:sz w:val="20"/>
              </w:rPr>
              <w:t xml:space="preserve"> And </w:t>
            </w:r>
            <w:proofErr w:type="spellStart"/>
            <w:r w:rsidRPr="00D753BC">
              <w:rPr>
                <w:color w:val="00B050"/>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D753BC" w:rsidRDefault="009878DE" w:rsidP="009878DE">
            <w:pPr>
              <w:rPr>
                <w:color w:val="00B050"/>
                <w:sz w:val="20"/>
              </w:rPr>
            </w:pPr>
            <w:r w:rsidRPr="00D753BC">
              <w:rPr>
                <w:color w:val="00B050"/>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2FFF6EF8" w:rsidR="009878DE" w:rsidRPr="00D753BC" w:rsidRDefault="00D753BC" w:rsidP="009878DE">
            <w:pPr>
              <w:jc w:val="center"/>
              <w:rPr>
                <w:color w:val="00B050"/>
                <w:sz w:val="20"/>
              </w:rPr>
            </w:pPr>
            <w:r w:rsidRPr="00D753BC">
              <w:rPr>
                <w:color w:val="00B050"/>
                <w:sz w:val="20"/>
              </w:rPr>
              <w:t>Presented in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94F3" w14:textId="77777777" w:rsidR="009878DE" w:rsidRPr="00D753BC" w:rsidRDefault="00072428" w:rsidP="009878DE">
            <w:pPr>
              <w:jc w:val="center"/>
              <w:rPr>
                <w:color w:val="00B050"/>
                <w:sz w:val="20"/>
              </w:rPr>
            </w:pPr>
            <w:r w:rsidRPr="00D753BC">
              <w:rPr>
                <w:color w:val="00B050"/>
                <w:sz w:val="20"/>
              </w:rPr>
              <w:t>TXOP protection</w:t>
            </w:r>
          </w:p>
          <w:p w14:paraId="1EDBB353" w14:textId="199D698B" w:rsidR="00A7052E" w:rsidRPr="00D753BC" w:rsidRDefault="00A7052E" w:rsidP="009878DE">
            <w:pPr>
              <w:jc w:val="center"/>
              <w:rPr>
                <w:color w:val="00B050"/>
                <w:sz w:val="20"/>
              </w:rPr>
            </w:pPr>
            <w:r w:rsidRPr="00D753BC">
              <w:rPr>
                <w:color w:val="00B050"/>
                <w:sz w:val="20"/>
              </w:rPr>
              <w:t>Moved to PHY</w:t>
            </w:r>
            <w:r w:rsidR="00540D33" w:rsidRPr="00D753BC">
              <w:rPr>
                <w:color w:val="00B050"/>
                <w:sz w:val="20"/>
              </w:rPr>
              <w:t>s</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D753BC" w:rsidRDefault="009878DE" w:rsidP="009878DE">
            <w:pPr>
              <w:jc w:val="center"/>
              <w:rPr>
                <w:color w:val="00B050"/>
                <w:sz w:val="20"/>
              </w:rPr>
            </w:pPr>
            <w:r w:rsidRPr="00D753BC">
              <w:rPr>
                <w:color w:val="00B050"/>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E63F4E" w:rsidRDefault="00E3462A" w:rsidP="00A631BD">
            <w:pPr>
              <w:jc w:val="center"/>
              <w:rPr>
                <w:sz w:val="20"/>
              </w:rPr>
            </w:pPr>
            <w:hyperlink r:id="rId85" w:history="1">
              <w:r w:rsidR="00A631BD" w:rsidRPr="00E63F4E">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E63F4E" w:rsidRDefault="00A631BD" w:rsidP="00A631BD">
            <w:pPr>
              <w:rPr>
                <w:sz w:val="20"/>
              </w:rPr>
            </w:pPr>
            <w:proofErr w:type="spellStart"/>
            <w:r w:rsidRPr="00E63F4E">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E63F4E" w:rsidRDefault="00A631BD" w:rsidP="00A631BD">
            <w:pPr>
              <w:rPr>
                <w:sz w:val="20"/>
              </w:rPr>
            </w:pPr>
            <w:r w:rsidRPr="00E63F4E">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E63F4E" w:rsidRDefault="00A631BD" w:rsidP="00A631BD">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E63F4E" w:rsidRDefault="00A631BD" w:rsidP="00A631BD">
            <w:pPr>
              <w:jc w:val="center"/>
              <w:rPr>
                <w:sz w:val="20"/>
              </w:rPr>
            </w:pPr>
            <w:r w:rsidRPr="00E63F4E">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E63F4E" w:rsidRDefault="00A631BD" w:rsidP="00A631BD">
            <w:pPr>
              <w:jc w:val="center"/>
              <w:rPr>
                <w:sz w:val="20"/>
              </w:rPr>
            </w:pPr>
            <w:r w:rsidRPr="00E63F4E">
              <w:rPr>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E3462A" w:rsidP="00502771">
            <w:pPr>
              <w:jc w:val="center"/>
              <w:rPr>
                <w:sz w:val="20"/>
              </w:rPr>
            </w:pPr>
            <w:hyperlink r:id="rId86"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E3462A" w:rsidP="006262D3">
            <w:pPr>
              <w:jc w:val="center"/>
              <w:rPr>
                <w:sz w:val="20"/>
              </w:rPr>
            </w:pPr>
            <w:hyperlink r:id="rId87"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Release Indication In Capabilities for R2 Devices</w:t>
            </w:r>
            <w:r w:rsidRPr="00430FBC">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E3462A" w:rsidP="00A631BD">
            <w:pPr>
              <w:jc w:val="center"/>
              <w:rPr>
                <w:strike/>
                <w:color w:val="FF0000"/>
                <w:sz w:val="20"/>
              </w:rPr>
            </w:pPr>
            <w:hyperlink r:id="rId88"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E3462A" w:rsidP="00A631BD">
            <w:pPr>
              <w:jc w:val="center"/>
              <w:rPr>
                <w:strike/>
                <w:color w:val="FF0000"/>
                <w:sz w:val="20"/>
              </w:rPr>
            </w:pPr>
            <w:hyperlink r:id="rId89"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E3462A" w:rsidP="00A631BD">
            <w:pPr>
              <w:jc w:val="center"/>
              <w:rPr>
                <w:strike/>
                <w:color w:val="FF0000"/>
                <w:sz w:val="20"/>
              </w:rPr>
            </w:pPr>
            <w:hyperlink r:id="rId90"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E3462A" w:rsidP="00A631BD">
            <w:pPr>
              <w:rPr>
                <w:strike/>
                <w:color w:val="FF0000"/>
                <w:sz w:val="20"/>
              </w:rPr>
            </w:pPr>
            <w:hyperlink r:id="rId91"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E3462A" w:rsidP="00A631BD">
            <w:pPr>
              <w:rPr>
                <w:strike/>
                <w:color w:val="FF0000"/>
                <w:sz w:val="20"/>
              </w:rPr>
            </w:pPr>
            <w:hyperlink r:id="rId92"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E3462A" w:rsidP="00A631BD">
            <w:pPr>
              <w:rPr>
                <w:strike/>
                <w:color w:val="FF0000"/>
                <w:sz w:val="20"/>
              </w:rPr>
            </w:pPr>
            <w:hyperlink r:id="rId93"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E3462A" w:rsidP="00A631BD">
            <w:pPr>
              <w:rPr>
                <w:strike/>
                <w:color w:val="FF0000"/>
                <w:sz w:val="20"/>
              </w:rPr>
            </w:pPr>
            <w:hyperlink r:id="rId94"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E3462A" w:rsidP="00A631BD">
            <w:pPr>
              <w:rPr>
                <w:strike/>
                <w:color w:val="FF0000"/>
                <w:sz w:val="20"/>
              </w:rPr>
            </w:pPr>
            <w:hyperlink r:id="rId95"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E3462A" w:rsidP="00340099">
            <w:pPr>
              <w:rPr>
                <w:sz w:val="20"/>
              </w:rPr>
            </w:pPr>
            <w:hyperlink r:id="rId96"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lastRenderedPageBreak/>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E3462A" w:rsidP="00340099">
            <w:pPr>
              <w:jc w:val="center"/>
              <w:rPr>
                <w:color w:val="00B050"/>
                <w:sz w:val="20"/>
              </w:rPr>
            </w:pPr>
            <w:hyperlink r:id="rId97"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E3462A" w:rsidP="00340099">
            <w:pPr>
              <w:jc w:val="center"/>
              <w:rPr>
                <w:color w:val="00B050"/>
              </w:rPr>
            </w:pPr>
            <w:hyperlink r:id="rId98"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E3462A" w:rsidP="00340099">
            <w:pPr>
              <w:jc w:val="center"/>
              <w:rPr>
                <w:color w:val="00B050"/>
                <w:sz w:val="20"/>
              </w:rPr>
            </w:pPr>
            <w:hyperlink r:id="rId99"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E3462A" w:rsidP="00340099">
            <w:pPr>
              <w:jc w:val="center"/>
              <w:rPr>
                <w:color w:val="00B050"/>
                <w:sz w:val="20"/>
              </w:rPr>
            </w:pPr>
            <w:hyperlink r:id="rId100"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E3462A" w:rsidP="00340099">
            <w:pPr>
              <w:jc w:val="center"/>
              <w:rPr>
                <w:color w:val="00B050"/>
                <w:sz w:val="20"/>
              </w:rPr>
            </w:pPr>
            <w:hyperlink r:id="rId101"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E3462A" w:rsidP="00340099">
            <w:pPr>
              <w:jc w:val="center"/>
              <w:rPr>
                <w:color w:val="00B050"/>
                <w:sz w:val="20"/>
              </w:rPr>
            </w:pPr>
            <w:hyperlink r:id="rId102"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E3462A" w:rsidP="00340099">
            <w:pPr>
              <w:jc w:val="center"/>
              <w:rPr>
                <w:color w:val="00B050"/>
                <w:sz w:val="20"/>
              </w:rPr>
            </w:pPr>
            <w:hyperlink r:id="rId103"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E3462A" w:rsidP="00340099">
            <w:pPr>
              <w:jc w:val="center"/>
              <w:rPr>
                <w:color w:val="00B050"/>
                <w:sz w:val="20"/>
              </w:rPr>
            </w:pPr>
            <w:hyperlink r:id="rId104"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5612A6" w:rsidRDefault="00E3462A" w:rsidP="00340099">
            <w:pPr>
              <w:jc w:val="center"/>
              <w:rPr>
                <w:color w:val="00B050"/>
                <w:sz w:val="20"/>
              </w:rPr>
            </w:pPr>
            <w:hyperlink r:id="rId105" w:history="1">
              <w:r w:rsidR="00340099" w:rsidRPr="005612A6">
                <w:rPr>
                  <w:rStyle w:val="Hyperlink"/>
                  <w:color w:val="00B050"/>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5612A6" w:rsidRDefault="00340099" w:rsidP="00340099">
            <w:pPr>
              <w:rPr>
                <w:color w:val="00B050"/>
                <w:sz w:val="20"/>
              </w:rPr>
            </w:pPr>
            <w:r w:rsidRPr="005612A6">
              <w:rPr>
                <w:color w:val="00B050"/>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5612A6" w:rsidRDefault="00340099" w:rsidP="00340099">
            <w:pPr>
              <w:rPr>
                <w:color w:val="00B050"/>
                <w:sz w:val="20"/>
              </w:rPr>
            </w:pPr>
            <w:proofErr w:type="spellStart"/>
            <w:r w:rsidRPr="005612A6">
              <w:rPr>
                <w:color w:val="00B050"/>
                <w:sz w:val="20"/>
              </w:rPr>
              <w:t>Mengshi</w:t>
            </w:r>
            <w:proofErr w:type="spellEnd"/>
            <w:r w:rsidRPr="005612A6">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33B500"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5612A6" w:rsidRDefault="00340099" w:rsidP="00340099">
            <w:pPr>
              <w:jc w:val="center"/>
              <w:rPr>
                <w:color w:val="00B050"/>
                <w:sz w:val="20"/>
              </w:rPr>
            </w:pPr>
            <w:r w:rsidRPr="005612A6">
              <w:rPr>
                <w:color w:val="00B050"/>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5612A6" w:rsidRDefault="00E3462A" w:rsidP="00340099">
            <w:pPr>
              <w:jc w:val="center"/>
              <w:rPr>
                <w:color w:val="00B050"/>
                <w:sz w:val="20"/>
              </w:rPr>
            </w:pPr>
            <w:hyperlink r:id="rId106" w:history="1">
              <w:r w:rsidR="00340099" w:rsidRPr="005612A6">
                <w:rPr>
                  <w:rStyle w:val="Hyperlink"/>
                  <w:color w:val="00B050"/>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5612A6" w:rsidRDefault="00340099" w:rsidP="00340099">
            <w:pPr>
              <w:rPr>
                <w:color w:val="00B050"/>
                <w:sz w:val="20"/>
              </w:rPr>
            </w:pPr>
            <w:r w:rsidRPr="005612A6">
              <w:rPr>
                <w:color w:val="00B050"/>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5612A6" w:rsidRDefault="00340099" w:rsidP="00340099">
            <w:pPr>
              <w:rPr>
                <w:color w:val="00B050"/>
                <w:sz w:val="20"/>
              </w:rPr>
            </w:pPr>
            <w:r w:rsidRPr="005612A6">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09CAFFD4"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5612A6" w:rsidRDefault="00340099" w:rsidP="00340099">
            <w:pPr>
              <w:jc w:val="center"/>
              <w:rPr>
                <w:color w:val="00B050"/>
                <w:sz w:val="20"/>
              </w:rPr>
            </w:pPr>
            <w:r w:rsidRPr="005612A6">
              <w:rPr>
                <w:color w:val="00B050"/>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75505B" w:rsidRDefault="00E3462A" w:rsidP="00340099">
            <w:pPr>
              <w:jc w:val="center"/>
              <w:rPr>
                <w:color w:val="00B050"/>
                <w:sz w:val="20"/>
              </w:rPr>
            </w:pPr>
            <w:hyperlink r:id="rId107" w:history="1">
              <w:r w:rsidR="00340099" w:rsidRPr="0075505B">
                <w:rPr>
                  <w:rStyle w:val="Hyperlink"/>
                  <w:color w:val="00B050"/>
                  <w:sz w:val="20"/>
                </w:rPr>
                <w:t>241r</w:t>
              </w:r>
              <w:r w:rsidR="00395E50" w:rsidRPr="0075505B">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75505B" w:rsidRDefault="00340099" w:rsidP="00340099">
            <w:pPr>
              <w:rPr>
                <w:color w:val="00B050"/>
                <w:sz w:val="20"/>
              </w:rPr>
            </w:pPr>
            <w:r w:rsidRPr="0075505B">
              <w:rPr>
                <w:color w:val="00B050"/>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75505B" w:rsidRDefault="00340099" w:rsidP="00340099">
            <w:pPr>
              <w:rPr>
                <w:color w:val="00B050"/>
                <w:sz w:val="20"/>
              </w:rPr>
            </w:pPr>
            <w:r w:rsidRPr="0075505B">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640AAE9" w:rsidR="00340099" w:rsidRPr="0075505B" w:rsidRDefault="001713E2" w:rsidP="00340099">
            <w:pPr>
              <w:jc w:val="center"/>
              <w:rPr>
                <w:color w:val="00B050"/>
                <w:sz w:val="20"/>
              </w:rPr>
            </w:pPr>
            <w:r w:rsidRPr="0075505B">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75505B" w:rsidRDefault="00340099" w:rsidP="00340099">
            <w:pPr>
              <w:jc w:val="center"/>
              <w:rPr>
                <w:color w:val="00B050"/>
                <w:sz w:val="20"/>
              </w:rPr>
            </w:pPr>
            <w:r w:rsidRPr="0075505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75505B" w:rsidRDefault="00340099" w:rsidP="00340099">
            <w:pPr>
              <w:jc w:val="center"/>
              <w:rPr>
                <w:color w:val="00B050"/>
                <w:sz w:val="20"/>
              </w:rPr>
            </w:pPr>
            <w:r w:rsidRPr="0075505B">
              <w:rPr>
                <w:color w:val="00B050"/>
                <w:sz w:val="20"/>
              </w:rPr>
              <w:t>PHY</w:t>
            </w:r>
          </w:p>
        </w:tc>
      </w:tr>
      <w:tr w:rsidR="00F820FB" w:rsidRPr="00E9767A" w14:paraId="5650DA7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9514312" w14:textId="5F9059B6" w:rsidR="00F820FB" w:rsidRPr="00DA4C0A" w:rsidRDefault="00DA4C0A" w:rsidP="00F820FB">
            <w:pPr>
              <w:jc w:val="center"/>
              <w:rPr>
                <w:color w:val="00B050"/>
                <w:sz w:val="20"/>
              </w:rPr>
            </w:pPr>
            <w:hyperlink r:id="rId108" w:history="1">
              <w:r w:rsidR="00F820FB" w:rsidRPr="00DA4C0A">
                <w:rPr>
                  <w:rStyle w:val="Hyperlink"/>
                  <w:color w:val="00B050"/>
                  <w:sz w:val="20"/>
                </w:rPr>
                <w:t>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D86E7BA" w14:textId="2C3D2C14" w:rsidR="00F820FB" w:rsidRPr="00DA4C0A" w:rsidRDefault="00F820FB" w:rsidP="00F820FB">
            <w:pPr>
              <w:rPr>
                <w:color w:val="00B050"/>
                <w:sz w:val="20"/>
              </w:rPr>
            </w:pPr>
            <w:r w:rsidRPr="00DA4C0A">
              <w:rPr>
                <w:color w:val="00B050"/>
                <w:sz w:val="20"/>
              </w:rPr>
              <w:t xml:space="preserve">Compressed Supported MCS and </w:t>
            </w:r>
            <w:proofErr w:type="spellStart"/>
            <w:r w:rsidRPr="00DA4C0A">
              <w:rPr>
                <w:color w:val="00B050"/>
                <w:sz w:val="20"/>
              </w:rPr>
              <w:t>Nss</w:t>
            </w:r>
            <w:proofErr w:type="spellEnd"/>
            <w:r w:rsidRPr="00DA4C0A">
              <w:rPr>
                <w:color w:val="00B05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B748A68" w14:textId="32007FDC" w:rsidR="00F820FB" w:rsidRPr="00DA4C0A" w:rsidRDefault="00F820FB" w:rsidP="00F820FB">
            <w:pPr>
              <w:rPr>
                <w:color w:val="00B050"/>
                <w:sz w:val="20"/>
              </w:rPr>
            </w:pPr>
            <w:r w:rsidRPr="00DA4C0A">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0EEAEB2" w14:textId="4C24C44D" w:rsidR="00F820FB" w:rsidRPr="00DA4C0A" w:rsidRDefault="00DA4C0A" w:rsidP="00F820FB">
            <w:pPr>
              <w:jc w:val="center"/>
              <w:rPr>
                <w:color w:val="00B050"/>
                <w:sz w:val="20"/>
              </w:rPr>
            </w:pPr>
            <w:r w:rsidRPr="00DA4C0A">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B0A040" w14:textId="28971E8B" w:rsidR="00F820FB" w:rsidRPr="00DA4C0A" w:rsidRDefault="00F820FB" w:rsidP="00F820FB">
            <w:pPr>
              <w:jc w:val="center"/>
              <w:rPr>
                <w:color w:val="00B050"/>
                <w:sz w:val="20"/>
              </w:rPr>
            </w:pPr>
            <w:r w:rsidRPr="00DA4C0A">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3600C34B" w14:textId="487B72FE" w:rsidR="00F820FB" w:rsidRPr="00DA4C0A" w:rsidRDefault="00F820FB" w:rsidP="00F820FB">
            <w:pPr>
              <w:jc w:val="center"/>
              <w:rPr>
                <w:color w:val="00B050"/>
                <w:sz w:val="20"/>
              </w:rPr>
            </w:pPr>
            <w:r w:rsidRPr="00DA4C0A">
              <w:rPr>
                <w:color w:val="00B050"/>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MAC-</w:t>
      </w:r>
      <w:r w:rsidRPr="00AA371E">
        <w:lastRenderedPageBreak/>
        <w:t xml:space="preserve">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0CA40F38" w:rsidR="00A7654C" w:rsidRDefault="00A644AE" w:rsidP="00A7654C">
      <w:pPr>
        <w:pStyle w:val="ListParagraph"/>
        <w:numPr>
          <w:ilvl w:val="0"/>
          <w:numId w:val="4"/>
        </w:numPr>
      </w:pPr>
      <w:r>
        <w:t>7</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530"/>
        <w:gridCol w:w="1530"/>
        <w:gridCol w:w="1820"/>
        <w:gridCol w:w="720"/>
      </w:tblGrid>
      <w:tr w:rsidR="00574FF5" w:rsidRPr="00392D4C" w14:paraId="07AB30FF" w14:textId="77777777" w:rsidTr="009B229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8" w:name="_Hlk55118147"/>
      <w:tr w:rsidR="004A6A84" w:rsidRPr="00CC1135" w14:paraId="3287DE9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E3462A" w:rsidP="004A6A84">
            <w:pPr>
              <w:jc w:val="center"/>
              <w:rPr>
                <w:color w:val="7030A0"/>
                <w:sz w:val="20"/>
              </w:rPr>
            </w:pPr>
            <w:hyperlink r:id="rId109"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E3462A" w:rsidP="004A6A84">
            <w:pPr>
              <w:jc w:val="center"/>
              <w:rPr>
                <w:color w:val="00B050"/>
                <w:sz w:val="20"/>
              </w:rPr>
            </w:pPr>
            <w:hyperlink r:id="rId110"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FF3CC3" w:rsidRDefault="00E3462A" w:rsidP="004A6A84">
            <w:pPr>
              <w:jc w:val="center"/>
              <w:rPr>
                <w:sz w:val="20"/>
              </w:rPr>
            </w:pPr>
            <w:hyperlink r:id="rId111" w:history="1">
              <w:r w:rsidR="008368DF" w:rsidRPr="00FF3CC3">
                <w:rPr>
                  <w:rStyle w:val="Hyperlink"/>
                  <w:sz w:val="20"/>
                </w:rPr>
                <w:t>272</w:t>
              </w:r>
              <w:r w:rsidR="00A91F0C" w:rsidRPr="00FF3CC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FF3CC3" w:rsidRDefault="00A91F0C" w:rsidP="004A6A84">
            <w:pPr>
              <w:rPr>
                <w:sz w:val="20"/>
              </w:rPr>
            </w:pPr>
            <w:r w:rsidRPr="00FF3CC3">
              <w:rPr>
                <w:sz w:val="20"/>
              </w:rPr>
              <w:t>D0.3 CR for Spatial Stream And MIMO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FF3CC3" w:rsidRDefault="00A91F0C" w:rsidP="0071660C">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FF3CC3" w:rsidRDefault="00A91F0C" w:rsidP="004A6A84">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FF3CC3" w:rsidRDefault="00A91F0C" w:rsidP="004A6A84">
            <w:pPr>
              <w:jc w:val="center"/>
              <w:rPr>
                <w:sz w:val="20"/>
              </w:rPr>
            </w:pPr>
            <w:r w:rsidRPr="00FF3CC3">
              <w:rPr>
                <w:sz w:val="20"/>
              </w:rPr>
              <w:t>CR</w:t>
            </w:r>
            <w:r w:rsidR="00914332" w:rsidRPr="00FF3CC3">
              <w:rPr>
                <w:sz w:val="20"/>
              </w:rPr>
              <w:t xml:space="preserve"> [22 CIDs]</w:t>
            </w:r>
            <w:r w:rsidRPr="00FF3CC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FF3CC3" w:rsidRDefault="00914332" w:rsidP="004A6A84">
            <w:pPr>
              <w:jc w:val="center"/>
              <w:rPr>
                <w:sz w:val="20"/>
              </w:rPr>
            </w:pPr>
            <w:r w:rsidRPr="00FF3CC3">
              <w:rPr>
                <w:sz w:val="20"/>
              </w:rPr>
              <w:t>Joint</w:t>
            </w:r>
          </w:p>
        </w:tc>
      </w:tr>
      <w:tr w:rsidR="00434797" w:rsidRPr="00CC1135" w14:paraId="63DB05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2415BFEC" w:rsidR="00434797" w:rsidRPr="00FF3CC3" w:rsidRDefault="00434797" w:rsidP="00434797">
            <w:pPr>
              <w:jc w:val="center"/>
              <w:rPr>
                <w:sz w:val="20"/>
              </w:rPr>
            </w:pPr>
            <w:hyperlink r:id="rId112" w:history="1">
              <w:r w:rsidRPr="00FF3CC3">
                <w:rPr>
                  <w:rStyle w:val="Hyperlink"/>
                  <w:sz w:val="20"/>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434797" w:rsidRPr="00FF3CC3" w:rsidRDefault="00434797" w:rsidP="00434797">
            <w:pPr>
              <w:rPr>
                <w:sz w:val="20"/>
              </w:rPr>
            </w:pPr>
            <w:r w:rsidRPr="00FF3CC3">
              <w:rPr>
                <w:sz w:val="20"/>
              </w:rPr>
              <w:t>D0.3 CR for Section 10.6 and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434797" w:rsidRPr="00FF3CC3" w:rsidRDefault="00434797" w:rsidP="00434797">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746E27C0" w:rsidR="00434797" w:rsidRPr="00FF3CC3" w:rsidRDefault="00434797" w:rsidP="00434797">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434797" w:rsidRPr="00FF3CC3" w:rsidRDefault="00434797" w:rsidP="00434797">
            <w:pPr>
              <w:jc w:val="center"/>
              <w:rPr>
                <w:sz w:val="20"/>
              </w:rPr>
            </w:pPr>
            <w:r w:rsidRPr="00FF3CC3">
              <w:rPr>
                <w:sz w:val="20"/>
              </w:rPr>
              <w:t>CR [</w:t>
            </w:r>
            <w:r w:rsidR="0085267F" w:rsidRPr="00FF3CC3">
              <w:rPr>
                <w:sz w:val="20"/>
              </w:rPr>
              <w:t>8</w:t>
            </w:r>
            <w:r w:rsidRPr="00FF3CC3">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434797" w:rsidRPr="00FF3CC3" w:rsidRDefault="00434797" w:rsidP="00434797">
            <w:pPr>
              <w:jc w:val="center"/>
              <w:rPr>
                <w:sz w:val="20"/>
              </w:rPr>
            </w:pPr>
            <w:r w:rsidRPr="00FF3CC3">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E3462A" w:rsidP="00E400BE">
            <w:pPr>
              <w:jc w:val="center"/>
              <w:rPr>
                <w:i/>
                <w:iCs/>
                <w:color w:val="0070C0"/>
                <w:sz w:val="20"/>
              </w:rPr>
            </w:pPr>
            <w:hyperlink r:id="rId113"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E3462A" w:rsidP="00E400BE">
            <w:pPr>
              <w:jc w:val="center"/>
              <w:rPr>
                <w:i/>
                <w:iCs/>
                <w:color w:val="0070C0"/>
                <w:sz w:val="20"/>
              </w:rPr>
            </w:pPr>
            <w:hyperlink r:id="rId114"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E3462A" w:rsidP="00E400BE">
            <w:pPr>
              <w:jc w:val="center"/>
              <w:rPr>
                <w:color w:val="7030A0"/>
                <w:sz w:val="20"/>
              </w:rPr>
            </w:pPr>
            <w:hyperlink r:id="rId115"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E3462A" w:rsidP="00E400BE">
            <w:pPr>
              <w:jc w:val="center"/>
              <w:rPr>
                <w:i/>
                <w:iCs/>
                <w:color w:val="0070C0"/>
                <w:sz w:val="20"/>
              </w:rPr>
            </w:pPr>
            <w:hyperlink r:id="rId116"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E3462A" w:rsidP="00E400BE">
            <w:pPr>
              <w:jc w:val="center"/>
              <w:rPr>
                <w:i/>
                <w:iCs/>
                <w:color w:val="0070C0"/>
                <w:sz w:val="20"/>
              </w:rPr>
            </w:pPr>
            <w:hyperlink r:id="rId117"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555DB1" w:rsidRPr="00CC1135" w14:paraId="1D40625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E963A5" w:rsidRDefault="00E3462A" w:rsidP="00555DB1">
            <w:pPr>
              <w:jc w:val="center"/>
              <w:rPr>
                <w:color w:val="00B050"/>
                <w:sz w:val="20"/>
              </w:rPr>
            </w:pPr>
            <w:hyperlink r:id="rId118" w:history="1">
              <w:r w:rsidR="00555DB1" w:rsidRPr="00E963A5">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E963A5" w:rsidRDefault="00555DB1" w:rsidP="00555DB1">
            <w:pPr>
              <w:rPr>
                <w:color w:val="00B050"/>
                <w:sz w:val="20"/>
              </w:rPr>
            </w:pPr>
            <w:r w:rsidRPr="00E963A5">
              <w:rPr>
                <w:color w:val="00B050"/>
                <w:sz w:val="20"/>
              </w:rPr>
              <w:t>MAC-PDT-</w:t>
            </w:r>
            <w:proofErr w:type="spellStart"/>
            <w:r w:rsidRPr="00E963A5">
              <w:rPr>
                <w:color w:val="00B050"/>
                <w:sz w:val="20"/>
              </w:rPr>
              <w:t>WideBand</w:t>
            </w:r>
            <w:proofErr w:type="spellEnd"/>
            <w:r w:rsidRPr="00E963A5">
              <w:rPr>
                <w:color w:val="00B050"/>
                <w:sz w:val="20"/>
              </w:rPr>
              <w:t xml:space="preserve"> BW </w:t>
            </w:r>
            <w:proofErr w:type="spellStart"/>
            <w:r w:rsidRPr="00E963A5">
              <w:rPr>
                <w:color w:val="00B050"/>
                <w:sz w:val="20"/>
              </w:rPr>
              <w:t>Signaling</w:t>
            </w:r>
            <w:proofErr w:type="spellEnd"/>
            <w:r w:rsidRPr="00E963A5">
              <w:rPr>
                <w:color w:val="00B050"/>
                <w:sz w:val="20"/>
              </w:rPr>
              <w:t xml:space="preserve">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E963A5" w:rsidRDefault="00555DB1" w:rsidP="00555DB1">
            <w:pPr>
              <w:rPr>
                <w:color w:val="00B050"/>
                <w:sz w:val="20"/>
              </w:rPr>
            </w:pPr>
            <w:r w:rsidRPr="00E963A5">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E963A5" w:rsidRDefault="00E963A5" w:rsidP="00555DB1">
            <w:pPr>
              <w:jc w:val="center"/>
              <w:rPr>
                <w:color w:val="00B050"/>
                <w:sz w:val="20"/>
              </w:rPr>
            </w:pPr>
            <w:r w:rsidRPr="00E963A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E963A5" w:rsidRDefault="00555DB1" w:rsidP="00555DB1">
            <w:pPr>
              <w:jc w:val="center"/>
              <w:rPr>
                <w:color w:val="00B050"/>
                <w:sz w:val="20"/>
              </w:rPr>
            </w:pPr>
            <w:r w:rsidRPr="00E963A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E963A5" w:rsidRDefault="00555DB1" w:rsidP="00555DB1">
            <w:pPr>
              <w:jc w:val="center"/>
              <w:rPr>
                <w:color w:val="00B050"/>
                <w:sz w:val="20"/>
              </w:rPr>
            </w:pPr>
            <w:r w:rsidRPr="00E963A5">
              <w:rPr>
                <w:color w:val="00B050"/>
                <w:sz w:val="20"/>
              </w:rPr>
              <w:t>MAC</w:t>
            </w:r>
          </w:p>
        </w:tc>
      </w:tr>
      <w:tr w:rsidR="00E400BE" w:rsidRPr="00CC1135" w14:paraId="1620784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0C84F689" w:rsidR="00E400BE" w:rsidRPr="00300F93" w:rsidRDefault="00C11D50" w:rsidP="00E400BE">
            <w:pPr>
              <w:jc w:val="center"/>
              <w:rPr>
                <w:sz w:val="20"/>
              </w:rPr>
            </w:pPr>
            <w:hyperlink r:id="rId119" w:history="1">
              <w:r w:rsidR="00E400BE" w:rsidRPr="00C11D50">
                <w:rPr>
                  <w:rStyle w:val="Hyperlink"/>
                  <w:sz w:val="20"/>
                </w:rPr>
                <w:t>0080r</w:t>
              </w:r>
              <w:r w:rsidRPr="00C11D5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00F93" w:rsidRDefault="00E400BE" w:rsidP="00E400BE">
            <w:pPr>
              <w:rPr>
                <w:sz w:val="20"/>
              </w:rPr>
            </w:pPr>
            <w:proofErr w:type="spellStart"/>
            <w:r w:rsidRPr="00300F93">
              <w:rPr>
                <w:sz w:val="20"/>
              </w:rPr>
              <w:t>pdt</w:t>
            </w:r>
            <w:proofErr w:type="spellEnd"/>
            <w:r w:rsidRPr="00300F93">
              <w:rPr>
                <w:sz w:val="20"/>
              </w:rPr>
              <w:t>-</w:t>
            </w:r>
            <w:proofErr w:type="spellStart"/>
            <w:r w:rsidRPr="00300F93">
              <w:rPr>
                <w:sz w:val="20"/>
              </w:rPr>
              <w:t>mlo</w:t>
            </w:r>
            <w:proofErr w:type="spellEnd"/>
            <w:r w:rsidRPr="00300F93">
              <w:rPr>
                <w:sz w:val="20"/>
              </w:rPr>
              <w:t>-TWT-for-MLD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00F93" w:rsidRDefault="00E400BE" w:rsidP="00E400BE">
            <w:pPr>
              <w:rPr>
                <w:sz w:val="20"/>
              </w:rPr>
            </w:pPr>
            <w:r w:rsidRPr="00300F93">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09D2E7C0" w:rsidR="00E400BE" w:rsidRPr="00300F93" w:rsidRDefault="00300F93" w:rsidP="00E400BE">
            <w:pPr>
              <w:jc w:val="center"/>
              <w:rPr>
                <w:sz w:val="20"/>
              </w:rPr>
            </w:pPr>
            <w:r w:rsidRPr="00300F93">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00F93" w:rsidRDefault="00E400BE" w:rsidP="00E400BE">
            <w:pPr>
              <w:jc w:val="center"/>
              <w:rPr>
                <w:sz w:val="20"/>
              </w:rPr>
            </w:pPr>
            <w:r w:rsidRPr="00300F9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00F93" w:rsidRDefault="00E400BE" w:rsidP="00E400BE">
            <w:pPr>
              <w:jc w:val="center"/>
              <w:rPr>
                <w:sz w:val="20"/>
              </w:rPr>
            </w:pPr>
            <w:r w:rsidRPr="00300F93">
              <w:rPr>
                <w:sz w:val="20"/>
              </w:rPr>
              <w:t>MAC</w:t>
            </w:r>
          </w:p>
        </w:tc>
      </w:tr>
      <w:tr w:rsidR="00CD5F0A" w:rsidRPr="00CC1135" w14:paraId="3DD68CB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4B117D" w:rsidRDefault="00CD5F0A" w:rsidP="00CD5F0A">
            <w:pPr>
              <w:jc w:val="center"/>
              <w:rPr>
                <w:color w:val="7030A0"/>
                <w:sz w:val="20"/>
              </w:rPr>
            </w:pPr>
            <w:hyperlink r:id="rId120" w:history="1">
              <w:r w:rsidRPr="004B117D">
                <w:rPr>
                  <w:rStyle w:val="Hyperlink"/>
                  <w:color w:val="7030A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4B117D" w:rsidRDefault="00CD5F0A" w:rsidP="00CD5F0A">
            <w:pPr>
              <w:rPr>
                <w:color w:val="7030A0"/>
                <w:sz w:val="20"/>
              </w:rPr>
            </w:pPr>
            <w:proofErr w:type="spellStart"/>
            <w:r w:rsidRPr="004B117D">
              <w:rPr>
                <w:color w:val="7030A0"/>
                <w:sz w:val="20"/>
              </w:rPr>
              <w:t>pdt</w:t>
            </w:r>
            <w:proofErr w:type="spellEnd"/>
            <w:r w:rsidRPr="004B117D">
              <w:rPr>
                <w:color w:val="7030A0"/>
                <w:sz w:val="20"/>
              </w:rPr>
              <w:t>-</w:t>
            </w:r>
            <w:proofErr w:type="spellStart"/>
            <w:r w:rsidRPr="004B117D">
              <w:rPr>
                <w:color w:val="7030A0"/>
                <w:sz w:val="20"/>
              </w:rPr>
              <w:t>mlo</w:t>
            </w:r>
            <w:proofErr w:type="spellEnd"/>
            <w:r w:rsidRPr="004B117D">
              <w:rPr>
                <w:color w:val="7030A0"/>
                <w:sz w:val="20"/>
              </w:rPr>
              <w:t>-group addressed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4B117D" w:rsidRDefault="00CD5F0A" w:rsidP="00CD5F0A">
            <w:pPr>
              <w:rPr>
                <w:color w:val="7030A0"/>
                <w:sz w:val="20"/>
              </w:rPr>
            </w:pPr>
            <w:r w:rsidRPr="004B117D">
              <w:rPr>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7D4D85F" w:rsidR="00CD5F0A" w:rsidRPr="004B117D" w:rsidRDefault="00CD5F0A" w:rsidP="00CD5F0A">
            <w:pPr>
              <w:jc w:val="center"/>
              <w:rPr>
                <w:color w:val="7030A0"/>
                <w:sz w:val="20"/>
              </w:rPr>
            </w:pPr>
            <w:r w:rsidRPr="004B117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4B117D" w:rsidRDefault="00CD5F0A" w:rsidP="00CD5F0A">
            <w:pPr>
              <w:jc w:val="center"/>
              <w:rPr>
                <w:color w:val="7030A0"/>
                <w:sz w:val="20"/>
              </w:rPr>
            </w:pPr>
            <w:r w:rsidRPr="004B117D">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4B117D" w:rsidRDefault="00CD5F0A" w:rsidP="00CD5F0A">
            <w:pPr>
              <w:jc w:val="center"/>
              <w:rPr>
                <w:color w:val="7030A0"/>
                <w:sz w:val="20"/>
              </w:rPr>
            </w:pPr>
            <w:r w:rsidRPr="004B117D">
              <w:rPr>
                <w:color w:val="7030A0"/>
                <w:sz w:val="20"/>
              </w:rPr>
              <w:t>MAC</w:t>
            </w:r>
          </w:p>
        </w:tc>
      </w:tr>
      <w:tr w:rsidR="00E400BE" w:rsidRPr="00CC1135" w14:paraId="1BA03AF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E3462A" w:rsidP="00E400BE">
            <w:pPr>
              <w:jc w:val="center"/>
              <w:rPr>
                <w:color w:val="00B050"/>
                <w:sz w:val="20"/>
              </w:rPr>
            </w:pPr>
            <w:hyperlink r:id="rId121"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E3462A" w:rsidP="00E400BE">
            <w:pPr>
              <w:jc w:val="center"/>
              <w:rPr>
                <w:color w:val="00B050"/>
                <w:sz w:val="20"/>
              </w:rPr>
            </w:pPr>
            <w:hyperlink r:id="rId122"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E3462A" w:rsidP="00E400BE">
            <w:pPr>
              <w:jc w:val="center"/>
              <w:rPr>
                <w:i/>
                <w:iCs/>
                <w:color w:val="0070C0"/>
                <w:sz w:val="20"/>
              </w:rPr>
            </w:pPr>
            <w:hyperlink r:id="rId123"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E3462A" w:rsidP="00E400BE">
            <w:pPr>
              <w:jc w:val="center"/>
              <w:rPr>
                <w:i/>
                <w:iCs/>
                <w:color w:val="0070C0"/>
                <w:sz w:val="20"/>
              </w:rPr>
            </w:pPr>
            <w:hyperlink r:id="rId124"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E400BE" w:rsidRPr="00CC1135" w14:paraId="2129F8C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E3462A" w:rsidP="00E400BE">
            <w:pPr>
              <w:jc w:val="center"/>
              <w:rPr>
                <w:color w:val="00B050"/>
                <w:sz w:val="20"/>
              </w:rPr>
            </w:pPr>
            <w:hyperlink r:id="rId125"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tr w:rsidR="00E400BE" w:rsidRPr="00CC1135" w14:paraId="112EDB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E400BE" w:rsidRPr="00F32ED4" w:rsidRDefault="00E3462A" w:rsidP="00E400BE">
            <w:pPr>
              <w:jc w:val="center"/>
              <w:rPr>
                <w:color w:val="7030A0"/>
                <w:sz w:val="20"/>
              </w:rPr>
            </w:pPr>
            <w:hyperlink r:id="rId126" w:history="1">
              <w:r w:rsidR="00E400BE" w:rsidRPr="00F32ED4">
                <w:rPr>
                  <w:rStyle w:val="Hyperlink"/>
                  <w:color w:val="7030A0"/>
                  <w:sz w:val="20"/>
                </w:rPr>
                <w:t>1667r</w:t>
              </w:r>
              <w:r w:rsidR="007A66D4">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F32ED4" w:rsidRDefault="00E400BE" w:rsidP="00E400BE">
            <w:pPr>
              <w:rPr>
                <w:color w:val="7030A0"/>
                <w:sz w:val="20"/>
              </w:rPr>
            </w:pPr>
            <w:r w:rsidRPr="00F32ED4">
              <w:rPr>
                <w:color w:val="7030A0"/>
                <w:sz w:val="20"/>
              </w:rPr>
              <w:t>MLO-Discovery-Information-Request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F32ED4" w:rsidRDefault="00E400BE" w:rsidP="00E400BE">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F32ED4" w:rsidRDefault="00E400BE" w:rsidP="00E400BE">
            <w:pPr>
              <w:jc w:val="center"/>
              <w:rPr>
                <w:color w:val="7030A0"/>
                <w:sz w:val="20"/>
              </w:rPr>
            </w:pPr>
            <w:r w:rsidRPr="00F32ED4">
              <w:rPr>
                <w:color w:val="7030A0"/>
                <w:sz w:val="20"/>
              </w:rPr>
              <w:t>MAC</w:t>
            </w:r>
          </w:p>
        </w:tc>
      </w:tr>
      <w:tr w:rsidR="00E400BE" w:rsidRPr="00CC1135" w14:paraId="09E80F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F32ED4" w:rsidRDefault="00E3462A" w:rsidP="00E400BE">
            <w:pPr>
              <w:jc w:val="center"/>
              <w:rPr>
                <w:color w:val="7030A0"/>
                <w:sz w:val="20"/>
              </w:rPr>
            </w:pPr>
            <w:hyperlink r:id="rId127" w:history="1">
              <w:r w:rsidR="00E400BE" w:rsidRPr="00F32ED4">
                <w:rPr>
                  <w:rStyle w:val="Hyperlink"/>
                  <w:color w:val="7030A0"/>
                  <w:sz w:val="20"/>
                </w:rPr>
                <w:t>113r</w:t>
              </w:r>
            </w:hyperlink>
            <w:r w:rsidR="00B633DD"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F32ED4" w:rsidRDefault="00E400BE" w:rsidP="00E400BE">
            <w:pPr>
              <w:rPr>
                <w:color w:val="7030A0"/>
                <w:sz w:val="20"/>
              </w:rPr>
            </w:pPr>
            <w:r w:rsidRPr="00F32ED4">
              <w:rPr>
                <w:color w:val="7030A0"/>
                <w:sz w:val="20"/>
              </w:rPr>
              <w:t>Fix the TBDs in Association and Reassociation primitives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E400BE" w:rsidRPr="00F32ED4" w:rsidRDefault="00C573EF" w:rsidP="00E400BE">
            <w:pPr>
              <w:jc w:val="center"/>
              <w:rPr>
                <w:color w:val="7030A0"/>
                <w:sz w:val="20"/>
              </w:rPr>
            </w:pPr>
            <w:r>
              <w:rPr>
                <w:color w:val="7030A0"/>
                <w:sz w:val="20"/>
              </w:rPr>
              <w:t>Q</w:t>
            </w:r>
            <w:r w:rsidR="00B633DD"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F32ED4" w:rsidRDefault="00E400BE" w:rsidP="00E400BE">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F32ED4" w:rsidRDefault="00E400BE" w:rsidP="00E400BE">
            <w:pPr>
              <w:jc w:val="center"/>
              <w:rPr>
                <w:color w:val="7030A0"/>
                <w:sz w:val="20"/>
              </w:rPr>
            </w:pPr>
            <w:r w:rsidRPr="00F32ED4">
              <w:rPr>
                <w:color w:val="7030A0"/>
                <w:sz w:val="20"/>
              </w:rPr>
              <w:t>MAC</w:t>
            </w:r>
          </w:p>
        </w:tc>
      </w:tr>
      <w:tr w:rsidR="00023A8A" w:rsidRPr="00CC1135" w14:paraId="7A209F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F32ED4" w:rsidRDefault="00E3462A" w:rsidP="00023A8A">
            <w:pPr>
              <w:jc w:val="center"/>
              <w:rPr>
                <w:color w:val="7030A0"/>
                <w:sz w:val="20"/>
              </w:rPr>
            </w:pPr>
            <w:hyperlink r:id="rId128" w:history="1">
              <w:r w:rsidR="00023A8A" w:rsidRPr="00F32ED4">
                <w:rPr>
                  <w:rStyle w:val="Hyperlink"/>
                  <w:color w:val="7030A0"/>
                  <w:sz w:val="20"/>
                </w:rPr>
                <w:t>132r</w:t>
              </w:r>
              <w:r w:rsidR="00935F82" w:rsidRPr="00F32E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F32ED4" w:rsidRDefault="00023A8A" w:rsidP="00023A8A">
            <w:pPr>
              <w:rPr>
                <w:color w:val="7030A0"/>
                <w:sz w:val="20"/>
              </w:rPr>
            </w:pPr>
            <w:r w:rsidRPr="00F32ED4">
              <w:rPr>
                <w:color w:val="7030A0"/>
                <w:sz w:val="20"/>
              </w:rPr>
              <w:t>MAC MLO blindness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F32ED4" w:rsidRDefault="00023A8A" w:rsidP="00023A8A">
            <w:pPr>
              <w:rPr>
                <w:color w:val="7030A0"/>
                <w:sz w:val="20"/>
              </w:rPr>
            </w:pPr>
            <w:r w:rsidRPr="00F32ED4">
              <w:rPr>
                <w:color w:val="7030A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023A8A" w:rsidRPr="00F32ED4" w:rsidRDefault="00C573EF" w:rsidP="00023A8A">
            <w:pPr>
              <w:jc w:val="center"/>
              <w:rPr>
                <w:color w:val="7030A0"/>
                <w:sz w:val="20"/>
              </w:rPr>
            </w:pPr>
            <w:r>
              <w:rPr>
                <w:color w:val="7030A0"/>
                <w:sz w:val="20"/>
              </w:rPr>
              <w:t>Q</w:t>
            </w:r>
            <w:r w:rsidR="00935F8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F32ED4" w:rsidRDefault="00023A8A" w:rsidP="00023A8A">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F32ED4" w:rsidRDefault="00023A8A" w:rsidP="00023A8A">
            <w:pPr>
              <w:jc w:val="center"/>
              <w:rPr>
                <w:color w:val="7030A0"/>
                <w:sz w:val="20"/>
              </w:rPr>
            </w:pPr>
            <w:r w:rsidRPr="00F32ED4">
              <w:rPr>
                <w:color w:val="7030A0"/>
                <w:sz w:val="20"/>
              </w:rPr>
              <w:t>MAC</w:t>
            </w:r>
          </w:p>
        </w:tc>
      </w:tr>
      <w:bookmarkStart w:id="9" w:name="_Hlk63150623"/>
      <w:tr w:rsidR="00023A8A" w:rsidRPr="00CC1135" w14:paraId="0F961B0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614848E" w:rsidR="00023A8A" w:rsidRPr="002F6831" w:rsidRDefault="001B1A55" w:rsidP="00023A8A">
            <w:pPr>
              <w:jc w:val="center"/>
              <w:rPr>
                <w:color w:val="00B050"/>
                <w:sz w:val="20"/>
              </w:rPr>
            </w:pPr>
            <w:r>
              <w:rPr>
                <w:color w:val="00B050"/>
                <w:sz w:val="20"/>
              </w:rPr>
              <w:fldChar w:fldCharType="begin"/>
            </w:r>
            <w:r>
              <w:rPr>
                <w:color w:val="00B050"/>
                <w:sz w:val="20"/>
              </w:rPr>
              <w:instrText xml:space="preserve"> HYPERLINK "https://mentor.ieee.org/802.11/dcn/21/11-21-0087-05-00be-pdt-mac-triggered-su.docx" </w:instrText>
            </w:r>
            <w:r>
              <w:rPr>
                <w:color w:val="00B050"/>
                <w:sz w:val="20"/>
              </w:rPr>
            </w:r>
            <w:r>
              <w:rPr>
                <w:color w:val="00B050"/>
                <w:sz w:val="20"/>
              </w:rPr>
              <w:fldChar w:fldCharType="separate"/>
            </w:r>
            <w:r w:rsidR="00023A8A" w:rsidRPr="001B1A55">
              <w:rPr>
                <w:rStyle w:val="Hyperlink"/>
                <w:sz w:val="20"/>
              </w:rPr>
              <w:t>87r</w:t>
            </w:r>
            <w:r w:rsidRPr="001B1A55">
              <w:rPr>
                <w:rStyle w:val="Hyperlink"/>
                <w:sz w:val="20"/>
              </w:rPr>
              <w:t>5</w:t>
            </w:r>
            <w:r>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1B1A55" w:rsidRDefault="00023A8A" w:rsidP="00023A8A">
            <w:pPr>
              <w:rPr>
                <w:sz w:val="20"/>
              </w:rPr>
            </w:pPr>
            <w:r w:rsidRPr="001B1A55">
              <w:rPr>
                <w:sz w:val="20"/>
              </w:rPr>
              <w:t>MAC-Triggered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1B1A55" w:rsidRDefault="00023A8A" w:rsidP="00023A8A">
            <w:pPr>
              <w:rPr>
                <w:sz w:val="20"/>
              </w:rPr>
            </w:pPr>
            <w:r w:rsidRPr="001B1A55">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3E9DEE09" w:rsidR="00023A8A" w:rsidRPr="001B1A55" w:rsidRDefault="00C11D50" w:rsidP="00023A8A">
            <w:pPr>
              <w:jc w:val="center"/>
              <w:rPr>
                <w:sz w:val="20"/>
              </w:rPr>
            </w:pPr>
            <w:r w:rsidRPr="001B1A55">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1B1A55" w:rsidRDefault="00023A8A" w:rsidP="00023A8A">
            <w:pPr>
              <w:jc w:val="center"/>
              <w:rPr>
                <w:sz w:val="20"/>
              </w:rPr>
            </w:pPr>
            <w:r w:rsidRPr="001B1A5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1B1A55" w:rsidRDefault="00023A8A" w:rsidP="00023A8A">
            <w:pPr>
              <w:jc w:val="center"/>
              <w:rPr>
                <w:sz w:val="20"/>
              </w:rPr>
            </w:pPr>
            <w:r w:rsidRPr="001B1A55">
              <w:rPr>
                <w:sz w:val="20"/>
              </w:rPr>
              <w:t>MAC</w:t>
            </w:r>
          </w:p>
        </w:tc>
      </w:tr>
      <w:bookmarkEnd w:id="9"/>
      <w:tr w:rsidR="007B2C15" w:rsidRPr="00CC1135" w14:paraId="18CA1F5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F32ED4" w:rsidRDefault="00E3462A" w:rsidP="00E205A9">
            <w:pPr>
              <w:jc w:val="center"/>
              <w:rPr>
                <w:color w:val="7030A0"/>
                <w:sz w:val="20"/>
              </w:rPr>
            </w:pPr>
            <w:hyperlink r:id="rId129" w:history="1">
              <w:r w:rsidR="00E205A9" w:rsidRPr="00F32ED4">
                <w:rPr>
                  <w:rStyle w:val="Hyperlink"/>
                  <w:color w:val="7030A0"/>
                  <w:sz w:val="20"/>
                </w:rPr>
                <w:t>1651r</w:t>
              </w:r>
            </w:hyperlink>
            <w:r w:rsidR="00E205A9"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F32ED4" w:rsidRDefault="00E205A9" w:rsidP="00E205A9">
            <w:pPr>
              <w:rPr>
                <w:color w:val="7030A0"/>
                <w:sz w:val="20"/>
              </w:rPr>
            </w:pPr>
            <w:r w:rsidRPr="00F32ED4">
              <w:rPr>
                <w:color w:val="7030A0"/>
                <w:sz w:val="20"/>
              </w:rPr>
              <w:t>Discovery procedures including probing and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F32ED4" w:rsidRDefault="00E205A9" w:rsidP="00E205A9">
            <w:pPr>
              <w:rPr>
                <w:color w:val="7030A0"/>
                <w:sz w:val="20"/>
              </w:rPr>
            </w:pPr>
            <w:r w:rsidRPr="00F32ED4">
              <w:rPr>
                <w:color w:val="7030A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E205A9" w:rsidRPr="00F32ED4" w:rsidRDefault="00C573EF" w:rsidP="00E205A9">
            <w:pPr>
              <w:jc w:val="center"/>
              <w:rPr>
                <w:color w:val="7030A0"/>
                <w:sz w:val="20"/>
              </w:rPr>
            </w:pPr>
            <w:r>
              <w:rPr>
                <w:color w:val="7030A0"/>
                <w:sz w:val="20"/>
              </w:rPr>
              <w:t>Q</w:t>
            </w:r>
            <w:r w:rsidR="00E205A9"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F32ED4" w:rsidRDefault="00E205A9" w:rsidP="00E205A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F32ED4" w:rsidRDefault="00E205A9" w:rsidP="00E205A9">
            <w:pPr>
              <w:jc w:val="center"/>
              <w:rPr>
                <w:color w:val="7030A0"/>
                <w:sz w:val="20"/>
              </w:rPr>
            </w:pPr>
            <w:r w:rsidRPr="00F32ED4">
              <w:rPr>
                <w:color w:val="7030A0"/>
                <w:sz w:val="20"/>
              </w:rPr>
              <w:t>MAC</w:t>
            </w:r>
          </w:p>
        </w:tc>
      </w:tr>
      <w:tr w:rsidR="006B616B" w:rsidRPr="00CC1135" w14:paraId="0606284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E3462A" w:rsidP="006B616B">
            <w:pPr>
              <w:jc w:val="center"/>
              <w:rPr>
                <w:color w:val="00B050"/>
                <w:sz w:val="20"/>
              </w:rPr>
            </w:pPr>
            <w:hyperlink r:id="rId130"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E3462A" w:rsidP="006B616B">
            <w:pPr>
              <w:jc w:val="center"/>
              <w:rPr>
                <w:strike/>
                <w:color w:val="FF0000"/>
                <w:sz w:val="20"/>
              </w:rPr>
            </w:pPr>
            <w:hyperlink r:id="rId131"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E3462A" w:rsidP="0033775C">
            <w:pPr>
              <w:jc w:val="center"/>
              <w:rPr>
                <w:color w:val="00B050"/>
                <w:sz w:val="20"/>
              </w:rPr>
            </w:pPr>
            <w:hyperlink r:id="rId132"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AC5F39C" w:rsidR="00F81788" w:rsidRPr="00D047A4" w:rsidRDefault="00E3462A" w:rsidP="00F81788">
            <w:pPr>
              <w:jc w:val="center"/>
              <w:rPr>
                <w:color w:val="7030A0"/>
                <w:sz w:val="20"/>
              </w:rPr>
            </w:pPr>
            <w:hyperlink r:id="rId133" w:history="1">
              <w:r w:rsidR="00F81788" w:rsidRPr="00D047A4">
                <w:rPr>
                  <w:rStyle w:val="Hyperlink"/>
                  <w:color w:val="7030A0"/>
                  <w:sz w:val="20"/>
                </w:rPr>
                <w:t>142r</w:t>
              </w:r>
              <w:r w:rsidR="00E45012">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D047A4" w:rsidRDefault="00F81788" w:rsidP="00F81788">
            <w:pPr>
              <w:rPr>
                <w:color w:val="7030A0"/>
                <w:sz w:val="20"/>
              </w:rPr>
            </w:pPr>
            <w:r w:rsidRPr="00D047A4">
              <w:rPr>
                <w:color w:val="7030A0"/>
                <w:sz w:val="20"/>
              </w:rPr>
              <w:t>PDT-MAC-Restricted-TWT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D047A4" w:rsidRDefault="00F81788" w:rsidP="00F81788">
            <w:pPr>
              <w:rPr>
                <w:color w:val="7030A0"/>
                <w:sz w:val="20"/>
              </w:rPr>
            </w:pPr>
            <w:r w:rsidRPr="00D047A4">
              <w:rPr>
                <w:color w:val="7030A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3C023C9A" w:rsidR="00F81788" w:rsidRPr="00D047A4" w:rsidRDefault="0029047F" w:rsidP="00F81788">
            <w:pPr>
              <w:jc w:val="center"/>
              <w:rPr>
                <w:color w:val="7030A0"/>
                <w:sz w:val="20"/>
              </w:rPr>
            </w:pPr>
            <w:r w:rsidRPr="00D047A4">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D047A4" w:rsidRDefault="00F81788" w:rsidP="00F81788">
            <w:pPr>
              <w:jc w:val="center"/>
              <w:rPr>
                <w:color w:val="7030A0"/>
                <w:sz w:val="20"/>
              </w:rPr>
            </w:pPr>
            <w:r w:rsidRPr="00D047A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D047A4" w:rsidRDefault="00F81788" w:rsidP="00F81788">
            <w:pPr>
              <w:jc w:val="center"/>
              <w:rPr>
                <w:color w:val="7030A0"/>
                <w:sz w:val="20"/>
              </w:rPr>
            </w:pPr>
            <w:r w:rsidRPr="00D047A4">
              <w:rPr>
                <w:color w:val="7030A0"/>
                <w:sz w:val="20"/>
              </w:rPr>
              <w:t>MAC</w:t>
            </w:r>
          </w:p>
        </w:tc>
      </w:tr>
      <w:tr w:rsidR="001B6E41" w:rsidRPr="00CC1135" w14:paraId="099ED1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CF0848" w:rsidRDefault="00E3462A" w:rsidP="001B6E41">
            <w:pPr>
              <w:jc w:val="center"/>
              <w:rPr>
                <w:color w:val="FFC000"/>
                <w:sz w:val="20"/>
              </w:rPr>
            </w:pPr>
            <w:hyperlink r:id="rId134" w:history="1">
              <w:r w:rsidR="001B6E41"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CF0848" w:rsidRDefault="001B6E41" w:rsidP="001B6E41">
            <w:pPr>
              <w:rPr>
                <w:color w:val="FFC000"/>
                <w:sz w:val="20"/>
              </w:rPr>
            </w:pPr>
            <w:r w:rsidRPr="00CF0848">
              <w:rPr>
                <w:color w:val="FFC000"/>
                <w:sz w:val="20"/>
              </w:rPr>
              <w:t>PDT MLD security 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CF0848" w:rsidRDefault="001B6E41" w:rsidP="001B6E41">
            <w:pPr>
              <w:rPr>
                <w:color w:val="FFC000"/>
                <w:sz w:val="20"/>
              </w:rPr>
            </w:pPr>
            <w:r w:rsidRPr="00CF0848">
              <w:rPr>
                <w:color w:val="FFC00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1B6E41" w:rsidRPr="00CF0848" w:rsidRDefault="00CF0848" w:rsidP="001B6E41">
            <w:pPr>
              <w:jc w:val="center"/>
              <w:rPr>
                <w:color w:val="FFC000"/>
                <w:sz w:val="20"/>
              </w:rPr>
            </w:pPr>
            <w:r w:rsidRPr="00CF0848">
              <w:rPr>
                <w:color w:val="FFC000"/>
                <w:sz w:val="20"/>
              </w:rPr>
              <w:t xml:space="preserve">Deferred </w:t>
            </w:r>
          </w:p>
          <w:p w14:paraId="3A7C5F4C" w14:textId="5403A919" w:rsidR="00CF0848" w:rsidRPr="00CF0848" w:rsidRDefault="00CF0848" w:rsidP="001B6E41">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CF0848" w:rsidRDefault="001B6E41" w:rsidP="001B6E41">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CF0848" w:rsidRDefault="001B6E41" w:rsidP="001B6E41">
            <w:pPr>
              <w:jc w:val="center"/>
              <w:rPr>
                <w:color w:val="FFC000"/>
                <w:sz w:val="20"/>
              </w:rPr>
            </w:pPr>
            <w:r w:rsidRPr="00CF0848">
              <w:rPr>
                <w:color w:val="FFC000"/>
                <w:sz w:val="20"/>
              </w:rPr>
              <w:t>MAC</w:t>
            </w:r>
          </w:p>
        </w:tc>
      </w:tr>
      <w:bookmarkStart w:id="10" w:name="_Hlk64797107"/>
      <w:tr w:rsidR="00571662" w:rsidRPr="00CC1135" w14:paraId="7C5A8FA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571662" w:rsidRPr="00464AFB" w:rsidRDefault="001E1C10" w:rsidP="00571662">
            <w:pPr>
              <w:jc w:val="center"/>
              <w:rPr>
                <w:color w:val="7030A0"/>
                <w:sz w:val="20"/>
              </w:rPr>
            </w:pPr>
            <w:r w:rsidRPr="00464AFB">
              <w:rPr>
                <w:color w:val="7030A0"/>
              </w:rPr>
              <w:fldChar w:fldCharType="begin"/>
            </w:r>
            <w:r w:rsidR="00DD5166" w:rsidRPr="00464AFB">
              <w:rPr>
                <w:color w:val="7030A0"/>
              </w:rPr>
              <w:instrText>HYPERLINK "https://mentor.ieee.org/802.11/dcn/21/11-21-0131-07-00be-proposed-draft-specification-for-om-in-a-control.docx"</w:instrText>
            </w:r>
            <w:r w:rsidR="00DD5166" w:rsidRPr="00464AFB">
              <w:rPr>
                <w:color w:val="7030A0"/>
              </w:rPr>
            </w:r>
            <w:r w:rsidRPr="00464AFB">
              <w:rPr>
                <w:color w:val="7030A0"/>
              </w:rPr>
              <w:fldChar w:fldCharType="separate"/>
            </w:r>
            <w:r w:rsidR="00571662" w:rsidRPr="00464AFB">
              <w:rPr>
                <w:rStyle w:val="Hyperlink"/>
                <w:color w:val="7030A0"/>
                <w:sz w:val="20"/>
              </w:rPr>
              <w:t>131r</w:t>
            </w:r>
            <w:r w:rsidR="00DD5166" w:rsidRPr="00464AFB">
              <w:rPr>
                <w:rStyle w:val="Hyperlink"/>
                <w:color w:val="7030A0"/>
                <w:sz w:val="20"/>
              </w:rPr>
              <w:t>7</w:t>
            </w:r>
            <w:r w:rsidRPr="00464AFB">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464AFB" w:rsidRDefault="00571662" w:rsidP="00571662">
            <w:pPr>
              <w:rPr>
                <w:color w:val="7030A0"/>
                <w:sz w:val="20"/>
              </w:rPr>
            </w:pPr>
            <w:r w:rsidRPr="00464AFB">
              <w:rPr>
                <w:color w:val="7030A0"/>
                <w:sz w:val="20"/>
              </w:rPr>
              <w:t>Proposed Draft Specification for OM in A-control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464AFB" w:rsidRDefault="00571662" w:rsidP="00571662">
            <w:pPr>
              <w:rPr>
                <w:color w:val="7030A0"/>
                <w:sz w:val="20"/>
              </w:rPr>
            </w:pPr>
            <w:r w:rsidRPr="00464AFB">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5E9539E7" w:rsidR="00571662" w:rsidRPr="00464AFB" w:rsidRDefault="00DD5166" w:rsidP="00571662">
            <w:pPr>
              <w:jc w:val="center"/>
              <w:rPr>
                <w:color w:val="7030A0"/>
                <w:sz w:val="20"/>
              </w:rPr>
            </w:pPr>
            <w:r w:rsidRPr="00464AFB">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571662" w:rsidRPr="004E743C" w:rsidRDefault="00571662" w:rsidP="00571662">
            <w:pPr>
              <w:jc w:val="center"/>
              <w:rPr>
                <w:strike/>
                <w:color w:val="FF0000"/>
                <w:sz w:val="20"/>
              </w:rPr>
            </w:pPr>
            <w:r w:rsidRPr="00464AFB">
              <w:rPr>
                <w:color w:val="7030A0"/>
                <w:sz w:val="20"/>
              </w:rPr>
              <w:t>PDT</w:t>
            </w:r>
            <w:r w:rsidR="00A73E70" w:rsidRPr="004E743C">
              <w:rPr>
                <w:strike/>
                <w:color w:val="FF0000"/>
                <w:sz w:val="20"/>
              </w:rPr>
              <w:t>+CR</w:t>
            </w:r>
          </w:p>
          <w:p w14:paraId="2050B9E6" w14:textId="53D48256" w:rsidR="00A73E70" w:rsidRPr="004E743C" w:rsidRDefault="00A73E70" w:rsidP="00571662">
            <w:pPr>
              <w:jc w:val="center"/>
              <w:rPr>
                <w:strike/>
                <w:color w:val="7030A0"/>
                <w:sz w:val="20"/>
              </w:rPr>
            </w:pPr>
            <w:r w:rsidRPr="004E743C">
              <w:rPr>
                <w:strike/>
                <w:color w:val="FF000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464AFB" w:rsidRDefault="00571662" w:rsidP="00571662">
            <w:pPr>
              <w:jc w:val="center"/>
              <w:rPr>
                <w:color w:val="7030A0"/>
                <w:sz w:val="20"/>
              </w:rPr>
            </w:pPr>
            <w:r w:rsidRPr="00464AFB">
              <w:rPr>
                <w:color w:val="7030A0"/>
                <w:sz w:val="20"/>
              </w:rPr>
              <w:t>MAC</w:t>
            </w:r>
          </w:p>
        </w:tc>
      </w:tr>
      <w:bookmarkEnd w:id="10"/>
      <w:tr w:rsidR="00371A42" w:rsidRPr="00CC1135" w14:paraId="37A618A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E3462A" w:rsidP="00F31B07">
            <w:pPr>
              <w:jc w:val="center"/>
              <w:rPr>
                <w:sz w:val="20"/>
              </w:rPr>
            </w:pPr>
            <w:hyperlink r:id="rId135"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E3462A" w:rsidP="000339A4">
            <w:pPr>
              <w:jc w:val="center"/>
              <w:rPr>
                <w:color w:val="FF0000"/>
                <w:sz w:val="20"/>
              </w:rPr>
            </w:pPr>
            <w:hyperlink r:id="rId136"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035EE2" w:rsidRDefault="001215F1" w:rsidP="001215F1">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035EE2" w:rsidRDefault="001215F1" w:rsidP="001215F1">
            <w:pPr>
              <w:rPr>
                <w:sz w:val="20"/>
              </w:rPr>
            </w:pPr>
            <w:r w:rsidRPr="00035EE2">
              <w:rPr>
                <w:sz w:val="20"/>
              </w:rPr>
              <w:t>PDT channel access 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035EE2" w:rsidRDefault="001215F1" w:rsidP="001215F1">
            <w:pPr>
              <w:rPr>
                <w:sz w:val="20"/>
              </w:rPr>
            </w:pPr>
            <w:r w:rsidRPr="00035EE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035EE2" w:rsidRDefault="001215F1" w:rsidP="001215F1">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035EE2" w:rsidRDefault="001215F1" w:rsidP="001215F1">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035EE2" w:rsidRDefault="001215F1" w:rsidP="001215F1">
            <w:pPr>
              <w:jc w:val="center"/>
              <w:rPr>
                <w:sz w:val="20"/>
              </w:rPr>
            </w:pPr>
            <w:r w:rsidRPr="00035EE2">
              <w:rPr>
                <w:sz w:val="20"/>
              </w:rPr>
              <w:t>MAC</w:t>
            </w:r>
          </w:p>
        </w:tc>
      </w:tr>
      <w:tr w:rsidR="00404511" w:rsidRPr="00CC1135" w14:paraId="39D50A8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035EE2" w:rsidRDefault="00E3462A" w:rsidP="00AD7190">
            <w:pPr>
              <w:jc w:val="center"/>
              <w:rPr>
                <w:color w:val="7030A0"/>
                <w:sz w:val="20"/>
              </w:rPr>
            </w:pPr>
            <w:hyperlink r:id="rId137" w:history="1">
              <w:r w:rsidR="00404511"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035EE2" w:rsidRDefault="00404511" w:rsidP="00404511">
            <w:pPr>
              <w:rPr>
                <w:color w:val="7030A0"/>
                <w:sz w:val="20"/>
              </w:rPr>
            </w:pPr>
            <w:r w:rsidRPr="00035EE2">
              <w:rPr>
                <w:color w:val="7030A0"/>
                <w:sz w:val="20"/>
              </w:rPr>
              <w:t>Editorial fixes to subclause 35.3.4.3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035EE2" w:rsidRDefault="00404511" w:rsidP="00404511">
            <w:pPr>
              <w:rPr>
                <w:color w:val="7030A0"/>
                <w:sz w:val="20"/>
              </w:rPr>
            </w:pPr>
            <w:r w:rsidRPr="00035EE2">
              <w:rPr>
                <w:color w:val="7030A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404511" w:rsidRPr="00035EE2" w:rsidRDefault="00C573EF" w:rsidP="00404511">
            <w:pPr>
              <w:jc w:val="center"/>
              <w:rPr>
                <w:color w:val="7030A0"/>
                <w:sz w:val="20"/>
              </w:rPr>
            </w:pPr>
            <w:r>
              <w:rPr>
                <w:color w:val="7030A0"/>
                <w:sz w:val="20"/>
              </w:rPr>
              <w:t>Q</w:t>
            </w:r>
            <w:r w:rsidR="002F0A9E"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035EE2" w:rsidRDefault="00404511" w:rsidP="00404511">
            <w:pPr>
              <w:jc w:val="center"/>
              <w:rPr>
                <w:color w:val="7030A0"/>
                <w:sz w:val="20"/>
              </w:rPr>
            </w:pPr>
            <w:r w:rsidRPr="00035EE2">
              <w:rPr>
                <w:color w:val="7030A0"/>
                <w:sz w:val="20"/>
              </w:rPr>
              <w:t>PDT</w:t>
            </w:r>
            <w:r w:rsidR="00FC4E34" w:rsidRPr="00035EE2">
              <w:rPr>
                <w:color w:val="7030A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035EE2" w:rsidRDefault="00404511" w:rsidP="00404511">
            <w:pPr>
              <w:jc w:val="center"/>
              <w:rPr>
                <w:color w:val="7030A0"/>
                <w:sz w:val="20"/>
              </w:rPr>
            </w:pPr>
            <w:r w:rsidRPr="00035EE2">
              <w:rPr>
                <w:color w:val="7030A0"/>
                <w:sz w:val="20"/>
              </w:rPr>
              <w:t>MAC</w:t>
            </w:r>
          </w:p>
        </w:tc>
      </w:tr>
      <w:tr w:rsidR="004313B0" w:rsidRPr="00CC1135" w14:paraId="1E8A61C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4313B0" w:rsidRPr="00035EE2" w:rsidRDefault="00E3462A" w:rsidP="00AD7190">
            <w:pPr>
              <w:jc w:val="center"/>
              <w:rPr>
                <w:sz w:val="20"/>
              </w:rPr>
            </w:pPr>
            <w:hyperlink r:id="rId138" w:history="1">
              <w:r w:rsidR="004313B0"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4313B0" w:rsidRPr="004F445A" w:rsidRDefault="00C80D15" w:rsidP="004F445A">
            <w:pPr>
              <w:rPr>
                <w:sz w:val="20"/>
              </w:rPr>
            </w:pPr>
            <w:r w:rsidRPr="004F445A">
              <w:rPr>
                <w:sz w:val="20"/>
              </w:rPr>
              <w:t>PDT MAC MLO EMLMR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4313B0" w:rsidRPr="004F445A" w:rsidRDefault="00C80D15" w:rsidP="004F445A">
            <w:pPr>
              <w:rPr>
                <w:sz w:val="20"/>
              </w:rPr>
            </w:pPr>
            <w:r w:rsidRPr="004F445A">
              <w:rPr>
                <w:sz w:val="20"/>
              </w:rPr>
              <w:t>Young H</w:t>
            </w:r>
            <w:r w:rsidR="004F445A">
              <w:rPr>
                <w:sz w:val="20"/>
              </w:rPr>
              <w:t>.</w:t>
            </w:r>
            <w:r w:rsidRPr="004F445A">
              <w:rPr>
                <w:sz w:val="20"/>
              </w:rPr>
              <w:t xml:space="preserve">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4313B0" w:rsidRPr="00E72162" w:rsidRDefault="004F445A" w:rsidP="00404511">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4313B0" w:rsidRPr="00E72162" w:rsidRDefault="004F445A" w:rsidP="00404511">
            <w:pPr>
              <w:jc w:val="center"/>
              <w:rPr>
                <w:sz w:val="20"/>
              </w:rPr>
            </w:pPr>
            <w:r w:rsidRPr="00E72162">
              <w:rPr>
                <w:sz w:val="20"/>
              </w:rPr>
              <w:t>PDT</w:t>
            </w:r>
            <w:r w:rsidR="009B3C43" w:rsidRPr="00E72162">
              <w:rPr>
                <w:sz w:val="20"/>
              </w:rPr>
              <w:t xml:space="preserve">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4313B0" w:rsidRPr="00E72162" w:rsidRDefault="00E72162" w:rsidP="00404511">
            <w:pPr>
              <w:jc w:val="center"/>
              <w:rPr>
                <w:sz w:val="20"/>
              </w:rPr>
            </w:pPr>
            <w:r w:rsidRPr="00E72162">
              <w:rPr>
                <w:sz w:val="20"/>
              </w:rPr>
              <w:t>MAC</w:t>
            </w:r>
          </w:p>
        </w:tc>
      </w:tr>
      <w:tr w:rsidR="004313B0" w:rsidRPr="00CC1135" w14:paraId="1F395E8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4313B0" w:rsidRPr="0073022A" w:rsidRDefault="00E3462A" w:rsidP="00AD7190">
            <w:pPr>
              <w:jc w:val="center"/>
              <w:rPr>
                <w:sz w:val="20"/>
              </w:rPr>
            </w:pPr>
            <w:hyperlink r:id="rId139" w:history="1">
              <w:r w:rsidR="004313B0"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4313B0" w:rsidRPr="0073022A" w:rsidRDefault="00C80D15" w:rsidP="004F445A">
            <w:pPr>
              <w:rPr>
                <w:sz w:val="20"/>
              </w:rPr>
            </w:pPr>
            <w:r w:rsidRPr="0073022A">
              <w:rPr>
                <w:sz w:val="20"/>
              </w:rPr>
              <w:t>PDT MAC MLO single STA trigger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4F445A" w:rsidRPr="0073022A" w:rsidRDefault="004F445A" w:rsidP="004F445A">
            <w:pPr>
              <w:spacing w:line="137" w:lineRule="atLeast"/>
              <w:rPr>
                <w:sz w:val="20"/>
              </w:rPr>
            </w:pPr>
            <w:r w:rsidRPr="0073022A">
              <w:rPr>
                <w:sz w:val="20"/>
              </w:rPr>
              <w:t>Young H. Kwon</w:t>
            </w:r>
          </w:p>
          <w:p w14:paraId="3168EFBF" w14:textId="77777777" w:rsidR="004313B0" w:rsidRPr="0073022A" w:rsidRDefault="004313B0" w:rsidP="004F445A">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4313B0" w:rsidRPr="0073022A" w:rsidRDefault="004F445A" w:rsidP="00404511">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4313B0" w:rsidRPr="0073022A" w:rsidRDefault="004F445A" w:rsidP="00404511">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4313B0" w:rsidRPr="0073022A" w:rsidRDefault="00D2356B" w:rsidP="00404511">
            <w:pPr>
              <w:jc w:val="center"/>
              <w:rPr>
                <w:color w:val="7030A0"/>
                <w:sz w:val="20"/>
              </w:rPr>
            </w:pPr>
            <w:r w:rsidRPr="0073022A">
              <w:rPr>
                <w:sz w:val="20"/>
              </w:rPr>
              <w:t>MAC</w:t>
            </w:r>
          </w:p>
        </w:tc>
      </w:tr>
      <w:tr w:rsidR="008C5232" w:rsidRPr="00CC1135" w14:paraId="31C9481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8C5232" w:rsidRPr="00F2001B" w:rsidRDefault="00E3462A" w:rsidP="008C5232">
            <w:pPr>
              <w:jc w:val="center"/>
              <w:rPr>
                <w:sz w:val="20"/>
              </w:rPr>
            </w:pPr>
            <w:hyperlink r:id="rId140" w:history="1">
              <w:r w:rsidR="008C5232" w:rsidRPr="00F2001B">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8C5232" w:rsidRPr="00F2001B" w:rsidRDefault="008C5232" w:rsidP="008C5232">
            <w:pPr>
              <w:rPr>
                <w:sz w:val="20"/>
              </w:rPr>
            </w:pPr>
            <w:r w:rsidRPr="00F2001B">
              <w:rPr>
                <w:sz w:val="20"/>
              </w:rPr>
              <w:t>PDT-MAC-MLO-Soft-AP-MLD-Op</w:t>
            </w:r>
            <w:r w:rsidR="00345AA9" w:rsidRPr="00F2001B">
              <w:rPr>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8C5232" w:rsidRPr="00F2001B" w:rsidRDefault="008C5232" w:rsidP="008C5232">
            <w:pPr>
              <w:spacing w:line="137" w:lineRule="atLeast"/>
              <w:rPr>
                <w:sz w:val="20"/>
              </w:rPr>
            </w:pPr>
            <w:r w:rsidRPr="00F2001B">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8C5232" w:rsidRPr="00F2001B" w:rsidRDefault="008C5232" w:rsidP="008C5232">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8C5232" w:rsidRPr="00F2001B" w:rsidRDefault="008C5232" w:rsidP="008C5232">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8C5232" w:rsidRPr="00F2001B" w:rsidRDefault="008C5232" w:rsidP="008C5232">
            <w:pPr>
              <w:jc w:val="center"/>
              <w:rPr>
                <w:sz w:val="20"/>
              </w:rPr>
            </w:pPr>
            <w:r w:rsidRPr="00F2001B">
              <w:rPr>
                <w:sz w:val="20"/>
              </w:rPr>
              <w:t>MAC</w:t>
            </w:r>
          </w:p>
        </w:tc>
      </w:tr>
      <w:tr w:rsidR="00F2001B" w:rsidRPr="00CC1135" w14:paraId="072B470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F2001B" w:rsidRPr="00F2001B" w:rsidRDefault="00F2001B" w:rsidP="00F2001B">
            <w:pPr>
              <w:jc w:val="center"/>
              <w:rPr>
                <w:color w:val="00B050"/>
                <w:sz w:val="20"/>
              </w:rPr>
            </w:pPr>
            <w:hyperlink r:id="rId141" w:history="1">
              <w:r w:rsidRPr="00F2001B">
                <w:rPr>
                  <w:rStyle w:val="Hyperlink"/>
                  <w:color w:val="00B050"/>
                  <w:sz w:val="20"/>
                </w:rPr>
                <w:t>34</w:t>
              </w:r>
              <w:r w:rsidRPr="00F2001B">
                <w:rPr>
                  <w:rStyle w:val="Hyperlink"/>
                  <w:color w:val="00B050"/>
                  <w:sz w:val="20"/>
                </w:rPr>
                <w:t>9</w:t>
              </w:r>
              <w:r w:rsidRPr="00F2001B">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F2001B" w:rsidRPr="00F2001B" w:rsidRDefault="00F2001B" w:rsidP="00F2001B">
            <w:pPr>
              <w:rPr>
                <w:color w:val="00B050"/>
                <w:sz w:val="20"/>
              </w:rPr>
            </w:pPr>
            <w:r w:rsidRPr="00F2001B">
              <w:rPr>
                <w:color w:val="00B050"/>
                <w:sz w:val="20"/>
              </w:rPr>
              <w:t>PDT Group address frame reception for non-AP 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F2001B" w:rsidRPr="00F2001B" w:rsidRDefault="00F2001B" w:rsidP="00F2001B">
            <w:pPr>
              <w:spacing w:line="137" w:lineRule="atLeast"/>
              <w:rPr>
                <w:color w:val="00B050"/>
                <w:sz w:val="20"/>
              </w:rPr>
            </w:pPr>
            <w:r w:rsidRPr="00F2001B">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F2001B" w:rsidRPr="00F2001B" w:rsidRDefault="006C2BD4" w:rsidP="006176DB">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F2001B" w:rsidRPr="00F2001B" w:rsidRDefault="00F2001B" w:rsidP="00F2001B">
            <w:pPr>
              <w:jc w:val="center"/>
              <w:rPr>
                <w:color w:val="00B050"/>
                <w:sz w:val="20"/>
              </w:rPr>
            </w:pPr>
            <w:r w:rsidRPr="00F2001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F2001B" w:rsidRPr="00F2001B" w:rsidRDefault="00F2001B" w:rsidP="00F2001B">
            <w:pPr>
              <w:jc w:val="center"/>
              <w:rPr>
                <w:color w:val="00B050"/>
                <w:sz w:val="20"/>
              </w:rPr>
            </w:pPr>
            <w:r w:rsidRPr="00F2001B">
              <w:rPr>
                <w:color w:val="00B050"/>
                <w:sz w:val="20"/>
              </w:rPr>
              <w:t>MAC</w:t>
            </w:r>
          </w:p>
        </w:tc>
      </w:tr>
      <w:tr w:rsidR="006176DB" w:rsidRPr="00CC1135" w14:paraId="37BB76D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5D7F" w14:textId="1D6CE82D" w:rsidR="006176DB" w:rsidRPr="006176DB" w:rsidRDefault="00CA3F36" w:rsidP="006176DB">
            <w:pPr>
              <w:jc w:val="center"/>
              <w:rPr>
                <w:sz w:val="20"/>
              </w:rPr>
            </w:pPr>
            <w:hyperlink r:id="rId142" w:history="1">
              <w:r w:rsidR="006176DB" w:rsidRPr="00CA3F36">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9A043" w14:textId="1CB8C56E" w:rsidR="006176DB" w:rsidRPr="006176DB" w:rsidRDefault="006176DB" w:rsidP="006176DB">
            <w:pPr>
              <w:rPr>
                <w:sz w:val="20"/>
              </w:rPr>
            </w:pPr>
            <w:r w:rsidRPr="006176DB">
              <w:rPr>
                <w:sz w:val="20"/>
              </w:rPr>
              <w:t>PDT MAC MLO EMLMR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FCFC" w14:textId="56641B60" w:rsidR="006176DB" w:rsidRPr="006176DB" w:rsidRDefault="006176DB" w:rsidP="006176DB">
            <w:pPr>
              <w:spacing w:line="137" w:lineRule="atLeast"/>
              <w:rPr>
                <w:sz w:val="20"/>
              </w:rPr>
            </w:pPr>
            <w:r w:rsidRPr="006176DB">
              <w:rPr>
                <w:sz w:val="20"/>
              </w:rPr>
              <w:t>Young Hoon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736CD" w14:textId="3AA9A509" w:rsidR="006176DB" w:rsidRPr="006176DB" w:rsidRDefault="006176DB" w:rsidP="006176DB">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157D" w14:textId="192D1833" w:rsidR="006176DB" w:rsidRPr="006176DB" w:rsidRDefault="006176DB" w:rsidP="006176DB">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BB2D08" w14:textId="72060C67" w:rsidR="006176DB" w:rsidRPr="006176DB" w:rsidRDefault="006176DB" w:rsidP="006176DB">
            <w:pPr>
              <w:jc w:val="center"/>
              <w:rPr>
                <w:sz w:val="20"/>
              </w:rPr>
            </w:pPr>
            <w:r w:rsidRPr="00F2001B">
              <w:rPr>
                <w:sz w:val="20"/>
              </w:rPr>
              <w:t>MAC</w:t>
            </w:r>
          </w:p>
        </w:tc>
      </w:tr>
      <w:tr w:rsidR="00E916E6" w:rsidRPr="00CC1135" w14:paraId="5F2A866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5EAD3" w14:textId="26D89A36" w:rsidR="00E916E6" w:rsidRPr="006176DB" w:rsidRDefault="00E916E6" w:rsidP="00E916E6">
            <w:pPr>
              <w:jc w:val="center"/>
              <w:rPr>
                <w:sz w:val="20"/>
              </w:rPr>
            </w:pPr>
            <w:hyperlink r:id="rId143" w:history="1">
              <w:r w:rsidRPr="00E916E6">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E7EB1" w14:textId="2EEB6180" w:rsidR="00E916E6" w:rsidRPr="006176DB" w:rsidRDefault="00E916E6" w:rsidP="00E916E6">
            <w:pPr>
              <w:rPr>
                <w:sz w:val="20"/>
              </w:rPr>
            </w:pPr>
            <w:r w:rsidRPr="00E916E6">
              <w:rPr>
                <w:sz w:val="20"/>
              </w:rPr>
              <w:t>PDT MAC MLO single STA trigger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EFE34" w14:textId="0A264614" w:rsidR="00E916E6" w:rsidRPr="006176DB" w:rsidRDefault="00E916E6" w:rsidP="00E916E6">
            <w:pPr>
              <w:spacing w:line="137" w:lineRule="atLeast"/>
              <w:rPr>
                <w:sz w:val="20"/>
              </w:rPr>
            </w:pPr>
            <w:r w:rsidRPr="006176DB">
              <w:rPr>
                <w:sz w:val="20"/>
              </w:rPr>
              <w:t>Young Hoon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9AF" w14:textId="795B2D07" w:rsidR="00E916E6" w:rsidRPr="00F2001B" w:rsidRDefault="00E916E6" w:rsidP="00E916E6">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39B6B" w14:textId="39DB557D" w:rsidR="00E916E6" w:rsidRPr="00F2001B" w:rsidRDefault="00E916E6" w:rsidP="00E916E6">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8E1E3A" w14:textId="2E6B5E46" w:rsidR="00E916E6" w:rsidRPr="00F2001B" w:rsidRDefault="00E916E6" w:rsidP="00E916E6">
            <w:pPr>
              <w:jc w:val="center"/>
              <w:rPr>
                <w:sz w:val="20"/>
              </w:rPr>
            </w:pPr>
            <w:r w:rsidRPr="00F2001B">
              <w:rPr>
                <w:sz w:val="20"/>
              </w:rPr>
              <w:t>MAC</w:t>
            </w:r>
          </w:p>
        </w:tc>
      </w:tr>
      <w:tr w:rsidR="006176DB" w:rsidRPr="00CC1135" w14:paraId="5ABAC21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77777777" w:rsidR="006176DB" w:rsidRPr="006176DB" w:rsidRDefault="006176DB" w:rsidP="006176D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77777777" w:rsidR="006176DB" w:rsidRPr="006176DB" w:rsidRDefault="006176DB" w:rsidP="006176DB">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77777777" w:rsidR="006176DB" w:rsidRPr="006176DB" w:rsidRDefault="006176DB" w:rsidP="006176DB">
            <w:pPr>
              <w:spacing w:line="137" w:lineRule="atLeast"/>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7777777" w:rsidR="006176DB" w:rsidRPr="00F2001B" w:rsidRDefault="006176DB" w:rsidP="006176D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77777777" w:rsidR="006176DB" w:rsidRPr="00F2001B" w:rsidRDefault="006176DB" w:rsidP="006176D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41071C" w14:textId="77777777" w:rsidR="006176DB" w:rsidRPr="00F2001B" w:rsidRDefault="006176DB" w:rsidP="006176DB">
            <w:pPr>
              <w:jc w:val="center"/>
              <w:rPr>
                <w:sz w:val="20"/>
              </w:rPr>
            </w:pPr>
          </w:p>
        </w:tc>
      </w:tr>
      <w:tr w:rsidR="00FF3567"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FF3567" w:rsidRPr="00F2001B" w:rsidRDefault="00FF3567" w:rsidP="00F2001B">
            <w:pPr>
              <w:jc w:val="center"/>
              <w:rPr>
                <w:color w:val="00B050"/>
                <w:sz w:val="20"/>
              </w:rPr>
            </w:pPr>
          </w:p>
        </w:tc>
      </w:tr>
      <w:tr w:rsidR="00FB2946" w:rsidRPr="00CC1135" w14:paraId="54A5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FB2946" w:rsidRPr="00142280" w:rsidRDefault="00E3462A" w:rsidP="00404511">
            <w:pPr>
              <w:jc w:val="center"/>
              <w:rPr>
                <w:color w:val="7030A0"/>
                <w:sz w:val="20"/>
              </w:rPr>
            </w:pPr>
            <w:hyperlink r:id="rId144" w:history="1">
              <w:r w:rsidR="00FB2946" w:rsidRPr="00142280">
                <w:rPr>
                  <w:rStyle w:val="Hyperlink"/>
                  <w:color w:val="7030A0"/>
                  <w:sz w:val="20"/>
                </w:rPr>
                <w:t>296r</w:t>
              </w:r>
              <w:r w:rsidR="004B0E62" w:rsidRPr="00142280">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142280" w:rsidRDefault="00112CDB" w:rsidP="00404511">
            <w:pPr>
              <w:rPr>
                <w:color w:val="7030A0"/>
                <w:sz w:val="20"/>
              </w:rPr>
            </w:pPr>
            <w:r w:rsidRPr="00142280">
              <w:rPr>
                <w:color w:val="7030A0"/>
                <w:sz w:val="20"/>
              </w:rPr>
              <w:t>CR for 35.3.3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142280" w:rsidRDefault="00112CDB" w:rsidP="00404511">
            <w:pPr>
              <w:rPr>
                <w:color w:val="7030A0"/>
                <w:sz w:val="20"/>
              </w:rPr>
            </w:pPr>
            <w:r w:rsidRPr="00142280">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2B88334B" w:rsidR="009B229A" w:rsidRPr="00142280" w:rsidRDefault="009B229A" w:rsidP="009B229A">
            <w:pPr>
              <w:jc w:val="center"/>
              <w:rPr>
                <w:color w:val="7030A0"/>
                <w:sz w:val="20"/>
              </w:rPr>
            </w:pPr>
            <w:r w:rsidRPr="00142280">
              <w:rPr>
                <w:color w:val="7030A0"/>
                <w:sz w:val="20"/>
              </w:rPr>
              <w:t>16</w:t>
            </w:r>
            <w:r w:rsidRPr="00142280">
              <w:rPr>
                <w:color w:val="7030A0"/>
                <w:sz w:val="20"/>
              </w:rPr>
              <w:t xml:space="preserve"> CIDs Q4M</w:t>
            </w:r>
          </w:p>
          <w:p w14:paraId="3061295A" w14:textId="3F46A7D9" w:rsidR="00FB2946" w:rsidRPr="00142280" w:rsidRDefault="009B229A" w:rsidP="009B229A">
            <w:pPr>
              <w:jc w:val="center"/>
              <w:rPr>
                <w:color w:val="7030A0"/>
                <w:sz w:val="20"/>
              </w:rPr>
            </w:pPr>
            <w:r w:rsidRPr="00142280">
              <w:rPr>
                <w:color w:val="FFC000"/>
                <w:sz w:val="20"/>
              </w:rPr>
              <w:t>12</w:t>
            </w:r>
            <w:r w:rsidRPr="00142280">
              <w:rPr>
                <w:color w:val="FFC000"/>
                <w:sz w:val="20"/>
              </w:rPr>
              <w:t xml:space="preserve">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142280" w:rsidRDefault="00112CDB" w:rsidP="00404511">
            <w:pPr>
              <w:jc w:val="center"/>
              <w:rPr>
                <w:color w:val="7030A0"/>
                <w:sz w:val="20"/>
              </w:rPr>
            </w:pPr>
            <w:r w:rsidRPr="00142280">
              <w:rPr>
                <w:color w:val="7030A0"/>
                <w:sz w:val="20"/>
              </w:rPr>
              <w:t>CR</w:t>
            </w:r>
            <w:r w:rsidR="00DC7AE8" w:rsidRPr="00142280">
              <w:rPr>
                <w:color w:val="7030A0"/>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142280" w:rsidRDefault="00DC7AE8" w:rsidP="00404511">
            <w:pPr>
              <w:jc w:val="center"/>
              <w:rPr>
                <w:color w:val="7030A0"/>
                <w:sz w:val="20"/>
              </w:rPr>
            </w:pPr>
            <w:r w:rsidRPr="00142280">
              <w:rPr>
                <w:color w:val="7030A0"/>
                <w:sz w:val="20"/>
              </w:rPr>
              <w:t>MAC</w:t>
            </w:r>
          </w:p>
        </w:tc>
      </w:tr>
      <w:tr w:rsidR="00E07209" w:rsidRPr="00CC1135" w14:paraId="48EBC1B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E07209" w:rsidRPr="0073022A" w:rsidRDefault="00E3462A" w:rsidP="00E07209">
            <w:pPr>
              <w:jc w:val="center"/>
              <w:rPr>
                <w:color w:val="7030A0"/>
                <w:sz w:val="20"/>
              </w:rPr>
            </w:pPr>
            <w:hyperlink r:id="rId145" w:history="1">
              <w:r w:rsidR="00E07209" w:rsidRPr="0073022A">
                <w:rPr>
                  <w:rStyle w:val="Hyperlink"/>
                  <w:color w:val="7030A0"/>
                  <w:sz w:val="20"/>
                </w:rPr>
                <w:t>250r</w:t>
              </w:r>
              <w:r w:rsidR="00703A8F" w:rsidRPr="007302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73022A" w:rsidRDefault="00E07209" w:rsidP="00E07209">
            <w:pPr>
              <w:rPr>
                <w:color w:val="7030A0"/>
                <w:sz w:val="20"/>
              </w:rPr>
            </w:pPr>
            <w:r w:rsidRPr="0073022A">
              <w:rPr>
                <w:color w:val="7030A0"/>
                <w:sz w:val="20"/>
              </w:rPr>
              <w:t>CC34 resolution for CIDs related to MLO Power-save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73022A" w:rsidRDefault="00E07209" w:rsidP="00E07209">
            <w:pPr>
              <w:rPr>
                <w:color w:val="7030A0"/>
                <w:sz w:val="20"/>
              </w:rPr>
            </w:pPr>
            <w:r w:rsidRPr="0073022A">
              <w:rPr>
                <w:color w:val="7030A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E07209" w:rsidRPr="0073022A" w:rsidRDefault="00CC7AFA" w:rsidP="00E07209">
            <w:pPr>
              <w:jc w:val="center"/>
              <w:rPr>
                <w:color w:val="7030A0"/>
                <w:sz w:val="20"/>
              </w:rPr>
            </w:pPr>
            <w:r w:rsidRPr="0073022A">
              <w:rPr>
                <w:color w:val="7030A0"/>
                <w:sz w:val="20"/>
              </w:rPr>
              <w:t xml:space="preserve">24 CIDs </w:t>
            </w:r>
            <w:r w:rsidR="00580BF3" w:rsidRPr="0073022A">
              <w:rPr>
                <w:color w:val="7030A0"/>
                <w:sz w:val="20"/>
              </w:rPr>
              <w:t>Q</w:t>
            </w:r>
            <w:r w:rsidRPr="0073022A">
              <w:rPr>
                <w:color w:val="7030A0"/>
                <w:sz w:val="20"/>
              </w:rPr>
              <w:t>4M</w:t>
            </w:r>
          </w:p>
          <w:p w14:paraId="4D0A210E" w14:textId="013FF313" w:rsidR="00CC7AFA" w:rsidRPr="0073022A" w:rsidRDefault="00CC7AFA" w:rsidP="00E07209">
            <w:pPr>
              <w:jc w:val="center"/>
              <w:rPr>
                <w:color w:val="7030A0"/>
                <w:sz w:val="20"/>
              </w:rPr>
            </w:pPr>
            <w:r w:rsidRPr="0073022A">
              <w:rPr>
                <w:color w:val="FFC000"/>
                <w:sz w:val="20"/>
              </w:rPr>
              <w:t xml:space="preserve">4 </w:t>
            </w:r>
            <w:r w:rsidR="00786B12" w:rsidRPr="0073022A">
              <w:rPr>
                <w:color w:val="FFC000"/>
                <w:sz w:val="20"/>
              </w:rPr>
              <w:t xml:space="preserve">CIDs </w:t>
            </w:r>
            <w:r w:rsidRPr="0073022A">
              <w:rPr>
                <w:color w:val="FFC000"/>
                <w:sz w:val="20"/>
              </w:rPr>
              <w:t>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73022A" w:rsidRDefault="00E07209" w:rsidP="00E07209">
            <w:pPr>
              <w:jc w:val="center"/>
              <w:rPr>
                <w:color w:val="7030A0"/>
                <w:sz w:val="20"/>
              </w:rPr>
            </w:pPr>
            <w:r w:rsidRPr="0073022A">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73022A" w:rsidRDefault="00E07209" w:rsidP="00E07209">
            <w:pPr>
              <w:jc w:val="center"/>
              <w:rPr>
                <w:color w:val="7030A0"/>
                <w:sz w:val="20"/>
              </w:rPr>
            </w:pPr>
            <w:r w:rsidRPr="0073022A">
              <w:rPr>
                <w:color w:val="7030A0"/>
                <w:sz w:val="20"/>
              </w:rPr>
              <w:t>MAC</w:t>
            </w:r>
          </w:p>
        </w:tc>
      </w:tr>
      <w:tr w:rsidR="00AF42BF" w:rsidRPr="00CC1135" w14:paraId="621D8D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330E29DD" w:rsidR="00AF42BF" w:rsidRPr="009F0E90" w:rsidRDefault="00E3462A" w:rsidP="00AF42BF">
            <w:pPr>
              <w:jc w:val="center"/>
              <w:rPr>
                <w:color w:val="00B050"/>
                <w:sz w:val="20"/>
              </w:rPr>
            </w:pPr>
            <w:hyperlink r:id="rId146" w:history="1">
              <w:r w:rsidR="00AF42BF" w:rsidRPr="009F0E90">
                <w:rPr>
                  <w:rStyle w:val="Hyperlink"/>
                  <w:color w:val="00B050"/>
                  <w:sz w:val="20"/>
                </w:rPr>
                <w:t>252r</w:t>
              </w:r>
              <w:r w:rsidR="009F0E90" w:rsidRPr="009F0E9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AF42BF" w:rsidRPr="009F0E90" w:rsidRDefault="00AF42BF" w:rsidP="00AF42BF">
            <w:pPr>
              <w:rPr>
                <w:color w:val="00B050"/>
                <w:sz w:val="20"/>
              </w:rPr>
            </w:pPr>
            <w:r w:rsidRPr="009F0E90">
              <w:rPr>
                <w:color w:val="00B050"/>
                <w:sz w:val="20"/>
              </w:rPr>
              <w:t>Resolution for Miscellaneous CIDs related to Clause 9 and Clause 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AF42BF" w:rsidRPr="009F0E90" w:rsidRDefault="00AF42BF" w:rsidP="00AF42BF">
            <w:pPr>
              <w:rPr>
                <w:color w:val="00B050"/>
                <w:sz w:val="20"/>
              </w:rPr>
            </w:pPr>
            <w:r w:rsidRPr="009F0E90">
              <w:rPr>
                <w:color w:val="00B05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00F80626" w:rsidR="00AF42BF" w:rsidRPr="009F0E90" w:rsidRDefault="009F0E90" w:rsidP="00AF42BF">
            <w:pPr>
              <w:jc w:val="center"/>
              <w:rPr>
                <w:color w:val="00B050"/>
                <w:sz w:val="20"/>
              </w:rPr>
            </w:pPr>
            <w:r w:rsidRPr="009F0E9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AF42BF" w:rsidRPr="009F0E90" w:rsidRDefault="00AF42BF" w:rsidP="00AF42BF">
            <w:pPr>
              <w:jc w:val="center"/>
              <w:rPr>
                <w:color w:val="00B050"/>
                <w:sz w:val="20"/>
              </w:rPr>
            </w:pPr>
            <w:r w:rsidRPr="009F0E90">
              <w:rPr>
                <w:color w:val="00B05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AF42BF" w:rsidRPr="009F0E90" w:rsidRDefault="00AF42BF" w:rsidP="00AF42BF">
            <w:pPr>
              <w:jc w:val="center"/>
              <w:rPr>
                <w:color w:val="00B050"/>
                <w:sz w:val="20"/>
              </w:rPr>
            </w:pPr>
            <w:r w:rsidRPr="009F0E90">
              <w:rPr>
                <w:color w:val="00B050"/>
                <w:sz w:val="20"/>
              </w:rPr>
              <w:t>MAC</w:t>
            </w:r>
          </w:p>
        </w:tc>
      </w:tr>
      <w:tr w:rsidR="003A2625" w:rsidRPr="00CC1135" w14:paraId="36C7AF7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3A2625" w:rsidRPr="0073022A" w:rsidRDefault="00E3462A" w:rsidP="00AF42BF">
            <w:pPr>
              <w:jc w:val="center"/>
              <w:rPr>
                <w:sz w:val="20"/>
              </w:rPr>
            </w:pPr>
            <w:hyperlink r:id="rId147" w:history="1">
              <w:r w:rsidR="003A2625" w:rsidRPr="0073022A">
                <w:rPr>
                  <w:rStyle w:val="Hyperlink"/>
                  <w:sz w:val="20"/>
                </w:rPr>
                <w:t>311</w:t>
              </w:r>
              <w:r w:rsidR="00F900CD" w:rsidRPr="0073022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3A2625" w:rsidRPr="0073022A" w:rsidRDefault="00F900CD" w:rsidP="00AF42BF">
            <w:pPr>
              <w:rPr>
                <w:sz w:val="20"/>
              </w:rPr>
            </w:pPr>
            <w:r w:rsidRPr="0073022A">
              <w:rPr>
                <w:sz w:val="20"/>
              </w:rPr>
              <w:t>cr-for-9-2-4-6 HT Control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3A2625" w:rsidRPr="0073022A" w:rsidRDefault="00F900CD" w:rsidP="00AF42BF">
            <w:pPr>
              <w:rPr>
                <w:sz w:val="20"/>
              </w:rPr>
            </w:pPr>
            <w:proofErr w:type="spellStart"/>
            <w:r w:rsidRPr="0073022A">
              <w:rPr>
                <w:sz w:val="20"/>
              </w:rPr>
              <w:t>Jinyoung</w:t>
            </w:r>
            <w:proofErr w:type="spellEnd"/>
            <w:r w:rsidRPr="0073022A">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6B03EFD4" w:rsidR="003A2625" w:rsidRPr="0073022A" w:rsidRDefault="000240A5" w:rsidP="00AF42BF">
            <w:pPr>
              <w:jc w:val="center"/>
              <w:rPr>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3A2625" w:rsidRPr="0073022A" w:rsidRDefault="000240A5" w:rsidP="00AF42BF">
            <w:pPr>
              <w:jc w:val="center"/>
              <w:rPr>
                <w:sz w:val="20"/>
              </w:rPr>
            </w:pPr>
            <w:r w:rsidRPr="0073022A">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3A2625" w:rsidRPr="0073022A" w:rsidRDefault="000240A5" w:rsidP="00AF42BF">
            <w:pPr>
              <w:jc w:val="center"/>
              <w:rPr>
                <w:sz w:val="20"/>
              </w:rPr>
            </w:pPr>
            <w:r w:rsidRPr="0073022A">
              <w:rPr>
                <w:sz w:val="20"/>
              </w:rPr>
              <w:t>MAC</w:t>
            </w:r>
          </w:p>
        </w:tc>
      </w:tr>
      <w:tr w:rsidR="000E1F6D" w:rsidRPr="00CC1135" w14:paraId="2D7F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0E1F6D" w:rsidRPr="0073022A" w:rsidRDefault="00E3462A" w:rsidP="000E1F6D">
            <w:pPr>
              <w:jc w:val="center"/>
              <w:rPr>
                <w:sz w:val="20"/>
              </w:rPr>
            </w:pPr>
            <w:hyperlink r:id="rId148" w:history="1">
              <w:r w:rsidR="000E1F6D" w:rsidRPr="0073022A">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0E1F6D" w:rsidRPr="0073022A" w:rsidRDefault="000E1F6D" w:rsidP="000E1F6D">
            <w:pPr>
              <w:rPr>
                <w:sz w:val="20"/>
              </w:rPr>
            </w:pPr>
            <w:r w:rsidRPr="0073022A">
              <w:rPr>
                <w:sz w:val="20"/>
              </w:rPr>
              <w:t>CC34 resolution for CIDs related to EHT Capabilities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0E1F6D" w:rsidRPr="0073022A" w:rsidRDefault="000E1F6D" w:rsidP="000E1F6D">
            <w:pPr>
              <w:rPr>
                <w:sz w:val="20"/>
              </w:rPr>
            </w:pPr>
            <w:r w:rsidRPr="0073022A">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0E1F6D" w:rsidRPr="0073022A" w:rsidRDefault="000E1F6D" w:rsidP="000E1F6D">
            <w:pPr>
              <w:jc w:val="center"/>
              <w:rPr>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0E1F6D" w:rsidRPr="0073022A" w:rsidRDefault="000E1F6D" w:rsidP="000E1F6D">
            <w:pPr>
              <w:jc w:val="center"/>
              <w:rPr>
                <w:sz w:val="20"/>
              </w:rPr>
            </w:pPr>
            <w:r w:rsidRPr="0073022A">
              <w:rPr>
                <w:sz w:val="20"/>
              </w:rPr>
              <w:t>CR (1</w:t>
            </w:r>
            <w:r w:rsidR="00875C54" w:rsidRPr="0073022A">
              <w:rPr>
                <w:sz w:val="20"/>
              </w:rPr>
              <w:t>4</w:t>
            </w:r>
            <w:r w:rsidRPr="0073022A">
              <w:rPr>
                <w:sz w:val="20"/>
              </w:rPr>
              <w:t xml:space="preserve"> CID</w:t>
            </w:r>
            <w:r w:rsidR="00875C54" w:rsidRPr="0073022A">
              <w:rPr>
                <w:sz w:val="20"/>
              </w:rPr>
              <w:t>s</w:t>
            </w:r>
            <w:r w:rsidRPr="0073022A">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0E1F6D" w:rsidRPr="0073022A" w:rsidRDefault="000E1F6D" w:rsidP="000E1F6D">
            <w:pPr>
              <w:jc w:val="center"/>
              <w:rPr>
                <w:sz w:val="20"/>
              </w:rPr>
            </w:pPr>
            <w:r w:rsidRPr="0073022A">
              <w:rPr>
                <w:sz w:val="20"/>
              </w:rPr>
              <w:t>MAC</w:t>
            </w:r>
          </w:p>
        </w:tc>
      </w:tr>
      <w:tr w:rsidR="005F1EDE" w:rsidRPr="00CC1135" w14:paraId="74AD4E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5F1EDE" w:rsidRDefault="005F1EDE" w:rsidP="005F1EDE">
            <w:pPr>
              <w:jc w:val="center"/>
            </w:pPr>
            <w:hyperlink r:id="rId149" w:history="1">
              <w:r w:rsidRPr="007154FA">
                <w:rPr>
                  <w:rStyle w:val="Hyperlink"/>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5F1EDE" w:rsidRPr="0073022A" w:rsidRDefault="005F1EDE" w:rsidP="005F1EDE">
            <w:pPr>
              <w:rPr>
                <w:sz w:val="20"/>
              </w:rPr>
            </w:pPr>
            <w:r w:rsidRPr="007154FA">
              <w:rPr>
                <w:sz w:val="20"/>
              </w:rPr>
              <w:t>Resolutions for CC34 CIDs for MLO Discovery procedures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5F1EDE" w:rsidRPr="0073022A" w:rsidRDefault="005F1EDE" w:rsidP="005F1EDE">
            <w:pPr>
              <w:rPr>
                <w:sz w:val="20"/>
              </w:rPr>
            </w:pPr>
            <w:r>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78B38" w14:textId="4BC4A463" w:rsidR="005F1EDE" w:rsidRPr="0073022A" w:rsidRDefault="005F1EDE" w:rsidP="005F1ED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5F1EDE" w:rsidRPr="0073022A" w:rsidRDefault="005F1EDE" w:rsidP="005F1EDE">
            <w:pPr>
              <w:jc w:val="center"/>
              <w:rPr>
                <w:sz w:val="20"/>
              </w:rPr>
            </w:pPr>
            <w:r w:rsidRPr="0073022A">
              <w:rPr>
                <w:sz w:val="20"/>
              </w:rPr>
              <w:t>CR (</w:t>
            </w:r>
            <w:r>
              <w:rPr>
                <w:sz w:val="20"/>
              </w:rPr>
              <w:t>99</w:t>
            </w:r>
            <w:r w:rsidRPr="0073022A">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5F1EDE" w:rsidRPr="0073022A" w:rsidRDefault="005F1EDE" w:rsidP="005F1EDE">
            <w:pPr>
              <w:jc w:val="center"/>
              <w:rPr>
                <w:sz w:val="20"/>
              </w:rPr>
            </w:pPr>
            <w:r w:rsidRPr="0073022A">
              <w:rPr>
                <w:sz w:val="20"/>
              </w:rPr>
              <w:t>MAC</w:t>
            </w:r>
          </w:p>
        </w:tc>
      </w:tr>
      <w:tr w:rsidR="00E86E53" w:rsidRPr="00CC1135" w14:paraId="5456523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EB102" w14:textId="77777777" w:rsidR="00E86E53" w:rsidRDefault="00E86E53" w:rsidP="00F2001B">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99849" w14:textId="77777777" w:rsidR="00E86E53" w:rsidRPr="0073022A" w:rsidRDefault="00E86E53" w:rsidP="00F2001B">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3D40E" w14:textId="77777777" w:rsidR="00E86E53" w:rsidRPr="0073022A" w:rsidRDefault="00E86E53" w:rsidP="00F2001B">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E505" w14:textId="77777777" w:rsidR="00E86E53" w:rsidRPr="0073022A" w:rsidRDefault="00E86E53" w:rsidP="00F200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0C9AF" w14:textId="77777777" w:rsidR="00E86E53" w:rsidRPr="0073022A" w:rsidRDefault="00E86E53" w:rsidP="00F200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1C60262" w14:textId="77777777" w:rsidR="00E86E53" w:rsidRPr="0073022A" w:rsidRDefault="00E86E53" w:rsidP="00F2001B">
            <w:pPr>
              <w:jc w:val="center"/>
              <w:rPr>
                <w:sz w:val="20"/>
              </w:rPr>
            </w:pP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366C3C" w:rsidRDefault="00E3462A" w:rsidP="00023A8A">
            <w:pPr>
              <w:jc w:val="center"/>
              <w:rPr>
                <w:i/>
                <w:iCs/>
                <w:color w:val="0070C0"/>
              </w:rPr>
            </w:pPr>
            <w:hyperlink r:id="rId150" w:history="1">
              <w:r w:rsidR="00023A8A"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366C3C" w:rsidRDefault="00023A8A" w:rsidP="00023A8A">
            <w:pPr>
              <w:rPr>
                <w:i/>
                <w:iCs/>
                <w:color w:val="0070C0"/>
                <w:sz w:val="20"/>
              </w:rPr>
            </w:pPr>
            <w:r w:rsidRPr="00366C3C">
              <w:rPr>
                <w:i/>
                <w:iCs/>
                <w:color w:val="0070C0"/>
                <w:sz w:val="20"/>
              </w:rPr>
              <w:t>PDT-PHY-EHT-Preamble-L-STF,L-LTF, L-SIG, and RL-SIG-Update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366C3C" w:rsidRDefault="00023A8A" w:rsidP="00023A8A">
            <w:pPr>
              <w:rPr>
                <w:i/>
                <w:iCs/>
                <w:color w:val="0070C0"/>
                <w:sz w:val="20"/>
              </w:rPr>
            </w:pPr>
            <w:r w:rsidRPr="00366C3C">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00023A8A"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366C3C" w:rsidRDefault="00023A8A" w:rsidP="00023A8A">
            <w:pPr>
              <w:jc w:val="center"/>
              <w:rPr>
                <w:i/>
                <w:iCs/>
                <w:color w:val="0070C0"/>
                <w:sz w:val="20"/>
              </w:rPr>
            </w:pPr>
            <w:r w:rsidRPr="00366C3C">
              <w:rPr>
                <w:i/>
                <w:iCs/>
                <w:color w:val="0070C0"/>
                <w:sz w:val="20"/>
              </w:rPr>
              <w:t>PHY</w:t>
            </w:r>
          </w:p>
        </w:tc>
      </w:tr>
      <w:tr w:rsidR="00023A8A" w:rsidRPr="00CC1135" w14:paraId="2F4090B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366C3C" w:rsidRDefault="00E3462A" w:rsidP="00023A8A">
            <w:pPr>
              <w:jc w:val="center"/>
              <w:rPr>
                <w:i/>
                <w:iCs/>
                <w:color w:val="0070C0"/>
                <w:sz w:val="20"/>
              </w:rPr>
            </w:pPr>
            <w:hyperlink r:id="rId151" w:history="1">
              <w:r w:rsidR="00023A8A" w:rsidRPr="00366C3C">
                <w:rPr>
                  <w:rStyle w:val="Hyperlink"/>
                  <w:i/>
                  <w:iCs/>
                  <w:color w:val="0070C0"/>
                  <w:sz w:val="20"/>
                </w:rPr>
                <w:t>1958r</w:t>
              </w:r>
              <w:r w:rsidR="00B235ED"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66C3C" w:rsidRDefault="00023A8A" w:rsidP="00023A8A">
            <w:pPr>
              <w:rPr>
                <w:i/>
                <w:iCs/>
                <w:color w:val="0070C0"/>
                <w:sz w:val="20"/>
              </w:rPr>
            </w:pPr>
            <w:r w:rsidRPr="00366C3C">
              <w:rPr>
                <w:i/>
                <w:iCs/>
                <w:color w:val="0070C0"/>
                <w:sz w:val="20"/>
              </w:rPr>
              <w:t>PDT-PHY-Phase-Noise-Per-160MHz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66C3C" w:rsidRDefault="00023A8A" w:rsidP="00023A8A">
            <w:pPr>
              <w:rPr>
                <w:i/>
                <w:iCs/>
                <w:color w:val="0070C0"/>
                <w:sz w:val="20"/>
              </w:rPr>
            </w:pPr>
            <w:r w:rsidRPr="00366C3C">
              <w:rPr>
                <w:i/>
                <w:iCs/>
                <w:color w:val="0070C0"/>
                <w:sz w:val="20"/>
              </w:rPr>
              <w:t>Brian Hart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023A8A" w:rsidRPr="00366C3C" w:rsidRDefault="004A76EE"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66C3C" w:rsidRDefault="00023A8A" w:rsidP="00023A8A">
            <w:pPr>
              <w:jc w:val="center"/>
              <w:rPr>
                <w:i/>
                <w:iCs/>
                <w:color w:val="0070C0"/>
                <w:sz w:val="20"/>
              </w:rPr>
            </w:pPr>
            <w:r w:rsidRPr="00366C3C">
              <w:rPr>
                <w:i/>
                <w:iCs/>
                <w:color w:val="0070C0"/>
                <w:sz w:val="20"/>
              </w:rPr>
              <w:t>PHY</w:t>
            </w:r>
          </w:p>
        </w:tc>
      </w:tr>
      <w:tr w:rsidR="00023A8A" w:rsidRPr="00CC1135" w14:paraId="0391206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66C3C" w:rsidRDefault="00E3462A" w:rsidP="00023A8A">
            <w:pPr>
              <w:jc w:val="center"/>
              <w:rPr>
                <w:i/>
                <w:iCs/>
                <w:color w:val="0070C0"/>
                <w:sz w:val="20"/>
              </w:rPr>
            </w:pPr>
            <w:hyperlink r:id="rId152" w:history="1">
              <w:r w:rsidR="00023A8A"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66C3C" w:rsidRDefault="00023A8A" w:rsidP="00023A8A">
            <w:pPr>
              <w:rPr>
                <w:i/>
                <w:iCs/>
                <w:color w:val="0070C0"/>
                <w:sz w:val="20"/>
              </w:rPr>
            </w:pPr>
            <w:r w:rsidRPr="00366C3C">
              <w:rPr>
                <w:i/>
                <w:iCs/>
                <w:color w:val="0070C0"/>
                <w:sz w:val="20"/>
              </w:rPr>
              <w:t>Resolve some PHY TBDs in D0.2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66C3C" w:rsidRDefault="00023A8A" w:rsidP="00023A8A">
            <w:pPr>
              <w:rPr>
                <w:i/>
                <w:iCs/>
                <w:color w:val="0070C0"/>
                <w:sz w:val="20"/>
              </w:rPr>
            </w:pPr>
            <w:r w:rsidRPr="00366C3C">
              <w:rPr>
                <w:i/>
                <w:iCs/>
                <w:color w:val="0070C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66C3C" w:rsidRDefault="00023A8A" w:rsidP="00023A8A">
            <w:pPr>
              <w:jc w:val="center"/>
              <w:rPr>
                <w:i/>
                <w:iCs/>
                <w:color w:val="0070C0"/>
                <w:sz w:val="20"/>
              </w:rPr>
            </w:pPr>
            <w:r w:rsidRPr="00366C3C">
              <w:rPr>
                <w:i/>
                <w:iCs/>
                <w:color w:val="0070C0"/>
                <w:sz w:val="20"/>
              </w:rPr>
              <w:t>PHY</w:t>
            </w:r>
          </w:p>
        </w:tc>
      </w:tr>
      <w:tr w:rsidR="00023A8A" w:rsidRPr="00CC1135" w14:paraId="01388F7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66C3C" w:rsidRDefault="00E3462A" w:rsidP="00023A8A">
            <w:pPr>
              <w:jc w:val="center"/>
              <w:rPr>
                <w:i/>
                <w:iCs/>
                <w:color w:val="0070C0"/>
                <w:sz w:val="20"/>
              </w:rPr>
            </w:pPr>
            <w:hyperlink r:id="rId153" w:history="1">
              <w:r w:rsidR="00023A8A"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66C3C" w:rsidRDefault="00023A8A" w:rsidP="00023A8A">
            <w:pPr>
              <w:rPr>
                <w:i/>
                <w:iCs/>
                <w:color w:val="0070C0"/>
                <w:sz w:val="20"/>
              </w:rPr>
            </w:pPr>
            <w:r w:rsidRPr="00366C3C">
              <w:rPr>
                <w:i/>
                <w:iCs/>
                <w:color w:val="0070C0"/>
                <w:sz w:val="20"/>
              </w:rPr>
              <w:t>PDT-PHY-Packet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66C3C" w:rsidRDefault="00023A8A" w:rsidP="00023A8A">
            <w:pPr>
              <w:rPr>
                <w:i/>
                <w:iCs/>
                <w:color w:val="0070C0"/>
                <w:sz w:val="20"/>
              </w:rPr>
            </w:pPr>
            <w:r w:rsidRPr="00366C3C">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66C3C" w:rsidRDefault="00023A8A" w:rsidP="00023A8A">
            <w:pPr>
              <w:jc w:val="center"/>
              <w:rPr>
                <w:i/>
                <w:iCs/>
                <w:color w:val="0070C0"/>
                <w:sz w:val="20"/>
              </w:rPr>
            </w:pPr>
            <w:r w:rsidRPr="00366C3C">
              <w:rPr>
                <w:i/>
                <w:iCs/>
                <w:color w:val="0070C0"/>
                <w:sz w:val="20"/>
              </w:rPr>
              <w:t>PHY</w:t>
            </w:r>
          </w:p>
        </w:tc>
      </w:tr>
      <w:tr w:rsidR="00023A8A" w:rsidRPr="00CC1135" w14:paraId="0634DF6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66C3C" w:rsidRDefault="00E3462A" w:rsidP="00023A8A">
            <w:pPr>
              <w:jc w:val="center"/>
              <w:rPr>
                <w:i/>
                <w:iCs/>
                <w:color w:val="0070C0"/>
                <w:sz w:val="20"/>
              </w:rPr>
            </w:pPr>
            <w:hyperlink r:id="rId154" w:history="1">
              <w:r w:rsidR="00023A8A"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66C3C" w:rsidRDefault="00023A8A" w:rsidP="00023A8A">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66C3C" w:rsidRDefault="00023A8A" w:rsidP="00023A8A">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66C3C" w:rsidRDefault="00023A8A" w:rsidP="00023A8A">
            <w:pPr>
              <w:jc w:val="center"/>
              <w:rPr>
                <w:i/>
                <w:iCs/>
                <w:color w:val="0070C0"/>
                <w:sz w:val="20"/>
              </w:rPr>
            </w:pPr>
            <w:r w:rsidRPr="00366C3C">
              <w:rPr>
                <w:i/>
                <w:iCs/>
                <w:color w:val="0070C0"/>
                <w:sz w:val="20"/>
              </w:rPr>
              <w:t>PHY</w:t>
            </w:r>
          </w:p>
        </w:tc>
      </w:tr>
      <w:tr w:rsidR="00023A8A" w:rsidRPr="00CC1135" w14:paraId="67D51BC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66C3C" w:rsidRDefault="00E3462A" w:rsidP="00023A8A">
            <w:pPr>
              <w:jc w:val="center"/>
              <w:rPr>
                <w:i/>
                <w:iCs/>
                <w:color w:val="0070C0"/>
                <w:sz w:val="20"/>
              </w:rPr>
            </w:pPr>
            <w:hyperlink r:id="rId155" w:history="1">
              <w:r w:rsidR="00023A8A"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66C3C" w:rsidRDefault="00023A8A" w:rsidP="00023A8A">
            <w:pPr>
              <w:rPr>
                <w:i/>
                <w:iCs/>
                <w:color w:val="0070C0"/>
                <w:sz w:val="20"/>
              </w:rPr>
            </w:pPr>
            <w:proofErr w:type="spellStart"/>
            <w:r w:rsidRPr="00366C3C">
              <w:rPr>
                <w:i/>
                <w:iCs/>
                <w:color w:val="0070C0"/>
                <w:sz w:val="20"/>
              </w:rPr>
              <w:t>Spectrum_Flatness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66C3C" w:rsidRDefault="00023A8A" w:rsidP="00023A8A">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66C3C" w:rsidRDefault="00023A8A" w:rsidP="00023A8A">
            <w:pPr>
              <w:jc w:val="center"/>
              <w:rPr>
                <w:i/>
                <w:iCs/>
                <w:color w:val="0070C0"/>
                <w:sz w:val="20"/>
              </w:rPr>
            </w:pPr>
            <w:r w:rsidRPr="00366C3C">
              <w:rPr>
                <w:i/>
                <w:iCs/>
                <w:color w:val="0070C0"/>
                <w:sz w:val="20"/>
              </w:rPr>
              <w:t>PHY</w:t>
            </w:r>
          </w:p>
        </w:tc>
      </w:tr>
      <w:tr w:rsidR="00023A8A" w:rsidRPr="00CC1135" w14:paraId="47791CE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66C3C" w:rsidRDefault="00E3462A" w:rsidP="00023A8A">
            <w:pPr>
              <w:jc w:val="center"/>
              <w:rPr>
                <w:i/>
                <w:iCs/>
                <w:color w:val="0070C0"/>
                <w:sz w:val="20"/>
              </w:rPr>
            </w:pPr>
            <w:hyperlink r:id="rId156" w:history="1">
              <w:r w:rsidR="00023A8A"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66C3C" w:rsidRDefault="00023A8A" w:rsidP="00023A8A">
            <w:pPr>
              <w:rPr>
                <w:i/>
                <w:iCs/>
                <w:color w:val="0070C0"/>
                <w:sz w:val="20"/>
              </w:rPr>
            </w:pPr>
            <w:r w:rsidRPr="00366C3C">
              <w:rPr>
                <w:i/>
                <w:iCs/>
                <w:color w:val="0070C0"/>
                <w:sz w:val="20"/>
              </w:rPr>
              <w:t>PDT PHY Update to Preamble U-SIG for 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66C3C" w:rsidRDefault="00023A8A" w:rsidP="00023A8A">
            <w:pPr>
              <w:rPr>
                <w:i/>
                <w:iCs/>
                <w:color w:val="0070C0"/>
                <w:sz w:val="20"/>
              </w:rPr>
            </w:pPr>
            <w:r w:rsidRPr="00366C3C">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66C3C" w:rsidRDefault="00023A8A" w:rsidP="00023A8A">
            <w:pPr>
              <w:jc w:val="center"/>
              <w:rPr>
                <w:i/>
                <w:iCs/>
                <w:color w:val="0070C0"/>
                <w:sz w:val="20"/>
              </w:rPr>
            </w:pPr>
            <w:r w:rsidRPr="00366C3C">
              <w:rPr>
                <w:i/>
                <w:iCs/>
                <w:color w:val="0070C0"/>
                <w:sz w:val="20"/>
              </w:rPr>
              <w:t>PHY</w:t>
            </w:r>
          </w:p>
        </w:tc>
      </w:tr>
      <w:tr w:rsidR="00023A8A" w:rsidRPr="00CC1135" w14:paraId="40DA25F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66C3C" w:rsidRDefault="00E3462A" w:rsidP="00023A8A">
            <w:pPr>
              <w:jc w:val="center"/>
              <w:rPr>
                <w:i/>
                <w:iCs/>
                <w:color w:val="0070C0"/>
                <w:sz w:val="20"/>
              </w:rPr>
            </w:pPr>
            <w:hyperlink r:id="rId157" w:history="1">
              <w:r w:rsidR="00023A8A"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66C3C" w:rsidRDefault="00023A8A" w:rsidP="00023A8A">
            <w:pPr>
              <w:rPr>
                <w:i/>
                <w:iCs/>
                <w:color w:val="0070C0"/>
                <w:sz w:val="20"/>
              </w:rPr>
            </w:pPr>
            <w:r w:rsidRPr="00366C3C">
              <w:rPr>
                <w:i/>
                <w:iCs/>
                <w:color w:val="0070C0"/>
                <w:sz w:val="20"/>
              </w:rPr>
              <w:t>PDT Joint Spatial Stream and MIMO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66C3C" w:rsidRDefault="00023A8A" w:rsidP="00023A8A">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66C3C" w:rsidRDefault="00023A8A" w:rsidP="00023A8A">
            <w:pPr>
              <w:jc w:val="center"/>
              <w:rPr>
                <w:i/>
                <w:iCs/>
                <w:color w:val="0070C0"/>
                <w:sz w:val="20"/>
              </w:rPr>
            </w:pPr>
            <w:r w:rsidRPr="00366C3C">
              <w:rPr>
                <w:i/>
                <w:iCs/>
                <w:color w:val="0070C0"/>
                <w:sz w:val="20"/>
              </w:rPr>
              <w:t>PHY</w:t>
            </w:r>
          </w:p>
        </w:tc>
      </w:tr>
      <w:tr w:rsidR="00023A8A" w:rsidRPr="00CC1135" w14:paraId="59EF9AA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66C3C" w:rsidRDefault="00E3462A" w:rsidP="00023A8A">
            <w:pPr>
              <w:jc w:val="center"/>
              <w:rPr>
                <w:i/>
                <w:iCs/>
                <w:color w:val="0070C0"/>
                <w:sz w:val="20"/>
              </w:rPr>
            </w:pPr>
            <w:hyperlink r:id="rId158" w:history="1">
              <w:r w:rsidR="00023A8A"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66C3C" w:rsidRDefault="00023A8A" w:rsidP="00023A8A">
            <w:pPr>
              <w:rPr>
                <w:i/>
                <w:iCs/>
                <w:color w:val="0070C0"/>
                <w:sz w:val="20"/>
              </w:rPr>
            </w:pPr>
            <w:r w:rsidRPr="00366C3C">
              <w:rPr>
                <w:i/>
                <w:iCs/>
                <w:color w:val="0070C0"/>
                <w:sz w:val="20"/>
              </w:rPr>
              <w:t>PDT-PHY: Preamble Puncture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66C3C" w:rsidRDefault="00023A8A" w:rsidP="00023A8A">
            <w:pPr>
              <w:rPr>
                <w:i/>
                <w:iCs/>
                <w:color w:val="0070C0"/>
                <w:sz w:val="20"/>
              </w:rPr>
            </w:pPr>
            <w:r w:rsidRPr="00366C3C">
              <w:rPr>
                <w:i/>
                <w:iCs/>
                <w:color w:val="0070C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 xml:space="preserve">TBD </w:t>
            </w:r>
            <w:r w:rsidR="00023A8A" w:rsidRPr="00366C3C">
              <w:rPr>
                <w:i/>
                <w:iCs/>
                <w:color w:val="0070C0"/>
                <w:sz w:val="20"/>
              </w:rPr>
              <w:t>(4)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66C3C" w:rsidRDefault="00023A8A" w:rsidP="00023A8A">
            <w:pPr>
              <w:jc w:val="center"/>
              <w:rPr>
                <w:i/>
                <w:iCs/>
                <w:color w:val="0070C0"/>
                <w:sz w:val="20"/>
              </w:rPr>
            </w:pPr>
            <w:r w:rsidRPr="00366C3C">
              <w:rPr>
                <w:i/>
                <w:iCs/>
                <w:color w:val="0070C0"/>
                <w:sz w:val="20"/>
              </w:rPr>
              <w:t>PHY</w:t>
            </w:r>
          </w:p>
        </w:tc>
      </w:tr>
      <w:tr w:rsidR="00023A8A" w:rsidRPr="00CC1135" w14:paraId="4F0227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66C3C" w:rsidRDefault="00E3462A" w:rsidP="00023A8A">
            <w:pPr>
              <w:jc w:val="center"/>
              <w:rPr>
                <w:i/>
                <w:iCs/>
                <w:color w:val="0070C0"/>
                <w:sz w:val="20"/>
              </w:rPr>
            </w:pPr>
            <w:hyperlink r:id="rId159" w:history="1">
              <w:r w:rsidR="00023A8A"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66C3C" w:rsidRDefault="00023A8A" w:rsidP="00023A8A">
            <w:pPr>
              <w:rPr>
                <w:i/>
                <w:iCs/>
                <w:color w:val="0070C0"/>
                <w:sz w:val="20"/>
              </w:rPr>
            </w:pPr>
            <w:r w:rsidRPr="00366C3C">
              <w:rPr>
                <w:i/>
                <w:iCs/>
                <w:color w:val="0070C0"/>
                <w:sz w:val="20"/>
              </w:rPr>
              <w:t>Modulation Accuracy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66C3C" w:rsidRDefault="00023A8A" w:rsidP="00023A8A">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66C3C" w:rsidRDefault="00023A8A" w:rsidP="00023A8A">
            <w:pPr>
              <w:jc w:val="center"/>
              <w:rPr>
                <w:i/>
                <w:iCs/>
                <w:color w:val="0070C0"/>
                <w:sz w:val="20"/>
              </w:rPr>
            </w:pPr>
            <w:r w:rsidRPr="00366C3C">
              <w:rPr>
                <w:i/>
                <w:iCs/>
                <w:color w:val="0070C0"/>
                <w:sz w:val="20"/>
              </w:rPr>
              <w:t>PHY</w:t>
            </w:r>
          </w:p>
        </w:tc>
      </w:tr>
      <w:tr w:rsidR="00023A8A" w:rsidRPr="00CC1135" w14:paraId="582668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66C3C" w:rsidRDefault="00E3462A" w:rsidP="00023A8A">
            <w:pPr>
              <w:jc w:val="center"/>
              <w:rPr>
                <w:i/>
                <w:iCs/>
                <w:color w:val="0070C0"/>
                <w:sz w:val="20"/>
              </w:rPr>
            </w:pPr>
            <w:hyperlink r:id="rId160" w:history="1">
              <w:r w:rsidR="00023A8A"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66C3C" w:rsidRDefault="00023A8A" w:rsidP="00023A8A">
            <w:pPr>
              <w:rPr>
                <w:i/>
                <w:iCs/>
                <w:color w:val="0070C0"/>
                <w:sz w:val="20"/>
              </w:rPr>
            </w:pPr>
            <w:r w:rsidRPr="00366C3C">
              <w:rPr>
                <w:i/>
                <w:iCs/>
                <w:color w:val="0070C0"/>
                <w:sz w:val="20"/>
              </w:rPr>
              <w:t>Receive specification: General and receiver minimum input sensitivity and channel rejection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66C3C" w:rsidRDefault="00023A8A" w:rsidP="00023A8A">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66C3C" w:rsidRDefault="00023A8A" w:rsidP="00023A8A">
            <w:pPr>
              <w:jc w:val="center"/>
              <w:rPr>
                <w:i/>
                <w:iCs/>
                <w:color w:val="0070C0"/>
                <w:sz w:val="20"/>
              </w:rPr>
            </w:pPr>
            <w:r w:rsidRPr="00366C3C">
              <w:rPr>
                <w:i/>
                <w:iCs/>
                <w:color w:val="0070C0"/>
                <w:sz w:val="20"/>
              </w:rPr>
              <w:t>PHY</w:t>
            </w:r>
          </w:p>
        </w:tc>
      </w:tr>
      <w:tr w:rsidR="00D43F10" w:rsidRPr="00CC1135" w14:paraId="6A037E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366C3C" w:rsidRDefault="00E3462A" w:rsidP="00D43F10">
            <w:pPr>
              <w:jc w:val="center"/>
              <w:rPr>
                <w:i/>
                <w:iCs/>
                <w:color w:val="0070C0"/>
                <w:sz w:val="20"/>
              </w:rPr>
            </w:pPr>
            <w:hyperlink r:id="rId161" w:history="1">
              <w:r w:rsidR="00D43F10"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366C3C" w:rsidRDefault="00D43F10" w:rsidP="00D43F10">
            <w:pPr>
              <w:rPr>
                <w:i/>
                <w:iCs/>
                <w:color w:val="0070C0"/>
                <w:sz w:val="20"/>
              </w:rPr>
            </w:pPr>
            <w:r w:rsidRPr="00366C3C">
              <w:rPr>
                <w:i/>
                <w:iCs/>
                <w:color w:val="0070C0"/>
                <w:sz w:val="20"/>
              </w:rPr>
              <w:t>PDT Subcarriers and Resource Allocation for Multiple RUs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366C3C" w:rsidRDefault="00D43F10" w:rsidP="00D43F10">
            <w:pPr>
              <w:rPr>
                <w:i/>
                <w:iCs/>
                <w:color w:val="0070C0"/>
                <w:sz w:val="20"/>
              </w:rPr>
            </w:pPr>
            <w:r w:rsidRPr="00366C3C">
              <w:rPr>
                <w:i/>
                <w:iCs/>
                <w:color w:val="0070C0"/>
                <w:sz w:val="20"/>
              </w:rPr>
              <w:t>Jianhan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366C3C" w:rsidRDefault="00D43F10" w:rsidP="00D43F10">
            <w:pPr>
              <w:jc w:val="center"/>
              <w:rPr>
                <w:i/>
                <w:iCs/>
                <w:color w:val="0070C0"/>
                <w:sz w:val="20"/>
              </w:rPr>
            </w:pPr>
            <w:r w:rsidRPr="00366C3C">
              <w:rPr>
                <w:i/>
                <w:iCs/>
                <w:color w:val="0070C0"/>
                <w:sz w:val="20"/>
              </w:rPr>
              <w:t>PHY</w:t>
            </w:r>
          </w:p>
        </w:tc>
      </w:tr>
      <w:tr w:rsidR="00D43F10" w:rsidRPr="00CC1135" w14:paraId="7C67D0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366C3C" w:rsidRDefault="00E3462A" w:rsidP="00D43F10">
            <w:pPr>
              <w:jc w:val="center"/>
              <w:rPr>
                <w:i/>
                <w:iCs/>
                <w:color w:val="0070C0"/>
                <w:sz w:val="20"/>
              </w:rPr>
            </w:pPr>
            <w:hyperlink r:id="rId162" w:history="1">
              <w:r w:rsidR="00D43F10"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366C3C" w:rsidRDefault="00D43F10" w:rsidP="00D43F10">
            <w:pPr>
              <w:rPr>
                <w:i/>
                <w:iCs/>
                <w:color w:val="0070C0"/>
                <w:sz w:val="20"/>
              </w:rPr>
            </w:pPr>
            <w:r w:rsidRPr="00366C3C">
              <w:rPr>
                <w:i/>
                <w:iCs/>
                <w:color w:val="0070C0"/>
                <w:sz w:val="20"/>
              </w:rPr>
              <w:t>PDT updates on 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366C3C" w:rsidRDefault="00D43F10" w:rsidP="00D43F10">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366C3C" w:rsidRDefault="00D43F10" w:rsidP="00D43F10">
            <w:pPr>
              <w:jc w:val="center"/>
              <w:rPr>
                <w:i/>
                <w:iCs/>
                <w:color w:val="0070C0"/>
                <w:sz w:val="20"/>
              </w:rPr>
            </w:pPr>
            <w:r w:rsidRPr="00366C3C">
              <w:rPr>
                <w:i/>
                <w:iCs/>
                <w:color w:val="0070C0"/>
                <w:sz w:val="20"/>
              </w:rPr>
              <w:t>PHY</w:t>
            </w:r>
          </w:p>
        </w:tc>
      </w:tr>
      <w:tr w:rsidR="00D43F10" w:rsidRPr="00CC1135" w14:paraId="410A14F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366C3C" w:rsidRDefault="00E3462A" w:rsidP="00D43F10">
            <w:pPr>
              <w:jc w:val="center"/>
              <w:rPr>
                <w:i/>
                <w:iCs/>
                <w:color w:val="0070C0"/>
                <w:sz w:val="20"/>
              </w:rPr>
            </w:pPr>
            <w:hyperlink r:id="rId163" w:history="1">
              <w:r w:rsidR="00D43F10" w:rsidRPr="00366C3C">
                <w:rPr>
                  <w:rStyle w:val="Hyperlink"/>
                  <w:i/>
                  <w:iCs/>
                  <w:color w:val="0070C0"/>
                  <w:sz w:val="20"/>
                </w:rPr>
                <w:t>139r</w:t>
              </w:r>
              <w:r w:rsidR="00C418EF"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366C3C" w:rsidRDefault="00D43F10" w:rsidP="00D43F10">
            <w:pPr>
              <w:rPr>
                <w:i/>
                <w:iCs/>
                <w:color w:val="0070C0"/>
                <w:sz w:val="20"/>
              </w:rPr>
            </w:pPr>
            <w:r w:rsidRPr="00366C3C">
              <w:rPr>
                <w:i/>
                <w:iCs/>
                <w:color w:val="0070C0"/>
                <w:sz w:val="20"/>
              </w:rPr>
              <w:t>EHT DUP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366C3C" w:rsidRDefault="00D43F10" w:rsidP="00D43F10">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4A76EE" w:rsidRPr="00366C3C" w:rsidRDefault="004A76EE" w:rsidP="004A76EE">
            <w:pPr>
              <w:jc w:val="center"/>
              <w:rPr>
                <w:i/>
                <w:iCs/>
                <w:color w:val="0070C0"/>
                <w:sz w:val="20"/>
              </w:rPr>
            </w:pPr>
            <w:r w:rsidRPr="00366C3C">
              <w:rPr>
                <w:i/>
                <w:iCs/>
                <w:color w:val="0070C0"/>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366C3C" w:rsidRDefault="00D43F10" w:rsidP="00D43F10">
            <w:pPr>
              <w:jc w:val="center"/>
              <w:rPr>
                <w:i/>
                <w:iCs/>
                <w:color w:val="0070C0"/>
                <w:sz w:val="20"/>
              </w:rPr>
            </w:pPr>
            <w:r w:rsidRPr="00366C3C">
              <w:rPr>
                <w:i/>
                <w:iCs/>
                <w:color w:val="0070C0"/>
                <w:sz w:val="20"/>
              </w:rPr>
              <w:t>PHY</w:t>
            </w:r>
          </w:p>
        </w:tc>
      </w:tr>
      <w:tr w:rsidR="00D43F10" w:rsidRPr="00CC1135" w14:paraId="32A2E44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366C3C" w:rsidRDefault="00E3462A" w:rsidP="00D43F10">
            <w:pPr>
              <w:jc w:val="center"/>
              <w:rPr>
                <w:i/>
                <w:iCs/>
                <w:color w:val="0070C0"/>
                <w:sz w:val="20"/>
              </w:rPr>
            </w:pPr>
            <w:hyperlink r:id="rId164" w:history="1">
              <w:r w:rsidR="00D43F10"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366C3C" w:rsidRDefault="00D43F10" w:rsidP="00D43F10">
            <w:pPr>
              <w:rPr>
                <w:i/>
                <w:iCs/>
                <w:color w:val="0070C0"/>
                <w:sz w:val="20"/>
              </w:rPr>
            </w:pPr>
            <w:r w:rsidRPr="00366C3C">
              <w:rPr>
                <w:i/>
                <w:iCs/>
                <w:color w:val="0070C0"/>
                <w:sz w:val="20"/>
              </w:rPr>
              <w:t>PDT-EHT-preamble-EHT-SIG-for-D04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366C3C" w:rsidRDefault="00D43F10" w:rsidP="00D43F10">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366C3C" w:rsidRDefault="00D43F10" w:rsidP="00D43F10">
            <w:pPr>
              <w:jc w:val="center"/>
              <w:rPr>
                <w:i/>
                <w:iCs/>
                <w:color w:val="0070C0"/>
                <w:sz w:val="20"/>
              </w:rPr>
            </w:pPr>
            <w:r w:rsidRPr="00366C3C">
              <w:rPr>
                <w:i/>
                <w:iCs/>
                <w:color w:val="0070C0"/>
                <w:sz w:val="20"/>
              </w:rPr>
              <w:t>PHY</w:t>
            </w:r>
          </w:p>
        </w:tc>
      </w:tr>
      <w:tr w:rsidR="00D43F10" w:rsidRPr="00CC1135" w14:paraId="58BD03A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366C3C" w:rsidRDefault="00E3462A" w:rsidP="00D43F10">
            <w:pPr>
              <w:jc w:val="center"/>
              <w:rPr>
                <w:i/>
                <w:iCs/>
                <w:color w:val="0070C0"/>
                <w:sz w:val="20"/>
              </w:rPr>
            </w:pPr>
            <w:hyperlink r:id="rId165" w:history="1">
              <w:r w:rsidR="00D43F10"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366C3C" w:rsidRDefault="00D43F10" w:rsidP="00D43F10">
            <w:pPr>
              <w:rPr>
                <w:i/>
                <w:iCs/>
                <w:color w:val="0070C0"/>
                <w:sz w:val="20"/>
              </w:rPr>
            </w:pPr>
            <w:r w:rsidRPr="00366C3C">
              <w:rPr>
                <w:i/>
                <w:iCs/>
                <w:color w:val="0070C0"/>
                <w:sz w:val="20"/>
              </w:rPr>
              <w:t>PDT-EHT-SIG-MCS-Table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366C3C" w:rsidRDefault="00D43F10" w:rsidP="00D43F10">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366C3C" w:rsidRDefault="00D43F10" w:rsidP="00D43F10">
            <w:pPr>
              <w:jc w:val="center"/>
              <w:rPr>
                <w:i/>
                <w:iCs/>
                <w:color w:val="0070C0"/>
                <w:sz w:val="20"/>
              </w:rPr>
            </w:pPr>
            <w:r w:rsidRPr="00366C3C">
              <w:rPr>
                <w:i/>
                <w:iCs/>
                <w:color w:val="0070C0"/>
                <w:sz w:val="20"/>
              </w:rPr>
              <w:t>PHY</w:t>
            </w:r>
          </w:p>
        </w:tc>
      </w:tr>
      <w:tr w:rsidR="00D43F10" w:rsidRPr="00CC1135" w14:paraId="647418A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366C3C" w:rsidRDefault="00E3462A" w:rsidP="00D43F10">
            <w:pPr>
              <w:jc w:val="center"/>
              <w:rPr>
                <w:i/>
                <w:iCs/>
                <w:color w:val="0070C0"/>
                <w:sz w:val="20"/>
              </w:rPr>
            </w:pPr>
            <w:hyperlink r:id="rId166" w:history="1">
              <w:r w:rsidR="00D43F10"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366C3C" w:rsidRDefault="00D43F10" w:rsidP="00D43F10">
            <w:pPr>
              <w:rPr>
                <w:i/>
                <w:iCs/>
                <w:color w:val="0070C0"/>
                <w:sz w:val="20"/>
              </w:rPr>
            </w:pPr>
            <w:r w:rsidRPr="00366C3C">
              <w:rPr>
                <w:i/>
                <w:iCs/>
                <w:color w:val="0070C0"/>
                <w:sz w:val="20"/>
              </w:rPr>
              <w:t>PDT-TBD PHY Parameters for EHT MCSs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366C3C" w:rsidRDefault="00D43F10" w:rsidP="00D43F10">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366C3C" w:rsidRDefault="00D43F10" w:rsidP="00D43F10">
            <w:pPr>
              <w:jc w:val="center"/>
              <w:rPr>
                <w:i/>
                <w:iCs/>
                <w:color w:val="0070C0"/>
                <w:sz w:val="20"/>
              </w:rPr>
            </w:pPr>
            <w:r w:rsidRPr="00366C3C">
              <w:rPr>
                <w:i/>
                <w:iCs/>
                <w:color w:val="0070C0"/>
                <w:sz w:val="20"/>
              </w:rPr>
              <w:t>PHY</w:t>
            </w:r>
          </w:p>
        </w:tc>
      </w:tr>
      <w:tr w:rsidR="005B0125" w:rsidRPr="00CC1135" w14:paraId="694E3B5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1E6A52" w:rsidRDefault="00E3462A" w:rsidP="00D43F10">
            <w:pPr>
              <w:jc w:val="center"/>
              <w:rPr>
                <w:color w:val="00B050"/>
                <w:sz w:val="20"/>
              </w:rPr>
            </w:pPr>
            <w:hyperlink r:id="rId167" w:history="1">
              <w:r w:rsidR="005B0125"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1E6A52" w:rsidRDefault="005B0125" w:rsidP="00D43F10">
            <w:pPr>
              <w:rPr>
                <w:color w:val="00B050"/>
                <w:sz w:val="20"/>
              </w:rPr>
            </w:pPr>
            <w:r w:rsidRPr="001E6A52">
              <w:rPr>
                <w:color w:val="00B050"/>
                <w:sz w:val="20"/>
              </w:rPr>
              <w:t>PDT PHY Update to EHT Sounding NDP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1E6A52" w:rsidRDefault="005B0125" w:rsidP="00D43F10">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1E6A52" w:rsidRDefault="006708D6" w:rsidP="00D43F10">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1E6A52" w:rsidRDefault="005B0125" w:rsidP="00D43F10">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1E6A52" w:rsidRDefault="005B0125" w:rsidP="00D43F10">
            <w:pPr>
              <w:jc w:val="center"/>
              <w:rPr>
                <w:color w:val="00B050"/>
                <w:sz w:val="20"/>
              </w:rPr>
            </w:pPr>
            <w:r w:rsidRPr="001E6A52">
              <w:rPr>
                <w:color w:val="00B050"/>
                <w:sz w:val="20"/>
              </w:rPr>
              <w:t>PHY</w:t>
            </w:r>
          </w:p>
        </w:tc>
      </w:tr>
      <w:tr w:rsidR="00894569" w:rsidRPr="00CC1135" w14:paraId="5847A23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F32ED4" w:rsidRDefault="00E3462A" w:rsidP="00894569">
            <w:pPr>
              <w:jc w:val="center"/>
              <w:rPr>
                <w:color w:val="7030A0"/>
                <w:sz w:val="20"/>
              </w:rPr>
            </w:pPr>
            <w:hyperlink r:id="rId168" w:history="1">
              <w:r w:rsidR="00894569" w:rsidRPr="00F32ED4">
                <w:rPr>
                  <w:rStyle w:val="Hyperlink"/>
                  <w:color w:val="7030A0"/>
                  <w:sz w:val="20"/>
                </w:rPr>
                <w:t>193r</w:t>
              </w:r>
              <w:r w:rsidR="00C90BFB" w:rsidRPr="00F32ED4">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F32ED4" w:rsidRDefault="00F55D5C" w:rsidP="00894569">
            <w:pPr>
              <w:rPr>
                <w:color w:val="7030A0"/>
                <w:sz w:val="20"/>
              </w:rPr>
            </w:pPr>
            <w:r w:rsidRPr="00F32ED4">
              <w:rPr>
                <w:color w:val="7030A0"/>
                <w:sz w:val="20"/>
              </w:rPr>
              <w:t>T</w:t>
            </w:r>
            <w:r w:rsidR="00894569" w:rsidRPr="00F32ED4">
              <w:rPr>
                <w:color w:val="7030A0"/>
                <w:sz w:val="20"/>
              </w:rPr>
              <w:t>ransmit-requirements-for-ppdus-sent-in-response-to-a-triggering-frame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F32ED4" w:rsidRDefault="00894569" w:rsidP="00894569">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894569" w:rsidRPr="00F32ED4" w:rsidRDefault="00113DD9" w:rsidP="00894569">
            <w:pPr>
              <w:jc w:val="center"/>
              <w:rPr>
                <w:color w:val="7030A0"/>
                <w:sz w:val="20"/>
              </w:rPr>
            </w:pPr>
            <w:r>
              <w:rPr>
                <w:color w:val="7030A0"/>
                <w:sz w:val="20"/>
              </w:rPr>
              <w:t>Q</w:t>
            </w:r>
            <w:r w:rsidR="00C90BFB"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F32ED4" w:rsidRDefault="00894569" w:rsidP="0089456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F32ED4" w:rsidRDefault="00894569" w:rsidP="00894569">
            <w:pPr>
              <w:jc w:val="center"/>
              <w:rPr>
                <w:color w:val="7030A0"/>
                <w:sz w:val="20"/>
              </w:rPr>
            </w:pPr>
            <w:r w:rsidRPr="00F32ED4">
              <w:rPr>
                <w:color w:val="7030A0"/>
                <w:sz w:val="20"/>
              </w:rPr>
              <w:t>PHY</w:t>
            </w:r>
          </w:p>
        </w:tc>
      </w:tr>
      <w:tr w:rsidR="00DE669F" w:rsidRPr="00CC1135" w14:paraId="7C27541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1E6A52" w:rsidRDefault="00E3462A" w:rsidP="00DE669F">
            <w:pPr>
              <w:jc w:val="center"/>
              <w:rPr>
                <w:color w:val="00B050"/>
                <w:sz w:val="20"/>
              </w:rPr>
            </w:pPr>
            <w:hyperlink r:id="rId169" w:history="1">
              <w:r w:rsidR="00DE669F"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1E6A52" w:rsidRDefault="00DE669F" w:rsidP="00DE669F">
            <w:pPr>
              <w:rPr>
                <w:color w:val="00B050"/>
                <w:sz w:val="20"/>
              </w:rPr>
            </w:pPr>
            <w:r w:rsidRPr="001E6A52">
              <w:rPr>
                <w:color w:val="00B050"/>
                <w:sz w:val="20"/>
              </w:rPr>
              <w:t>PDT-Effect of CH_BANDWIDTH parameter on PPDU format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1E6A52" w:rsidRDefault="00DE669F" w:rsidP="00DE669F">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1E6A52" w:rsidRDefault="006708D6" w:rsidP="00DE669F">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1E6A52" w:rsidRDefault="00DE669F" w:rsidP="00DE669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1E6A52" w:rsidRDefault="00DE669F" w:rsidP="00DE669F">
            <w:pPr>
              <w:jc w:val="center"/>
              <w:rPr>
                <w:color w:val="00B050"/>
                <w:sz w:val="20"/>
              </w:rPr>
            </w:pPr>
            <w:r w:rsidRPr="001E6A52">
              <w:rPr>
                <w:color w:val="00B050"/>
                <w:sz w:val="20"/>
              </w:rPr>
              <w:t>PHY</w:t>
            </w:r>
          </w:p>
        </w:tc>
      </w:tr>
      <w:tr w:rsidR="00442C23" w:rsidRPr="00CC1135" w14:paraId="3758B3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F32ED4" w:rsidRDefault="00E3462A" w:rsidP="00442C23">
            <w:pPr>
              <w:jc w:val="center"/>
              <w:rPr>
                <w:color w:val="7030A0"/>
                <w:sz w:val="20"/>
              </w:rPr>
            </w:pPr>
            <w:hyperlink r:id="rId170" w:history="1">
              <w:r w:rsidR="00442C23"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F32ED4" w:rsidRDefault="00442C23" w:rsidP="00442C23">
            <w:pPr>
              <w:rPr>
                <w:color w:val="7030A0"/>
                <w:sz w:val="20"/>
              </w:rPr>
            </w:pPr>
            <w:r w:rsidRPr="00F32ED4">
              <w:rPr>
                <w:color w:val="7030A0"/>
                <w:sz w:val="20"/>
              </w:rPr>
              <w:t>EHT-preamble-EHT-SIG for D0.4 -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F32ED4" w:rsidRDefault="00442C23" w:rsidP="00442C23">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442C23" w:rsidRPr="00F32ED4" w:rsidRDefault="00113DD9" w:rsidP="00442C23">
            <w:pPr>
              <w:jc w:val="center"/>
              <w:rPr>
                <w:color w:val="7030A0"/>
                <w:sz w:val="20"/>
              </w:rPr>
            </w:pPr>
            <w:r>
              <w:rPr>
                <w:color w:val="7030A0"/>
                <w:sz w:val="20"/>
              </w:rPr>
              <w:t>Q</w:t>
            </w:r>
            <w:r w:rsidR="00442C23"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F32ED4" w:rsidRDefault="00442C23" w:rsidP="00442C23">
            <w:pPr>
              <w:jc w:val="center"/>
              <w:rPr>
                <w:color w:val="7030A0"/>
                <w:sz w:val="20"/>
              </w:rPr>
            </w:pPr>
            <w:r w:rsidRPr="00F32ED4">
              <w:rPr>
                <w:color w:val="7030A0"/>
                <w:sz w:val="20"/>
              </w:rPr>
              <w:t>PHY</w:t>
            </w:r>
          </w:p>
        </w:tc>
      </w:tr>
      <w:tr w:rsidR="00442C23" w:rsidRPr="00CC1135" w14:paraId="09639B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442C23" w:rsidRPr="00F32ED4" w:rsidRDefault="00E3462A" w:rsidP="00442C23">
            <w:pPr>
              <w:jc w:val="center"/>
              <w:rPr>
                <w:color w:val="7030A0"/>
                <w:sz w:val="20"/>
              </w:rPr>
            </w:pPr>
            <w:hyperlink r:id="rId171" w:history="1">
              <w:r w:rsidR="00442C23" w:rsidRPr="00F32ED4">
                <w:rPr>
                  <w:rStyle w:val="Hyperlink"/>
                  <w:color w:val="7030A0"/>
                  <w:sz w:val="20"/>
                </w:rPr>
                <w:t>224r</w:t>
              </w:r>
            </w:hyperlink>
            <w:r w:rsidR="000E6A8B">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F32ED4" w:rsidRDefault="00442C23" w:rsidP="00442C23">
            <w:pPr>
              <w:rPr>
                <w:color w:val="7030A0"/>
                <w:sz w:val="20"/>
              </w:rPr>
            </w:pPr>
            <w:r w:rsidRPr="00F32ED4">
              <w:rPr>
                <w:color w:val="7030A0"/>
                <w:sz w:val="20"/>
              </w:rPr>
              <w:t>EHT PHY Capabilities Information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F32ED4" w:rsidRDefault="00442C23" w:rsidP="00442C23">
            <w:pPr>
              <w:rPr>
                <w:color w:val="7030A0"/>
                <w:sz w:val="20"/>
              </w:rPr>
            </w:pPr>
            <w:r w:rsidRPr="00F32ED4">
              <w:rPr>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4813787D" w:rsidR="00077DA0" w:rsidRPr="00F32ED4" w:rsidRDefault="00113DD9" w:rsidP="00622735">
            <w:pPr>
              <w:jc w:val="center"/>
              <w:rPr>
                <w:color w:val="7030A0"/>
                <w:sz w:val="20"/>
              </w:rPr>
            </w:pPr>
            <w:r>
              <w:rPr>
                <w:color w:val="7030A0"/>
                <w:sz w:val="20"/>
              </w:rPr>
              <w:t>Q</w:t>
            </w:r>
            <w:r w:rsidR="003A5D0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F32ED4" w:rsidRDefault="00442C23" w:rsidP="00442C23">
            <w:pPr>
              <w:jc w:val="center"/>
              <w:rPr>
                <w:color w:val="7030A0"/>
                <w:sz w:val="20"/>
              </w:rPr>
            </w:pPr>
            <w:r w:rsidRPr="00F32ED4">
              <w:rPr>
                <w:color w:val="7030A0"/>
                <w:sz w:val="20"/>
              </w:rPr>
              <w:t>PHY</w:t>
            </w:r>
          </w:p>
        </w:tc>
      </w:tr>
      <w:tr w:rsidR="002477F1" w:rsidRPr="00CC1135" w14:paraId="2DAD286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F1709B" w:rsidRDefault="00E3462A" w:rsidP="002477F1">
            <w:pPr>
              <w:jc w:val="center"/>
              <w:rPr>
                <w:color w:val="FFC000"/>
                <w:sz w:val="20"/>
              </w:rPr>
            </w:pPr>
            <w:hyperlink r:id="rId172" w:history="1">
              <w:r w:rsidR="002477F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F1709B" w:rsidRDefault="002477F1" w:rsidP="002477F1">
            <w:pPr>
              <w:rPr>
                <w:color w:val="FFC000"/>
                <w:sz w:val="20"/>
              </w:rPr>
            </w:pPr>
            <w:r w:rsidRPr="00F1709B">
              <w:rPr>
                <w:color w:val="FFC000"/>
                <w:sz w:val="20"/>
              </w:rPr>
              <w:t>PDT-Update-PHY-Beamforming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F1709B" w:rsidRDefault="002477F1" w:rsidP="002477F1">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2477F1" w:rsidRPr="00F1709B" w:rsidRDefault="00F1709B" w:rsidP="002477F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F1709B" w:rsidRDefault="00B70791" w:rsidP="002477F1">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F1709B" w:rsidRDefault="002477F1" w:rsidP="002477F1">
            <w:pPr>
              <w:jc w:val="center"/>
              <w:rPr>
                <w:color w:val="FFC000"/>
                <w:sz w:val="20"/>
              </w:rPr>
            </w:pPr>
            <w:r w:rsidRPr="00F1709B">
              <w:rPr>
                <w:color w:val="FFC000"/>
                <w:sz w:val="20"/>
              </w:rPr>
              <w:t>PHY</w:t>
            </w:r>
          </w:p>
        </w:tc>
      </w:tr>
      <w:tr w:rsidR="00B64643" w:rsidRPr="00CC1135" w14:paraId="798FCD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78F85040" w:rsidR="00B64643" w:rsidRPr="00F1709B" w:rsidRDefault="00E3462A" w:rsidP="00B64643">
            <w:pPr>
              <w:jc w:val="center"/>
              <w:rPr>
                <w:color w:val="00B050"/>
              </w:rPr>
            </w:pPr>
            <w:hyperlink r:id="rId173" w:history="1">
              <w:r w:rsidR="00B64643" w:rsidRPr="00F1709B">
                <w:rPr>
                  <w:rStyle w:val="Hyperlink"/>
                  <w:color w:val="00B050"/>
                  <w:sz w:val="20"/>
                </w:rPr>
                <w:t>309r0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64643" w:rsidRPr="00F1709B" w:rsidRDefault="00B64643" w:rsidP="00B64643">
            <w:pPr>
              <w:rPr>
                <w:color w:val="00B050"/>
                <w:sz w:val="20"/>
              </w:rPr>
            </w:pPr>
            <w:r w:rsidRPr="00F1709B">
              <w:rPr>
                <w:color w:val="00B050"/>
                <w:sz w:val="20"/>
              </w:rPr>
              <w:t>PDT: Initial text proposal for B.4.3 and B.4.36a.2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64643" w:rsidRPr="00F1709B" w:rsidRDefault="00B64643" w:rsidP="00B64643">
            <w:pPr>
              <w:rPr>
                <w:color w:val="00B050"/>
                <w:sz w:val="20"/>
              </w:rPr>
            </w:pPr>
            <w:r w:rsidRPr="00F1709B">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95BE499" w:rsidR="00B64643" w:rsidRPr="00F1709B" w:rsidRDefault="00B64643" w:rsidP="00B64643">
            <w:pPr>
              <w:jc w:val="center"/>
              <w:rPr>
                <w:color w:val="00B050"/>
                <w:sz w:val="20"/>
              </w:rPr>
            </w:pPr>
            <w:r w:rsidRPr="00F1709B">
              <w:rPr>
                <w:color w:val="00B050"/>
                <w:sz w:val="20"/>
              </w:rPr>
              <w:t>P</w:t>
            </w:r>
            <w:r w:rsidR="00F1709B" w:rsidRPr="00F1709B">
              <w:rPr>
                <w:color w:val="00B050"/>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64643" w:rsidRPr="00F1709B" w:rsidRDefault="00B64643" w:rsidP="00B64643">
            <w:pPr>
              <w:jc w:val="center"/>
              <w:rPr>
                <w:color w:val="00B050"/>
                <w:sz w:val="20"/>
              </w:rPr>
            </w:pPr>
            <w:r w:rsidRPr="00F1709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64643" w:rsidRPr="00F1709B" w:rsidRDefault="00B64643" w:rsidP="00B64643">
            <w:pPr>
              <w:jc w:val="center"/>
              <w:rPr>
                <w:color w:val="00B050"/>
                <w:sz w:val="20"/>
              </w:rPr>
            </w:pPr>
            <w:r w:rsidRPr="00F1709B">
              <w:rPr>
                <w:color w:val="00B050"/>
                <w:sz w:val="20"/>
              </w:rPr>
              <w:t>PHY</w:t>
            </w:r>
          </w:p>
        </w:tc>
      </w:tr>
      <w:tr w:rsidR="00D13C46"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D13C46" w:rsidRPr="00F1709B" w:rsidRDefault="00D13C46" w:rsidP="00B64643">
            <w:pPr>
              <w:jc w:val="center"/>
              <w:rPr>
                <w:color w:val="00B050"/>
                <w:sz w:val="20"/>
              </w:rPr>
            </w:pPr>
          </w:p>
        </w:tc>
      </w:tr>
      <w:tr w:rsidR="00A83E4A" w:rsidRPr="00CC1135" w14:paraId="5994F1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A83E4A" w:rsidRPr="00F32ED4" w:rsidRDefault="00E3462A" w:rsidP="002477F1">
            <w:pPr>
              <w:jc w:val="center"/>
              <w:rPr>
                <w:color w:val="7030A0"/>
                <w:sz w:val="20"/>
              </w:rPr>
            </w:pPr>
            <w:hyperlink r:id="rId174" w:history="1">
              <w:r w:rsidR="00A83E4A" w:rsidRPr="00F32ED4">
                <w:rPr>
                  <w:rStyle w:val="Hyperlink"/>
                  <w:color w:val="7030A0"/>
                  <w:sz w:val="20"/>
                </w:rPr>
                <w:t>23</w:t>
              </w:r>
              <w:r w:rsidR="00E24FE2" w:rsidRPr="00F32ED4">
                <w:rPr>
                  <w:rStyle w:val="Hyperlink"/>
                  <w:color w:val="7030A0"/>
                  <w:sz w:val="20"/>
                </w:rPr>
                <w:t>5r</w:t>
              </w:r>
            </w:hyperlink>
            <w:r w:rsidR="00DA1947"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F32ED4" w:rsidRDefault="0075413B" w:rsidP="002477F1">
            <w:pPr>
              <w:rPr>
                <w:color w:val="7030A0"/>
                <w:sz w:val="20"/>
              </w:rPr>
            </w:pPr>
            <w:r w:rsidRPr="00F32ED4">
              <w:rPr>
                <w:color w:val="7030A0"/>
                <w:sz w:val="20"/>
              </w:rPr>
              <w:t>EHT-SIG-CR-d03-part-1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F32ED4" w:rsidRDefault="00B70791" w:rsidP="002477F1">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A83E4A" w:rsidRPr="00F32ED4" w:rsidRDefault="00EB66AD" w:rsidP="002477F1">
            <w:pPr>
              <w:jc w:val="center"/>
              <w:rPr>
                <w:color w:val="7030A0"/>
                <w:sz w:val="20"/>
              </w:rPr>
            </w:pPr>
            <w:r>
              <w:rPr>
                <w:color w:val="7030A0"/>
                <w:sz w:val="20"/>
              </w:rPr>
              <w:t>Q</w:t>
            </w:r>
            <w:r w:rsidR="00DA1947"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F32ED4" w:rsidRDefault="0075413B" w:rsidP="00786437">
            <w:pPr>
              <w:jc w:val="center"/>
              <w:rPr>
                <w:color w:val="7030A0"/>
                <w:sz w:val="20"/>
              </w:rPr>
            </w:pPr>
            <w:r w:rsidRPr="00F32ED4">
              <w:rPr>
                <w:color w:val="7030A0"/>
                <w:sz w:val="20"/>
              </w:rPr>
              <w:t>CR</w:t>
            </w:r>
            <w:r w:rsidR="0052641F" w:rsidRPr="00F32ED4">
              <w:rPr>
                <w:color w:val="7030A0"/>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F32ED4" w:rsidRDefault="0075413B" w:rsidP="002477F1">
            <w:pPr>
              <w:jc w:val="center"/>
              <w:rPr>
                <w:color w:val="7030A0"/>
                <w:sz w:val="20"/>
              </w:rPr>
            </w:pPr>
            <w:r w:rsidRPr="00F32ED4">
              <w:rPr>
                <w:color w:val="7030A0"/>
                <w:sz w:val="20"/>
              </w:rPr>
              <w:t>PHY</w:t>
            </w:r>
          </w:p>
        </w:tc>
      </w:tr>
      <w:tr w:rsidR="00E24FE2" w:rsidRPr="00CC1135" w14:paraId="349398C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E24FE2" w:rsidRPr="003609F5" w:rsidRDefault="00E3462A" w:rsidP="002477F1">
            <w:pPr>
              <w:jc w:val="center"/>
              <w:rPr>
                <w:color w:val="7030A0"/>
                <w:sz w:val="20"/>
              </w:rPr>
            </w:pPr>
            <w:hyperlink r:id="rId175" w:history="1">
              <w:r w:rsidR="00E24FE2" w:rsidRPr="003609F5">
                <w:rPr>
                  <w:rStyle w:val="Hyperlink"/>
                  <w:color w:val="7030A0"/>
                  <w:sz w:val="20"/>
                </w:rPr>
                <w:t>236r</w:t>
              </w:r>
              <w:r w:rsidR="004A553A" w:rsidRPr="003609F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3609F5" w:rsidRDefault="00B70791" w:rsidP="002477F1">
            <w:pPr>
              <w:rPr>
                <w:color w:val="7030A0"/>
                <w:sz w:val="20"/>
              </w:rPr>
            </w:pPr>
            <w:r w:rsidRPr="003609F5">
              <w:rPr>
                <w:color w:val="7030A0"/>
                <w:sz w:val="20"/>
              </w:rPr>
              <w:t>EHT-SIG-CR-d03-part-2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3609F5" w:rsidRDefault="00B70791" w:rsidP="002477F1">
            <w:pPr>
              <w:rPr>
                <w:color w:val="7030A0"/>
                <w:sz w:val="20"/>
              </w:rPr>
            </w:pPr>
            <w:r w:rsidRPr="003609F5">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E24FE2" w:rsidRPr="003609F5" w:rsidRDefault="006E261E" w:rsidP="002477F1">
            <w:pPr>
              <w:jc w:val="center"/>
              <w:rPr>
                <w:color w:val="7030A0"/>
                <w:sz w:val="20"/>
              </w:rPr>
            </w:pPr>
            <w:r w:rsidRPr="003609F5">
              <w:rPr>
                <w:color w:val="7030A0"/>
                <w:sz w:val="20"/>
              </w:rPr>
              <w:t xml:space="preserve">36 CIDs </w:t>
            </w:r>
            <w:r w:rsidR="00EB66AD">
              <w:rPr>
                <w:color w:val="7030A0"/>
                <w:sz w:val="20"/>
              </w:rPr>
              <w:t>Q</w:t>
            </w:r>
            <w:r w:rsidRPr="003609F5">
              <w:rPr>
                <w:color w:val="7030A0"/>
                <w:sz w:val="20"/>
              </w:rPr>
              <w:t>4M</w:t>
            </w:r>
          </w:p>
          <w:p w14:paraId="1CDE4A4A" w14:textId="722E464A" w:rsidR="006E261E" w:rsidRPr="003609F5" w:rsidRDefault="003609F5" w:rsidP="002477F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3609F5" w:rsidRDefault="0075413B" w:rsidP="002477F1">
            <w:pPr>
              <w:jc w:val="center"/>
              <w:rPr>
                <w:color w:val="7030A0"/>
                <w:sz w:val="20"/>
              </w:rPr>
            </w:pPr>
            <w:r w:rsidRPr="003609F5">
              <w:rPr>
                <w:color w:val="7030A0"/>
                <w:sz w:val="20"/>
              </w:rPr>
              <w:t>CR</w:t>
            </w:r>
            <w:r w:rsidR="00446893" w:rsidRPr="003609F5">
              <w:rPr>
                <w:color w:val="7030A0"/>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3609F5" w:rsidRDefault="0075413B" w:rsidP="002477F1">
            <w:pPr>
              <w:jc w:val="center"/>
              <w:rPr>
                <w:color w:val="7030A0"/>
                <w:sz w:val="20"/>
              </w:rPr>
            </w:pPr>
            <w:r w:rsidRPr="003609F5">
              <w:rPr>
                <w:color w:val="7030A0"/>
                <w:sz w:val="20"/>
              </w:rPr>
              <w:t>PHY</w:t>
            </w:r>
          </w:p>
        </w:tc>
      </w:tr>
      <w:tr w:rsidR="00EA1C44" w:rsidRPr="00CC1135" w14:paraId="4A93C0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EA1C44" w:rsidRPr="008966F7" w:rsidRDefault="00E3462A" w:rsidP="00EA1C44">
            <w:pPr>
              <w:jc w:val="center"/>
              <w:rPr>
                <w:color w:val="7030A0"/>
                <w:sz w:val="20"/>
              </w:rPr>
            </w:pPr>
            <w:hyperlink r:id="rId176" w:history="1">
              <w:r w:rsidR="00EA1C44" w:rsidRPr="008966F7">
                <w:rPr>
                  <w:rStyle w:val="Hyperlink"/>
                  <w:color w:val="7030A0"/>
                  <w:sz w:val="20"/>
                </w:rPr>
                <w:t>273r</w:t>
              </w:r>
              <w:r w:rsidR="008966F7" w:rsidRPr="008966F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8966F7" w:rsidRDefault="00EA1C44" w:rsidP="00EA1C44">
            <w:pPr>
              <w:rPr>
                <w:color w:val="7030A0"/>
                <w:sz w:val="20"/>
              </w:rPr>
            </w:pPr>
            <w:r w:rsidRPr="008966F7">
              <w:rPr>
                <w:color w:val="7030A0"/>
                <w:sz w:val="20"/>
              </w:rPr>
              <w:t>D0.3 CR for 36.3.2.5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8966F7" w:rsidRDefault="00EA1C44" w:rsidP="00EA1C44">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EA1C44" w:rsidRPr="008966F7" w:rsidRDefault="00EB66AD" w:rsidP="00EA1C44">
            <w:pPr>
              <w:jc w:val="center"/>
              <w:rPr>
                <w:color w:val="7030A0"/>
                <w:sz w:val="20"/>
              </w:rPr>
            </w:pPr>
            <w:r>
              <w:rPr>
                <w:color w:val="7030A0"/>
                <w:sz w:val="20"/>
              </w:rPr>
              <w:t>Q</w:t>
            </w:r>
            <w:r w:rsidR="008966F7"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8966F7" w:rsidRDefault="00EA1C44" w:rsidP="00EA1C44">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8966F7" w:rsidRDefault="00EA1C44" w:rsidP="00EA1C44">
            <w:pPr>
              <w:jc w:val="center"/>
              <w:rPr>
                <w:color w:val="7030A0"/>
                <w:sz w:val="20"/>
              </w:rPr>
            </w:pPr>
            <w:r w:rsidRPr="008966F7">
              <w:rPr>
                <w:color w:val="7030A0"/>
                <w:sz w:val="20"/>
              </w:rPr>
              <w:t>PHY</w:t>
            </w:r>
          </w:p>
        </w:tc>
      </w:tr>
      <w:tr w:rsidR="00EA19CA" w:rsidRPr="00CC1135" w14:paraId="24AE9A9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8966F7" w:rsidRDefault="00E3462A" w:rsidP="00EA19CA">
            <w:pPr>
              <w:jc w:val="center"/>
              <w:rPr>
                <w:color w:val="7030A0"/>
                <w:sz w:val="20"/>
              </w:rPr>
            </w:pPr>
            <w:hyperlink r:id="rId177" w:history="1">
              <w:r w:rsidR="00EA19CA"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8966F7" w:rsidRDefault="00EA19CA" w:rsidP="00EA19CA">
            <w:pPr>
              <w:rPr>
                <w:color w:val="7030A0"/>
                <w:sz w:val="20"/>
              </w:rPr>
            </w:pPr>
            <w:r w:rsidRPr="008966F7">
              <w:rPr>
                <w:color w:val="7030A0"/>
                <w:sz w:val="20"/>
              </w:rPr>
              <w:t>D0.3 CR for 36.3.11.9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8966F7" w:rsidRDefault="00EA19CA" w:rsidP="00EA19CA">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EA19CA" w:rsidRPr="008966F7" w:rsidRDefault="00EB66AD" w:rsidP="00EA19CA">
            <w:pPr>
              <w:jc w:val="center"/>
              <w:rPr>
                <w:color w:val="7030A0"/>
                <w:sz w:val="20"/>
              </w:rPr>
            </w:pPr>
            <w:r>
              <w:rPr>
                <w:color w:val="7030A0"/>
                <w:sz w:val="20"/>
              </w:rPr>
              <w:t>Q</w:t>
            </w:r>
            <w:r w:rsidR="008966F7"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8966F7" w:rsidRDefault="00EA19CA" w:rsidP="00EA19CA">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8966F7" w:rsidRDefault="00EA19CA" w:rsidP="00EA19CA">
            <w:pPr>
              <w:jc w:val="center"/>
              <w:rPr>
                <w:color w:val="7030A0"/>
                <w:sz w:val="20"/>
              </w:rPr>
            </w:pPr>
            <w:r w:rsidRPr="008966F7">
              <w:rPr>
                <w:color w:val="7030A0"/>
                <w:sz w:val="20"/>
              </w:rPr>
              <w:t>PHY</w:t>
            </w:r>
          </w:p>
        </w:tc>
      </w:tr>
      <w:tr w:rsidR="00C05643" w:rsidRPr="00CC1135" w14:paraId="3A0B191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C05643" w:rsidRPr="00E30E46" w:rsidRDefault="00E3462A" w:rsidP="00C05643">
            <w:pPr>
              <w:jc w:val="center"/>
              <w:rPr>
                <w:color w:val="7030A0"/>
                <w:sz w:val="20"/>
              </w:rPr>
            </w:pPr>
            <w:hyperlink r:id="rId178" w:history="1">
              <w:r w:rsidR="00C05643"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C05643" w:rsidRPr="00E30E46" w:rsidRDefault="00C05643" w:rsidP="00C05643">
            <w:pPr>
              <w:rPr>
                <w:color w:val="7030A0"/>
                <w:sz w:val="20"/>
              </w:rPr>
            </w:pPr>
            <w:r w:rsidRPr="00E30E46">
              <w:rPr>
                <w:color w:val="7030A0"/>
                <w:sz w:val="20"/>
              </w:rPr>
              <w:t>EHT-SIG-CR-d03-part-3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C05643" w:rsidRPr="00E30E46" w:rsidRDefault="00C05643" w:rsidP="00C05643">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C05643" w:rsidRPr="00E30E46" w:rsidRDefault="00EB66AD" w:rsidP="00C05643">
            <w:pPr>
              <w:jc w:val="center"/>
              <w:rPr>
                <w:color w:val="7030A0"/>
                <w:sz w:val="20"/>
              </w:rPr>
            </w:pPr>
            <w:r>
              <w:rPr>
                <w:color w:val="7030A0"/>
                <w:sz w:val="20"/>
              </w:rPr>
              <w:t>Q</w:t>
            </w:r>
            <w:r w:rsidR="008966F7"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C05643" w:rsidRPr="00E30E46" w:rsidRDefault="00C05643" w:rsidP="00C05643">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C05643" w:rsidRPr="00E30E46" w:rsidRDefault="00C05643" w:rsidP="00C05643">
            <w:pPr>
              <w:jc w:val="center"/>
              <w:rPr>
                <w:color w:val="7030A0"/>
                <w:sz w:val="20"/>
              </w:rPr>
            </w:pPr>
            <w:r w:rsidRPr="00E30E46">
              <w:rPr>
                <w:color w:val="7030A0"/>
                <w:sz w:val="20"/>
              </w:rPr>
              <w:t>PHY</w:t>
            </w:r>
          </w:p>
        </w:tc>
      </w:tr>
      <w:tr w:rsidR="000B7C57" w:rsidRPr="00CC1135" w14:paraId="67C314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0B7C57" w:rsidRPr="00E30E46" w:rsidRDefault="00E3462A" w:rsidP="000B7C57">
            <w:pPr>
              <w:jc w:val="center"/>
              <w:rPr>
                <w:color w:val="7030A0"/>
                <w:sz w:val="20"/>
              </w:rPr>
            </w:pPr>
            <w:hyperlink r:id="rId179" w:history="1">
              <w:r w:rsidR="000B7C57"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0B7C57" w:rsidRPr="00E30E46" w:rsidRDefault="000B7C57" w:rsidP="000B7C57">
            <w:pPr>
              <w:rPr>
                <w:color w:val="7030A0"/>
                <w:sz w:val="20"/>
              </w:rPr>
            </w:pPr>
            <w:r w:rsidRPr="00E30E46">
              <w:rPr>
                <w:color w:val="7030A0"/>
                <w:sz w:val="20"/>
              </w:rPr>
              <w:t>EHT-SIG-CR-d03-part-4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0B7C57" w:rsidRPr="00E30E46" w:rsidRDefault="000B7C57" w:rsidP="000B7C57">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0B7C57" w:rsidRPr="00E30E46" w:rsidRDefault="00EB66AD" w:rsidP="000B7C57">
            <w:pPr>
              <w:jc w:val="center"/>
              <w:rPr>
                <w:color w:val="7030A0"/>
                <w:sz w:val="20"/>
              </w:rPr>
            </w:pPr>
            <w:r>
              <w:rPr>
                <w:color w:val="7030A0"/>
                <w:sz w:val="20"/>
              </w:rPr>
              <w:t>Q</w:t>
            </w:r>
            <w:r w:rsidR="00627D08"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0B7C57" w:rsidRPr="00E30E46" w:rsidRDefault="000B7C57" w:rsidP="000B7C57">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0B7C57" w:rsidRPr="00E30E46" w:rsidRDefault="000B7C57" w:rsidP="000B7C57">
            <w:pPr>
              <w:jc w:val="center"/>
              <w:rPr>
                <w:color w:val="7030A0"/>
                <w:sz w:val="20"/>
              </w:rPr>
            </w:pPr>
            <w:r w:rsidRPr="00E30E46">
              <w:rPr>
                <w:color w:val="7030A0"/>
                <w:sz w:val="20"/>
              </w:rPr>
              <w:t>PHY</w:t>
            </w:r>
          </w:p>
        </w:tc>
      </w:tr>
      <w:tr w:rsidR="00B72080" w:rsidRPr="00CC1135" w14:paraId="7433D44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B72080" w:rsidRPr="00544906" w:rsidRDefault="00E3462A" w:rsidP="00B72080">
            <w:pPr>
              <w:jc w:val="center"/>
              <w:rPr>
                <w:color w:val="00B050"/>
                <w:sz w:val="20"/>
              </w:rPr>
            </w:pPr>
            <w:hyperlink r:id="rId180" w:history="1">
              <w:r w:rsidR="00B72080" w:rsidRPr="00544906">
                <w:rPr>
                  <w:rStyle w:val="Hyperlink"/>
                  <w:color w:val="00B050"/>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72080" w:rsidRPr="00544906" w:rsidRDefault="00B72080" w:rsidP="00B72080">
            <w:pPr>
              <w:rPr>
                <w:color w:val="00B050"/>
                <w:sz w:val="20"/>
              </w:rPr>
            </w:pPr>
            <w:r w:rsidRPr="00544906">
              <w:rPr>
                <w:color w:val="00B050"/>
                <w:sz w:val="20"/>
              </w:rPr>
              <w:t>CR for CID 1081, 2255 and 2990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72080" w:rsidRPr="00544906" w:rsidRDefault="00B72080" w:rsidP="00B72080">
            <w:pPr>
              <w:rPr>
                <w:color w:val="00B050"/>
                <w:sz w:val="20"/>
              </w:rPr>
            </w:pPr>
            <w:r w:rsidRPr="00544906">
              <w:rPr>
                <w:color w:val="00B05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59ACCA7C" w:rsidR="00B72080" w:rsidRPr="00544906" w:rsidRDefault="00544906" w:rsidP="00B72080">
            <w:pPr>
              <w:jc w:val="center"/>
              <w:rPr>
                <w:color w:val="00B050"/>
                <w:sz w:val="20"/>
              </w:rPr>
            </w:pPr>
            <w:r w:rsidRPr="0054490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72080" w:rsidRPr="00544906" w:rsidRDefault="00B72080" w:rsidP="00B72080">
            <w:pPr>
              <w:jc w:val="center"/>
              <w:rPr>
                <w:color w:val="00B050"/>
                <w:sz w:val="20"/>
              </w:rPr>
            </w:pPr>
            <w:r w:rsidRPr="00544906">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72080" w:rsidRPr="00544906" w:rsidRDefault="00B72080" w:rsidP="00B72080">
            <w:pPr>
              <w:jc w:val="center"/>
              <w:rPr>
                <w:color w:val="00B050"/>
                <w:sz w:val="20"/>
              </w:rPr>
            </w:pPr>
            <w:r w:rsidRPr="00544906">
              <w:rPr>
                <w:color w:val="00B050"/>
                <w:sz w:val="20"/>
              </w:rPr>
              <w:t>PHY</w:t>
            </w:r>
          </w:p>
        </w:tc>
      </w:tr>
      <w:tr w:rsidR="00EA77FC" w:rsidRPr="00CC1135" w14:paraId="25F9FA2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EA77FC" w:rsidRPr="00F51C5E" w:rsidRDefault="00E3462A" w:rsidP="00EA77FC">
            <w:pPr>
              <w:jc w:val="center"/>
              <w:rPr>
                <w:color w:val="7030A0"/>
                <w:sz w:val="20"/>
              </w:rPr>
            </w:pPr>
            <w:hyperlink r:id="rId181" w:history="1">
              <w:r w:rsidR="00EA77FC" w:rsidRPr="00F51C5E">
                <w:rPr>
                  <w:rStyle w:val="Hyperlink"/>
                  <w:color w:val="7030A0"/>
                  <w:sz w:val="20"/>
                </w:rPr>
                <w:t>293r</w:t>
              </w:r>
              <w:r w:rsidR="00F51C5E" w:rsidRPr="00F51C5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EA77FC" w:rsidRPr="00F51C5E" w:rsidRDefault="00EA77FC" w:rsidP="00EA77FC">
            <w:pPr>
              <w:rPr>
                <w:color w:val="7030A0"/>
                <w:sz w:val="20"/>
              </w:rPr>
            </w:pPr>
            <w:r w:rsidRPr="00F51C5E">
              <w:rPr>
                <w:color w:val="7030A0"/>
                <w:sz w:val="20"/>
              </w:rPr>
              <w:t>CR for clause 36.3.4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EA77FC" w:rsidRPr="00F51C5E" w:rsidRDefault="00EA77FC" w:rsidP="00EA77FC">
            <w:pPr>
              <w:rPr>
                <w:color w:val="7030A0"/>
                <w:sz w:val="20"/>
              </w:rPr>
            </w:pPr>
            <w:r w:rsidRPr="00F51C5E">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63E2D6CE" w:rsidR="00EA77FC" w:rsidRPr="00F51C5E" w:rsidRDefault="00F51C5E" w:rsidP="00EA77FC">
            <w:pPr>
              <w:jc w:val="center"/>
              <w:rPr>
                <w:color w:val="7030A0"/>
                <w:sz w:val="20"/>
              </w:rPr>
            </w:pPr>
            <w:r w:rsidRPr="00F51C5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EA77FC" w:rsidRPr="00F51C5E" w:rsidRDefault="00EA77FC" w:rsidP="00EA77FC">
            <w:pPr>
              <w:jc w:val="center"/>
              <w:rPr>
                <w:color w:val="7030A0"/>
                <w:sz w:val="20"/>
              </w:rPr>
            </w:pPr>
            <w:r w:rsidRPr="00F51C5E">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EA77FC" w:rsidRPr="00F51C5E" w:rsidRDefault="00EA77FC" w:rsidP="00EA77FC">
            <w:pPr>
              <w:jc w:val="center"/>
              <w:rPr>
                <w:color w:val="7030A0"/>
                <w:sz w:val="20"/>
              </w:rPr>
            </w:pPr>
            <w:r w:rsidRPr="00F51C5E">
              <w:rPr>
                <w:color w:val="7030A0"/>
                <w:sz w:val="20"/>
              </w:rPr>
              <w:t>PHY</w:t>
            </w:r>
          </w:p>
        </w:tc>
      </w:tr>
      <w:tr w:rsidR="00921042" w:rsidRPr="00CC1135" w14:paraId="4AFC2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921042" w:rsidRPr="000D40CD" w:rsidRDefault="00E3462A" w:rsidP="00921042">
            <w:pPr>
              <w:jc w:val="center"/>
              <w:rPr>
                <w:color w:val="7030A0"/>
                <w:sz w:val="20"/>
              </w:rPr>
            </w:pPr>
            <w:hyperlink r:id="rId182" w:history="1">
              <w:r w:rsidR="00921042" w:rsidRPr="000D40CD">
                <w:rPr>
                  <w:rStyle w:val="Hyperlink"/>
                  <w:color w:val="7030A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921042" w:rsidRPr="000D40CD" w:rsidRDefault="00921042" w:rsidP="00921042">
            <w:pPr>
              <w:rPr>
                <w:color w:val="7030A0"/>
                <w:sz w:val="20"/>
              </w:rPr>
            </w:pPr>
            <w:r w:rsidRPr="000D40CD">
              <w:rPr>
                <w:color w:val="7030A0"/>
                <w:sz w:val="20"/>
              </w:rPr>
              <w:t>CR for clause 36.3.11.3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921042" w:rsidRPr="000D40CD" w:rsidRDefault="00921042" w:rsidP="00921042">
            <w:pPr>
              <w:rPr>
                <w:color w:val="7030A0"/>
                <w:sz w:val="20"/>
              </w:rPr>
            </w:pPr>
            <w:r w:rsidRPr="000D40CD">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5606F172" w:rsidR="00921042" w:rsidRPr="000D40CD" w:rsidRDefault="000D40CD" w:rsidP="00921042">
            <w:pPr>
              <w:jc w:val="center"/>
              <w:rPr>
                <w:color w:val="7030A0"/>
                <w:sz w:val="20"/>
              </w:rPr>
            </w:pPr>
            <w:r w:rsidRPr="000D40C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921042" w:rsidRPr="000D40CD" w:rsidRDefault="00921042" w:rsidP="00921042">
            <w:pPr>
              <w:jc w:val="center"/>
              <w:rPr>
                <w:color w:val="7030A0"/>
                <w:sz w:val="20"/>
              </w:rPr>
            </w:pPr>
            <w:r w:rsidRPr="000D40CD">
              <w:rPr>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921042" w:rsidRPr="000D40CD" w:rsidRDefault="00921042" w:rsidP="00921042">
            <w:pPr>
              <w:jc w:val="center"/>
              <w:rPr>
                <w:color w:val="7030A0"/>
                <w:sz w:val="20"/>
              </w:rPr>
            </w:pPr>
            <w:r w:rsidRPr="000D40CD">
              <w:rPr>
                <w:color w:val="7030A0"/>
                <w:sz w:val="20"/>
              </w:rPr>
              <w:t>PHY</w:t>
            </w:r>
          </w:p>
        </w:tc>
      </w:tr>
      <w:tr w:rsidR="00C95D26" w:rsidRPr="00CC1135" w14:paraId="03A3984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C95D26" w:rsidRPr="00A333B5" w:rsidRDefault="00E3462A" w:rsidP="00C95D26">
            <w:pPr>
              <w:jc w:val="center"/>
              <w:rPr>
                <w:color w:val="7030A0"/>
                <w:sz w:val="20"/>
              </w:rPr>
            </w:pPr>
            <w:hyperlink r:id="rId183" w:history="1">
              <w:r w:rsidR="00C95D26" w:rsidRPr="00A333B5">
                <w:rPr>
                  <w:rStyle w:val="Hyperlink"/>
                  <w:color w:val="7030A0"/>
                  <w:sz w:val="20"/>
                </w:rPr>
                <w:t>297r</w:t>
              </w:r>
              <w:r w:rsidR="00555DC5" w:rsidRPr="00A333B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C95D26" w:rsidRPr="00A333B5" w:rsidRDefault="00C95D26" w:rsidP="00C95D26">
            <w:pPr>
              <w:rPr>
                <w:color w:val="7030A0"/>
                <w:sz w:val="20"/>
              </w:rPr>
            </w:pPr>
            <w:r w:rsidRPr="00A333B5">
              <w:rPr>
                <w:color w:val="7030A0"/>
                <w:sz w:val="20"/>
              </w:rPr>
              <w:t>Beamforming-CID-CR-d03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C95D26" w:rsidRPr="00A333B5" w:rsidRDefault="00C95D26" w:rsidP="00C95D26">
            <w:pPr>
              <w:rPr>
                <w:color w:val="7030A0"/>
                <w:sz w:val="20"/>
              </w:rPr>
            </w:pPr>
            <w:r w:rsidRPr="00A333B5">
              <w:rPr>
                <w:color w:val="7030A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5F8C791A" w:rsidR="00C95D26" w:rsidRPr="00A333B5" w:rsidRDefault="00555DC5" w:rsidP="00C95D26">
            <w:pPr>
              <w:jc w:val="center"/>
              <w:rPr>
                <w:color w:val="7030A0"/>
                <w:sz w:val="20"/>
              </w:rPr>
            </w:pPr>
            <w:r w:rsidRPr="00A333B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C95D26" w:rsidRPr="00A333B5" w:rsidRDefault="00C95D26" w:rsidP="00C95D26">
            <w:pPr>
              <w:jc w:val="center"/>
              <w:rPr>
                <w:color w:val="7030A0"/>
                <w:sz w:val="20"/>
              </w:rPr>
            </w:pPr>
            <w:r w:rsidRPr="00A333B5">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C95D26" w:rsidRPr="00A333B5" w:rsidRDefault="00C95D26" w:rsidP="00C95D26">
            <w:pPr>
              <w:jc w:val="center"/>
              <w:rPr>
                <w:color w:val="7030A0"/>
                <w:sz w:val="20"/>
              </w:rPr>
            </w:pPr>
            <w:r w:rsidRPr="00A333B5">
              <w:rPr>
                <w:color w:val="7030A0"/>
                <w:sz w:val="20"/>
              </w:rPr>
              <w:t>PHY</w:t>
            </w:r>
          </w:p>
        </w:tc>
      </w:tr>
      <w:tr w:rsidR="00CA5BBB" w:rsidRPr="00CC1135" w14:paraId="7B127BE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CA5BBB" w:rsidRPr="002845DE" w:rsidRDefault="00E3462A" w:rsidP="00CA5BBB">
            <w:pPr>
              <w:jc w:val="center"/>
              <w:rPr>
                <w:color w:val="7030A0"/>
                <w:sz w:val="20"/>
              </w:rPr>
            </w:pPr>
            <w:hyperlink r:id="rId184" w:history="1">
              <w:r w:rsidR="00CA5BBB" w:rsidRPr="002845DE">
                <w:rPr>
                  <w:rStyle w:val="Hyperlink"/>
                  <w:color w:val="7030A0"/>
                  <w:sz w:val="20"/>
                </w:rPr>
                <w:t>322</w:t>
              </w:r>
              <w:r w:rsidR="00CA5BBB" w:rsidRPr="002845DE">
                <w:rPr>
                  <w:rStyle w:val="Hyperlink"/>
                  <w:color w:val="7030A0"/>
                  <w:sz w:val="20"/>
                </w:rPr>
                <w:t>r</w:t>
              </w:r>
            </w:hyperlink>
            <w:r w:rsidR="0067368F" w:rsidRPr="002845DE">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CA5BBB" w:rsidRPr="002845DE" w:rsidRDefault="00CA5BBB" w:rsidP="00CA5BBB">
            <w:pPr>
              <w:rPr>
                <w:color w:val="7030A0"/>
                <w:sz w:val="20"/>
              </w:rPr>
            </w:pPr>
            <w:r w:rsidRPr="002845DE">
              <w:rPr>
                <w:color w:val="7030A0"/>
                <w:sz w:val="20"/>
              </w:rPr>
              <w:t>11be D0.3 CR on 36.3.11.8.6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CA5BBB" w:rsidRPr="002845DE" w:rsidRDefault="00CA5BBB" w:rsidP="00CA5BBB">
            <w:pPr>
              <w:rPr>
                <w:color w:val="7030A0"/>
                <w:sz w:val="20"/>
              </w:rPr>
            </w:pPr>
            <w:r w:rsidRPr="002845DE">
              <w:rPr>
                <w:color w:val="7030A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74CEB125" w:rsidR="00CA5BBB" w:rsidRPr="002845DE" w:rsidRDefault="00BA0E54" w:rsidP="00CA5BBB">
            <w:pPr>
              <w:jc w:val="center"/>
              <w:rPr>
                <w:color w:val="7030A0"/>
                <w:sz w:val="20"/>
              </w:rPr>
            </w:pPr>
            <w:r w:rsidRPr="002845D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CA5BBB" w:rsidRPr="002845DE" w:rsidRDefault="00CA5BBB" w:rsidP="00CA5BBB">
            <w:pPr>
              <w:jc w:val="center"/>
              <w:rPr>
                <w:color w:val="7030A0"/>
                <w:sz w:val="20"/>
              </w:rPr>
            </w:pPr>
            <w:r w:rsidRPr="002845DE">
              <w:rPr>
                <w:color w:val="7030A0"/>
                <w:sz w:val="20"/>
              </w:rPr>
              <w:t>CR (</w:t>
            </w:r>
            <w:r w:rsidR="002845DE" w:rsidRPr="002845DE">
              <w:rPr>
                <w:color w:val="7030A0"/>
                <w:sz w:val="20"/>
              </w:rPr>
              <w:t>13</w:t>
            </w:r>
            <w:r w:rsidRPr="002845DE">
              <w:rPr>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CA5BBB" w:rsidRPr="002845DE" w:rsidRDefault="00CA5BBB" w:rsidP="00CA5BBB">
            <w:pPr>
              <w:jc w:val="center"/>
              <w:rPr>
                <w:color w:val="7030A0"/>
                <w:sz w:val="20"/>
              </w:rPr>
            </w:pPr>
            <w:r w:rsidRPr="002845DE">
              <w:rPr>
                <w:color w:val="7030A0"/>
                <w:sz w:val="20"/>
              </w:rPr>
              <w:t>PHY</w:t>
            </w:r>
          </w:p>
        </w:tc>
      </w:tr>
      <w:tr w:rsidR="00EB2067" w:rsidRPr="00CC1135" w14:paraId="684BE94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EB2067" w:rsidRDefault="00E3462A" w:rsidP="00EB2067">
            <w:pPr>
              <w:jc w:val="center"/>
              <w:rPr>
                <w:sz w:val="20"/>
              </w:rPr>
            </w:pPr>
            <w:hyperlink r:id="rId185" w:history="1">
              <w:r w:rsidR="00EB2067" w:rsidRPr="00E30E46">
                <w:rPr>
                  <w:rStyle w:val="Hyperlink"/>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EB2067" w:rsidRPr="00F52828" w:rsidRDefault="00EB2067" w:rsidP="00EB2067">
            <w:pPr>
              <w:rPr>
                <w:sz w:val="20"/>
              </w:rPr>
            </w:pPr>
            <w:r w:rsidRPr="00CE72E3">
              <w:rPr>
                <w:sz w:val="20"/>
              </w:rPr>
              <w:t>CR for Clause 36.3.10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EB2067" w:rsidRPr="00037AFF" w:rsidRDefault="00EB2067" w:rsidP="00EB2067">
            <w:pPr>
              <w:rPr>
                <w:sz w:val="20"/>
              </w:rPr>
            </w:pPr>
            <w:r w:rsidRPr="00CA5BBB">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282B3305" w:rsidR="00EB2067" w:rsidRPr="00037AFF" w:rsidRDefault="00EB2067" w:rsidP="00EB2067">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EB2067" w:rsidRPr="00037AFF" w:rsidRDefault="00EB2067" w:rsidP="00EB2067">
            <w:pPr>
              <w:jc w:val="center"/>
              <w:rPr>
                <w:sz w:val="20"/>
              </w:rPr>
            </w:pPr>
            <w:r w:rsidRPr="00E04AA1">
              <w:rPr>
                <w:sz w:val="20"/>
              </w:rPr>
              <w:t>CR (</w:t>
            </w:r>
            <w:r w:rsidR="00E04AA1" w:rsidRPr="00E04AA1">
              <w:rPr>
                <w:sz w:val="20"/>
              </w:rPr>
              <w:t>20</w:t>
            </w:r>
            <w:r w:rsidRPr="00E04AA1">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EB2067" w:rsidRPr="00037AFF" w:rsidRDefault="00EB2067" w:rsidP="00EB2067">
            <w:pPr>
              <w:jc w:val="center"/>
              <w:rPr>
                <w:sz w:val="20"/>
              </w:rPr>
            </w:pPr>
            <w:r w:rsidRPr="00037AFF">
              <w:rPr>
                <w:sz w:val="20"/>
              </w:rPr>
              <w:t>PHY</w:t>
            </w:r>
          </w:p>
        </w:tc>
      </w:tr>
      <w:tr w:rsidR="007D5403" w:rsidRPr="00CC1135" w14:paraId="06941FE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7D5403" w:rsidRDefault="00E3462A" w:rsidP="007D5403">
            <w:pPr>
              <w:jc w:val="center"/>
              <w:rPr>
                <w:sz w:val="20"/>
              </w:rPr>
            </w:pPr>
            <w:hyperlink r:id="rId186" w:history="1">
              <w:r w:rsidR="007D5403" w:rsidRPr="00291438">
                <w:rPr>
                  <w:rStyle w:val="Hyperlink"/>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7D5403" w:rsidRPr="00F52828" w:rsidRDefault="007D5403" w:rsidP="007D5403">
            <w:pPr>
              <w:rPr>
                <w:sz w:val="20"/>
              </w:rPr>
            </w:pPr>
            <w:r w:rsidRPr="007D5403">
              <w:rPr>
                <w:sz w:val="20"/>
              </w:rPr>
              <w:t>CR for Clause 36.3.12.3 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7D5403" w:rsidRPr="00037AFF" w:rsidRDefault="007D5403" w:rsidP="007D5403">
            <w:pPr>
              <w:rPr>
                <w:sz w:val="20"/>
              </w:rPr>
            </w:pPr>
            <w:r w:rsidRPr="007D5403">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25125161" w:rsidR="007D5403" w:rsidRPr="00037AFF" w:rsidRDefault="007D5403" w:rsidP="007D5403">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7D5403" w:rsidRPr="00037AFF" w:rsidRDefault="007D5403" w:rsidP="007D5403">
            <w:pPr>
              <w:jc w:val="center"/>
              <w:rPr>
                <w:sz w:val="20"/>
              </w:rPr>
            </w:pPr>
            <w:r w:rsidRPr="00B74B7E">
              <w:rPr>
                <w:sz w:val="20"/>
              </w:rPr>
              <w:t>CR (</w:t>
            </w:r>
            <w:r w:rsidR="00B74B7E" w:rsidRPr="00B74B7E">
              <w:rPr>
                <w:sz w:val="20"/>
              </w:rPr>
              <w:t>8</w:t>
            </w:r>
            <w:r w:rsidRPr="00B74B7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7D5403" w:rsidRPr="00037AFF" w:rsidRDefault="007D5403" w:rsidP="007D5403">
            <w:pPr>
              <w:jc w:val="center"/>
              <w:rPr>
                <w:sz w:val="20"/>
              </w:rPr>
            </w:pPr>
            <w:r w:rsidRPr="00037AFF">
              <w:rPr>
                <w:sz w:val="20"/>
              </w:rPr>
              <w:t>PHY</w:t>
            </w:r>
          </w:p>
        </w:tc>
      </w:tr>
      <w:tr w:rsidR="002D52ED" w:rsidRPr="00CC1135" w14:paraId="4A254E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2D52ED" w:rsidRPr="002D63A4" w:rsidRDefault="00E3462A" w:rsidP="002D52ED">
            <w:pPr>
              <w:jc w:val="center"/>
              <w:rPr>
                <w:color w:val="7030A0"/>
                <w:sz w:val="20"/>
              </w:rPr>
            </w:pPr>
            <w:hyperlink r:id="rId187" w:history="1">
              <w:r w:rsidR="002D52ED"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2D52ED" w:rsidRPr="002D63A4" w:rsidRDefault="002D52ED" w:rsidP="002D52ED">
            <w:pPr>
              <w:rPr>
                <w:color w:val="7030A0"/>
                <w:sz w:val="20"/>
              </w:rPr>
            </w:pPr>
            <w:r w:rsidRPr="002D63A4">
              <w:rPr>
                <w:color w:val="7030A0"/>
                <w:sz w:val="20"/>
              </w:rPr>
              <w:t>D03 CRs on timing related parameters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2D52ED" w:rsidRPr="002D63A4" w:rsidRDefault="002D52ED" w:rsidP="002D52ED">
            <w:pPr>
              <w:rPr>
                <w:color w:val="7030A0"/>
                <w:sz w:val="20"/>
              </w:rPr>
            </w:pPr>
            <w:r w:rsidRPr="002D63A4">
              <w:rPr>
                <w:color w:val="7030A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2D52ED" w:rsidRPr="002D63A4" w:rsidRDefault="00EB66AD" w:rsidP="002D52ED">
            <w:pPr>
              <w:jc w:val="center"/>
              <w:rPr>
                <w:color w:val="7030A0"/>
                <w:sz w:val="20"/>
              </w:rPr>
            </w:pPr>
            <w:r>
              <w:rPr>
                <w:color w:val="7030A0"/>
                <w:sz w:val="20"/>
              </w:rPr>
              <w:t>Q</w:t>
            </w:r>
            <w:r w:rsidR="002D63A4"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2D52ED" w:rsidRPr="002D63A4" w:rsidRDefault="002D52ED" w:rsidP="002D52ED">
            <w:pPr>
              <w:jc w:val="center"/>
              <w:rPr>
                <w:color w:val="7030A0"/>
                <w:sz w:val="20"/>
              </w:rPr>
            </w:pPr>
            <w:r w:rsidRPr="002D63A4">
              <w:rPr>
                <w:color w:val="7030A0"/>
                <w:sz w:val="20"/>
              </w:rPr>
              <w:t>CR (</w:t>
            </w:r>
            <w:r w:rsidR="00327E93" w:rsidRPr="002D63A4">
              <w:rPr>
                <w:color w:val="7030A0"/>
                <w:sz w:val="20"/>
              </w:rPr>
              <w:t>17</w:t>
            </w:r>
            <w:r w:rsidRPr="002D63A4">
              <w:rPr>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2D52ED" w:rsidRPr="002D63A4" w:rsidRDefault="002D52ED" w:rsidP="002D52ED">
            <w:pPr>
              <w:jc w:val="center"/>
              <w:rPr>
                <w:color w:val="7030A0"/>
                <w:sz w:val="20"/>
              </w:rPr>
            </w:pPr>
            <w:r w:rsidRPr="002D63A4">
              <w:rPr>
                <w:color w:val="7030A0"/>
                <w:sz w:val="20"/>
              </w:rPr>
              <w:t>PHY</w:t>
            </w:r>
          </w:p>
        </w:tc>
      </w:tr>
      <w:tr w:rsidR="00B2489A" w:rsidRPr="00CC1135" w14:paraId="550EA93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B2489A" w:rsidRPr="002D63A4" w:rsidRDefault="00E3462A" w:rsidP="00B2489A">
            <w:pPr>
              <w:jc w:val="center"/>
              <w:rPr>
                <w:color w:val="7030A0"/>
                <w:sz w:val="20"/>
              </w:rPr>
            </w:pPr>
            <w:hyperlink r:id="rId188" w:history="1">
              <w:r w:rsidR="00B2489A" w:rsidRPr="007C13B8">
                <w:rPr>
                  <w:rStyle w:val="Hyperlink"/>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2489A" w:rsidRPr="00B2489A" w:rsidRDefault="00B2489A" w:rsidP="00B2489A">
            <w:pPr>
              <w:rPr>
                <w:sz w:val="20"/>
              </w:rPr>
            </w:pPr>
            <w:r w:rsidRPr="00B2489A">
              <w:rPr>
                <w:sz w:val="20"/>
              </w:rPr>
              <w:t>CR for clause 36.3.3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2489A" w:rsidRPr="00B2489A" w:rsidRDefault="00B2489A" w:rsidP="00B2489A">
            <w:pPr>
              <w:rPr>
                <w:sz w:val="20"/>
              </w:rPr>
            </w:pPr>
            <w:r w:rsidRPr="00B2489A">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1B2051B9" w:rsidR="00B2489A" w:rsidRPr="00B2489A" w:rsidRDefault="00B2489A" w:rsidP="00B2489A">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2489A" w:rsidRPr="00B2489A" w:rsidRDefault="00B2489A" w:rsidP="00B2489A">
            <w:pPr>
              <w:jc w:val="center"/>
              <w:rPr>
                <w:sz w:val="20"/>
              </w:rPr>
            </w:pPr>
            <w:r w:rsidRPr="00B2489A">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2489A" w:rsidRPr="002D63A4" w:rsidRDefault="00B2489A" w:rsidP="00B2489A">
            <w:pPr>
              <w:jc w:val="center"/>
              <w:rPr>
                <w:color w:val="7030A0"/>
                <w:sz w:val="20"/>
              </w:rPr>
            </w:pPr>
            <w:r w:rsidRPr="00037AFF">
              <w:rPr>
                <w:sz w:val="20"/>
              </w:rPr>
              <w:t>PHY</w:t>
            </w:r>
          </w:p>
        </w:tc>
      </w:tr>
      <w:tr w:rsidR="00C31707" w:rsidRPr="00CC1135" w14:paraId="266488A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C31707" w:rsidRDefault="00E3462A" w:rsidP="00C31707">
            <w:pPr>
              <w:jc w:val="center"/>
            </w:pPr>
            <w:hyperlink r:id="rId189" w:history="1">
              <w:r w:rsidR="00C31707" w:rsidRPr="00882D4E">
                <w:rPr>
                  <w:rStyle w:val="Hyperlink"/>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C31707" w:rsidRPr="00B2489A" w:rsidRDefault="00C31707" w:rsidP="00C31707">
            <w:pPr>
              <w:rPr>
                <w:sz w:val="20"/>
              </w:rPr>
            </w:pPr>
            <w:r w:rsidRPr="00882D4E">
              <w:rPr>
                <w:sz w:val="20"/>
              </w:rPr>
              <w:t>eht-sig-cr-d03-cid2410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C31707" w:rsidRPr="00B2489A" w:rsidRDefault="00C31707" w:rsidP="00C31707">
            <w:pPr>
              <w:rPr>
                <w:sz w:val="20"/>
              </w:rPr>
            </w:pPr>
            <w:r w:rsidRPr="00882D4E">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9E62095" w:rsidR="00C31707" w:rsidRPr="00B2489A" w:rsidRDefault="00C31707" w:rsidP="00C31707">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C31707" w:rsidRPr="00B2489A" w:rsidRDefault="00C31707" w:rsidP="00C31707">
            <w:pPr>
              <w:jc w:val="center"/>
              <w:rPr>
                <w:sz w:val="20"/>
              </w:rPr>
            </w:pPr>
            <w:r w:rsidRPr="00B2489A">
              <w:rPr>
                <w:sz w:val="20"/>
              </w:rPr>
              <w:t>CR (</w:t>
            </w:r>
            <w:r>
              <w:rPr>
                <w:sz w:val="20"/>
              </w:rPr>
              <w:t>1</w:t>
            </w:r>
            <w:r w:rsidRPr="00B2489A">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C31707" w:rsidRPr="00037AFF" w:rsidRDefault="00C31707" w:rsidP="00C31707">
            <w:pPr>
              <w:jc w:val="center"/>
              <w:rPr>
                <w:sz w:val="20"/>
              </w:rPr>
            </w:pPr>
            <w:r w:rsidRPr="00037AFF">
              <w:rPr>
                <w:sz w:val="20"/>
              </w:rPr>
              <w:t>PHY</w:t>
            </w:r>
          </w:p>
        </w:tc>
      </w:tr>
      <w:tr w:rsidR="00105089" w:rsidRPr="00CC1135" w14:paraId="42DCFC2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105089" w:rsidRPr="00957E4F" w:rsidRDefault="00E3462A" w:rsidP="00105089">
            <w:pPr>
              <w:jc w:val="center"/>
              <w:rPr>
                <w:sz w:val="20"/>
              </w:rPr>
            </w:pPr>
            <w:hyperlink r:id="rId190" w:history="1">
              <w:r w:rsidR="00105089" w:rsidRPr="00957E4F">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05089" w:rsidRPr="00957E4F" w:rsidRDefault="00105089" w:rsidP="00105089">
            <w:pPr>
              <w:rPr>
                <w:sz w:val="20"/>
              </w:rPr>
            </w:pPr>
            <w:r w:rsidRPr="00957E4F">
              <w:rPr>
                <w:sz w:val="20"/>
              </w:rPr>
              <w:t>U-SIG Comment Resolution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05089" w:rsidRPr="00957E4F" w:rsidRDefault="00105089" w:rsidP="00105089">
            <w:pPr>
              <w:rPr>
                <w:sz w:val="20"/>
              </w:rPr>
            </w:pPr>
            <w:r w:rsidRPr="00957E4F">
              <w:rPr>
                <w:sz w:val="20"/>
              </w:rPr>
              <w:t xml:space="preserve">Sameer </w:t>
            </w:r>
            <w:r w:rsidR="00DF625B" w:rsidRPr="00957E4F">
              <w:rPr>
                <w:sz w:val="20"/>
              </w:rPr>
              <w:t>V</w:t>
            </w:r>
            <w:r w:rsidRPr="00957E4F">
              <w:rPr>
                <w:sz w:val="20"/>
              </w:rPr>
              <w:t>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105089" w:rsidRPr="00957E4F" w:rsidRDefault="00105089" w:rsidP="00105089">
            <w:pPr>
              <w:jc w:val="center"/>
              <w:rPr>
                <w:sz w:val="20"/>
              </w:rPr>
            </w:pPr>
            <w:r w:rsidRPr="00957E4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105089" w:rsidRPr="00957E4F" w:rsidRDefault="00105089" w:rsidP="00105089">
            <w:pPr>
              <w:jc w:val="center"/>
              <w:rPr>
                <w:sz w:val="20"/>
              </w:rPr>
            </w:pPr>
            <w:r w:rsidRPr="00957E4F">
              <w:rPr>
                <w:sz w:val="20"/>
              </w:rPr>
              <w:t>CR (</w:t>
            </w:r>
            <w:r w:rsidR="00B02C96" w:rsidRPr="00957E4F">
              <w:rPr>
                <w:sz w:val="20"/>
              </w:rPr>
              <w:t>22</w:t>
            </w:r>
            <w:r w:rsidRPr="00957E4F">
              <w:rPr>
                <w:sz w:val="20"/>
              </w:rPr>
              <w:t xml:space="preserve"> CID</w:t>
            </w:r>
            <w:r w:rsidR="00B02C96" w:rsidRPr="00957E4F">
              <w:rPr>
                <w:sz w:val="20"/>
              </w:rPr>
              <w:t>s</w:t>
            </w:r>
            <w:r w:rsidRPr="00957E4F">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105089" w:rsidRPr="00957E4F" w:rsidRDefault="00105089" w:rsidP="00105089">
            <w:pPr>
              <w:jc w:val="center"/>
              <w:rPr>
                <w:sz w:val="20"/>
              </w:rPr>
            </w:pPr>
            <w:r w:rsidRPr="00957E4F">
              <w:rPr>
                <w:sz w:val="20"/>
              </w:rPr>
              <w:t>PHY</w:t>
            </w:r>
          </w:p>
        </w:tc>
      </w:tr>
      <w:tr w:rsidR="00D0204D" w:rsidRPr="00CC1135" w14:paraId="072D9B1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6404BA2B" w:rsidR="00D0204D" w:rsidRPr="00957E4F" w:rsidRDefault="00D0204D" w:rsidP="00D0204D">
            <w:pPr>
              <w:jc w:val="center"/>
              <w:rPr>
                <w:sz w:val="20"/>
              </w:rPr>
            </w:pPr>
            <w:r w:rsidRPr="00957E4F">
              <w:rPr>
                <w:color w:val="FF0000"/>
                <w:sz w:val="20"/>
              </w:rPr>
              <w:t>353r0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D0204D" w:rsidRPr="00957E4F" w:rsidRDefault="00D0204D" w:rsidP="00D0204D">
            <w:pPr>
              <w:rPr>
                <w:sz w:val="20"/>
              </w:rPr>
            </w:pPr>
            <w:r w:rsidRPr="00957E4F">
              <w:rPr>
                <w:sz w:val="20"/>
              </w:rPr>
              <w:t>U-SIG Comment Resolution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D0204D" w:rsidRPr="00957E4F" w:rsidRDefault="00D0204D" w:rsidP="00D0204D">
            <w:pPr>
              <w:rPr>
                <w:sz w:val="20"/>
              </w:rPr>
            </w:pPr>
            <w:r w:rsidRPr="00957E4F">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4A2C3" w14:textId="5A0AB4E9" w:rsidR="00D0204D" w:rsidRPr="00957E4F" w:rsidRDefault="00D0204D" w:rsidP="00D0204D">
            <w:pPr>
              <w:jc w:val="center"/>
              <w:rPr>
                <w:sz w:val="20"/>
              </w:rPr>
            </w:pPr>
            <w:r w:rsidRPr="00957E4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DDBDD7D" w:rsidR="00D0204D" w:rsidRPr="00957E4F" w:rsidRDefault="00D0204D" w:rsidP="00D0204D">
            <w:pPr>
              <w:jc w:val="center"/>
              <w:rPr>
                <w:sz w:val="20"/>
              </w:rPr>
            </w:pPr>
            <w:r w:rsidRPr="00957E4F">
              <w:rPr>
                <w:sz w:val="20"/>
              </w:rPr>
              <w:t>CR (</w:t>
            </w:r>
            <w:r w:rsidRPr="00957E4F">
              <w:rPr>
                <w:color w:val="FF0000"/>
                <w:sz w:val="20"/>
              </w:rPr>
              <w:t>??</w:t>
            </w:r>
            <w:r w:rsidRPr="00957E4F">
              <w:rPr>
                <w:sz w:val="20"/>
              </w:rPr>
              <w:t xml:space="preserve"> </w:t>
            </w:r>
            <w:r w:rsidRPr="00957E4F">
              <w:rPr>
                <w:sz w:val="20"/>
              </w:rPr>
              <w:t>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D0204D" w:rsidRPr="00957E4F" w:rsidRDefault="00D0204D" w:rsidP="00D0204D">
            <w:pPr>
              <w:jc w:val="center"/>
              <w:rPr>
                <w:sz w:val="20"/>
              </w:rPr>
            </w:pPr>
            <w:r w:rsidRPr="00957E4F">
              <w:rPr>
                <w:sz w:val="20"/>
              </w:rPr>
              <w:t>PHY</w:t>
            </w:r>
          </w:p>
        </w:tc>
      </w:tr>
      <w:tr w:rsidR="0032161D" w:rsidRPr="00CC1135" w14:paraId="16124ED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32161D" w:rsidRPr="00957E4F" w:rsidRDefault="004A7942" w:rsidP="0032161D">
            <w:pPr>
              <w:jc w:val="center"/>
              <w:rPr>
                <w:color w:val="FF0000"/>
                <w:sz w:val="20"/>
              </w:rPr>
            </w:pPr>
            <w:hyperlink r:id="rId191" w:history="1">
              <w:r w:rsidR="0032161D" w:rsidRPr="004A7942">
                <w:rPr>
                  <w:rStyle w:val="Hyperlink"/>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32161D" w:rsidRPr="00957E4F" w:rsidRDefault="0032161D" w:rsidP="0032161D">
            <w:pPr>
              <w:rPr>
                <w:sz w:val="20"/>
              </w:rPr>
            </w:pPr>
            <w:r w:rsidRPr="00FD654D">
              <w:rPr>
                <w:sz w:val="20"/>
              </w:rPr>
              <w:t>D0.3 CR for Section 36.3.18.4.3 and 36.3.19.2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32161D" w:rsidRPr="00957E4F" w:rsidRDefault="0032161D" w:rsidP="0032161D">
            <w:pPr>
              <w:rPr>
                <w:sz w:val="20"/>
              </w:rPr>
            </w:pPr>
            <w:r w:rsidRPr="00FD654D">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013EE914" w:rsidR="0032161D" w:rsidRPr="00957E4F" w:rsidRDefault="0032161D" w:rsidP="0032161D">
            <w:pPr>
              <w:jc w:val="center"/>
              <w:rPr>
                <w:sz w:val="20"/>
              </w:rPr>
            </w:pPr>
            <w:r w:rsidRPr="00957E4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32161D" w:rsidRPr="00957E4F" w:rsidRDefault="0032161D" w:rsidP="0032161D">
            <w:pPr>
              <w:jc w:val="center"/>
              <w:rPr>
                <w:sz w:val="20"/>
              </w:rPr>
            </w:pPr>
            <w:r w:rsidRPr="00957E4F">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32161D" w:rsidRPr="00957E4F" w:rsidRDefault="0032161D" w:rsidP="0032161D">
            <w:pPr>
              <w:jc w:val="center"/>
              <w:rPr>
                <w:sz w:val="20"/>
              </w:rPr>
            </w:pPr>
            <w:r w:rsidRPr="00957E4F">
              <w:rPr>
                <w:sz w:val="20"/>
              </w:rPr>
              <w:t>PHY</w:t>
            </w:r>
          </w:p>
        </w:tc>
      </w:tr>
      <w:tr w:rsidR="00C95D26"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95D26" w:rsidRPr="003151F7" w:rsidRDefault="00C95D26" w:rsidP="00C95D26">
            <w:pPr>
              <w:jc w:val="center"/>
              <w:rPr>
                <w:rFonts w:eastAsia="MS Gothic"/>
                <w:kern w:val="24"/>
                <w:sz w:val="20"/>
              </w:rPr>
            </w:pPr>
            <w:r w:rsidRPr="003151F7">
              <w:rPr>
                <w:rFonts w:eastAsia="MS Gothic"/>
                <w:kern w:val="24"/>
                <w:sz w:val="20"/>
              </w:rPr>
              <w:t>End of PHY Queue</w:t>
            </w:r>
          </w:p>
        </w:tc>
      </w:tr>
      <w:tr w:rsidR="00C95D26"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C95D26" w:rsidRPr="00123D78" w:rsidRDefault="00C95D26" w:rsidP="00C95D2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8"/>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92"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93"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94"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95"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96"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lastRenderedPageBreak/>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lease send an e-mail to Dennis Sundman (</w:t>
      </w:r>
      <w:hyperlink r:id="rId203" w:history="1">
        <w:r w:rsidRPr="00C86653">
          <w:rPr>
            <w:rStyle w:val="Hyperlink"/>
            <w:sz w:val="22"/>
          </w:rPr>
          <w:t>dennis.sundman@ericsson.com</w:t>
        </w:r>
      </w:hyperlink>
      <w:r w:rsidRPr="00C86653">
        <w:rPr>
          <w:sz w:val="22"/>
        </w:rPr>
        <w:t>)</w:t>
      </w:r>
      <w:r>
        <w:rPr>
          <w:sz w:val="22"/>
        </w:rPr>
        <w:t xml:space="preserve"> and Alfred Asterjadhi (</w:t>
      </w:r>
      <w:hyperlink r:id="rId204"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E3462A" w:rsidP="00F32A96">
      <w:pPr>
        <w:pStyle w:val="ListParagraph"/>
        <w:numPr>
          <w:ilvl w:val="2"/>
          <w:numId w:val="3"/>
        </w:numPr>
      </w:pPr>
      <w:hyperlink r:id="rId205"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E3462A" w:rsidP="009B3D86">
      <w:pPr>
        <w:pStyle w:val="ListParagraph"/>
        <w:numPr>
          <w:ilvl w:val="2"/>
          <w:numId w:val="3"/>
        </w:numPr>
      </w:pPr>
      <w:hyperlink r:id="rId206"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E3462A" w:rsidP="00572BE0">
      <w:pPr>
        <w:pStyle w:val="ListParagraph"/>
        <w:numPr>
          <w:ilvl w:val="1"/>
          <w:numId w:val="3"/>
        </w:numPr>
        <w:rPr>
          <w:color w:val="00B050"/>
          <w:sz w:val="22"/>
          <w:szCs w:val="22"/>
          <w:lang w:val="en-US"/>
        </w:rPr>
      </w:pPr>
      <w:hyperlink r:id="rId207"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208"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209"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210"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E3462A" w:rsidP="0072112A">
      <w:pPr>
        <w:pStyle w:val="ListParagraph"/>
        <w:numPr>
          <w:ilvl w:val="1"/>
          <w:numId w:val="3"/>
        </w:numPr>
        <w:rPr>
          <w:color w:val="00B050"/>
          <w:sz w:val="22"/>
          <w:szCs w:val="22"/>
        </w:rPr>
      </w:pPr>
      <w:hyperlink r:id="rId211"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E3462A" w:rsidP="0072112A">
      <w:pPr>
        <w:pStyle w:val="ListParagraph"/>
        <w:numPr>
          <w:ilvl w:val="1"/>
          <w:numId w:val="3"/>
        </w:numPr>
        <w:rPr>
          <w:color w:val="00B050"/>
          <w:sz w:val="22"/>
          <w:szCs w:val="22"/>
        </w:rPr>
      </w:pPr>
      <w:hyperlink r:id="rId212"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E3462A" w:rsidP="0072112A">
      <w:pPr>
        <w:pStyle w:val="ListParagraph"/>
        <w:numPr>
          <w:ilvl w:val="1"/>
          <w:numId w:val="3"/>
        </w:numPr>
        <w:rPr>
          <w:color w:val="00B050"/>
          <w:sz w:val="22"/>
          <w:szCs w:val="22"/>
        </w:rPr>
      </w:pPr>
      <w:hyperlink r:id="rId213"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E3462A" w:rsidP="0072112A">
      <w:pPr>
        <w:pStyle w:val="ListParagraph"/>
        <w:numPr>
          <w:ilvl w:val="1"/>
          <w:numId w:val="3"/>
        </w:numPr>
        <w:rPr>
          <w:color w:val="00B050"/>
          <w:sz w:val="22"/>
          <w:szCs w:val="22"/>
        </w:rPr>
      </w:pPr>
      <w:hyperlink r:id="rId214"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lastRenderedPageBreak/>
        <w:t>------------------------------------------------------------------------------------------------------------------</w:t>
      </w:r>
    </w:p>
    <w:p w14:paraId="033BEAA8" w14:textId="1F232776" w:rsidR="00C97B7C" w:rsidRPr="003F20D9" w:rsidRDefault="00E3462A" w:rsidP="0072112A">
      <w:pPr>
        <w:pStyle w:val="ListParagraph"/>
        <w:numPr>
          <w:ilvl w:val="1"/>
          <w:numId w:val="3"/>
        </w:numPr>
        <w:rPr>
          <w:color w:val="A6A6A6" w:themeColor="background1" w:themeShade="A6"/>
          <w:sz w:val="22"/>
          <w:szCs w:val="22"/>
        </w:rPr>
      </w:pPr>
      <w:hyperlink r:id="rId215"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16"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3"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E3462A" w:rsidP="0072112A">
      <w:pPr>
        <w:pStyle w:val="ListParagraph"/>
        <w:numPr>
          <w:ilvl w:val="1"/>
          <w:numId w:val="3"/>
        </w:numPr>
        <w:rPr>
          <w:color w:val="00B050"/>
          <w:sz w:val="20"/>
          <w:szCs w:val="20"/>
        </w:rPr>
      </w:pPr>
      <w:hyperlink r:id="rId224"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E3462A" w:rsidP="0072112A">
      <w:pPr>
        <w:pStyle w:val="ListParagraph"/>
        <w:numPr>
          <w:ilvl w:val="1"/>
          <w:numId w:val="3"/>
        </w:numPr>
        <w:rPr>
          <w:color w:val="00B050"/>
          <w:sz w:val="20"/>
          <w:szCs w:val="20"/>
        </w:rPr>
      </w:pPr>
      <w:hyperlink r:id="rId225"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E3462A" w:rsidP="0072112A">
      <w:pPr>
        <w:pStyle w:val="ListParagraph"/>
        <w:numPr>
          <w:ilvl w:val="1"/>
          <w:numId w:val="3"/>
        </w:numPr>
        <w:rPr>
          <w:color w:val="00B050"/>
          <w:sz w:val="20"/>
          <w:szCs w:val="20"/>
        </w:rPr>
      </w:pPr>
      <w:hyperlink r:id="rId226"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E3462A" w:rsidP="0072112A">
      <w:pPr>
        <w:pStyle w:val="ListParagraph"/>
        <w:numPr>
          <w:ilvl w:val="1"/>
          <w:numId w:val="3"/>
        </w:numPr>
        <w:rPr>
          <w:color w:val="00B050"/>
          <w:sz w:val="20"/>
          <w:szCs w:val="20"/>
        </w:rPr>
      </w:pPr>
      <w:hyperlink r:id="rId227"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E3462A" w:rsidP="0072112A">
      <w:pPr>
        <w:pStyle w:val="ListParagraph"/>
        <w:numPr>
          <w:ilvl w:val="1"/>
          <w:numId w:val="3"/>
        </w:numPr>
        <w:rPr>
          <w:color w:val="A6A6A6" w:themeColor="background1" w:themeShade="A6"/>
          <w:sz w:val="20"/>
          <w:szCs w:val="20"/>
        </w:rPr>
      </w:pPr>
      <w:hyperlink r:id="rId228"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E3462A" w:rsidP="0072112A">
      <w:pPr>
        <w:pStyle w:val="ListParagraph"/>
        <w:numPr>
          <w:ilvl w:val="1"/>
          <w:numId w:val="3"/>
        </w:numPr>
        <w:rPr>
          <w:color w:val="A6A6A6" w:themeColor="background1" w:themeShade="A6"/>
          <w:sz w:val="20"/>
          <w:szCs w:val="20"/>
        </w:rPr>
      </w:pPr>
      <w:hyperlink r:id="rId229"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3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7"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E3462A" w:rsidP="0072112A">
      <w:pPr>
        <w:pStyle w:val="ListParagraph"/>
        <w:numPr>
          <w:ilvl w:val="1"/>
          <w:numId w:val="3"/>
        </w:numPr>
        <w:rPr>
          <w:color w:val="00B050"/>
          <w:sz w:val="22"/>
          <w:szCs w:val="22"/>
        </w:rPr>
      </w:pPr>
      <w:hyperlink r:id="rId238"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E3462A" w:rsidP="0072112A">
      <w:pPr>
        <w:pStyle w:val="ListParagraph"/>
        <w:numPr>
          <w:ilvl w:val="1"/>
          <w:numId w:val="3"/>
        </w:numPr>
        <w:rPr>
          <w:color w:val="00B050"/>
          <w:sz w:val="22"/>
          <w:szCs w:val="22"/>
        </w:rPr>
      </w:pPr>
      <w:hyperlink r:id="rId239"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E3462A" w:rsidP="0072112A">
      <w:pPr>
        <w:pStyle w:val="ListParagraph"/>
        <w:numPr>
          <w:ilvl w:val="1"/>
          <w:numId w:val="3"/>
        </w:numPr>
        <w:rPr>
          <w:color w:val="00B050"/>
          <w:sz w:val="20"/>
          <w:szCs w:val="20"/>
        </w:rPr>
      </w:pPr>
      <w:hyperlink r:id="rId240"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E3462A" w:rsidP="0072112A">
      <w:pPr>
        <w:pStyle w:val="ListParagraph"/>
        <w:numPr>
          <w:ilvl w:val="1"/>
          <w:numId w:val="3"/>
        </w:numPr>
        <w:rPr>
          <w:color w:val="00B050"/>
          <w:sz w:val="20"/>
          <w:szCs w:val="20"/>
        </w:rPr>
      </w:pPr>
      <w:hyperlink r:id="rId241"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E3462A" w:rsidP="0072112A">
      <w:pPr>
        <w:pStyle w:val="ListParagraph"/>
        <w:numPr>
          <w:ilvl w:val="1"/>
          <w:numId w:val="3"/>
        </w:numPr>
        <w:rPr>
          <w:color w:val="00B050"/>
          <w:sz w:val="20"/>
          <w:szCs w:val="20"/>
        </w:rPr>
      </w:pPr>
      <w:hyperlink r:id="rId242"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E3462A" w:rsidP="006B4F6D">
      <w:pPr>
        <w:pStyle w:val="ListParagraph"/>
        <w:numPr>
          <w:ilvl w:val="1"/>
          <w:numId w:val="3"/>
        </w:numPr>
        <w:rPr>
          <w:color w:val="00B050"/>
          <w:sz w:val="20"/>
          <w:szCs w:val="20"/>
        </w:rPr>
      </w:pPr>
      <w:hyperlink r:id="rId243"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E3462A" w:rsidP="0072112A">
      <w:pPr>
        <w:pStyle w:val="ListParagraph"/>
        <w:numPr>
          <w:ilvl w:val="1"/>
          <w:numId w:val="3"/>
        </w:numPr>
        <w:rPr>
          <w:color w:val="A6A6A6" w:themeColor="background1" w:themeShade="A6"/>
          <w:sz w:val="20"/>
          <w:szCs w:val="20"/>
        </w:rPr>
      </w:pPr>
      <w:hyperlink r:id="rId244"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E3462A" w:rsidP="0072112A">
      <w:pPr>
        <w:pStyle w:val="ListParagraph"/>
        <w:numPr>
          <w:ilvl w:val="1"/>
          <w:numId w:val="3"/>
        </w:numPr>
        <w:rPr>
          <w:color w:val="A6A6A6" w:themeColor="background1" w:themeShade="A6"/>
          <w:sz w:val="20"/>
          <w:szCs w:val="20"/>
        </w:rPr>
      </w:pPr>
      <w:hyperlink r:id="rId245"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E3462A" w:rsidP="00950BD7">
      <w:pPr>
        <w:pStyle w:val="ListParagraph"/>
        <w:numPr>
          <w:ilvl w:val="1"/>
          <w:numId w:val="3"/>
        </w:numPr>
        <w:rPr>
          <w:color w:val="A6A6A6" w:themeColor="background1" w:themeShade="A6"/>
          <w:sz w:val="20"/>
          <w:szCs w:val="20"/>
        </w:rPr>
      </w:pPr>
      <w:hyperlink r:id="rId246"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E3462A" w:rsidP="00950BD7">
      <w:pPr>
        <w:pStyle w:val="ListParagraph"/>
        <w:numPr>
          <w:ilvl w:val="1"/>
          <w:numId w:val="3"/>
        </w:numPr>
        <w:rPr>
          <w:color w:val="A6A6A6" w:themeColor="background1" w:themeShade="A6"/>
          <w:sz w:val="20"/>
          <w:szCs w:val="20"/>
        </w:rPr>
      </w:pPr>
      <w:hyperlink r:id="rId247"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E3462A" w:rsidP="00950BD7">
      <w:pPr>
        <w:pStyle w:val="ListParagraph"/>
        <w:numPr>
          <w:ilvl w:val="1"/>
          <w:numId w:val="3"/>
        </w:numPr>
        <w:rPr>
          <w:color w:val="A6A6A6" w:themeColor="background1" w:themeShade="A6"/>
          <w:sz w:val="20"/>
          <w:szCs w:val="20"/>
        </w:rPr>
      </w:pPr>
      <w:hyperlink r:id="rId248"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E3462A" w:rsidP="00950BD7">
      <w:pPr>
        <w:pStyle w:val="ListParagraph"/>
        <w:numPr>
          <w:ilvl w:val="1"/>
          <w:numId w:val="3"/>
        </w:numPr>
        <w:rPr>
          <w:color w:val="A6A6A6" w:themeColor="background1" w:themeShade="A6"/>
          <w:sz w:val="20"/>
          <w:szCs w:val="20"/>
        </w:rPr>
      </w:pPr>
      <w:hyperlink r:id="rId249"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50"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7"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E3462A" w:rsidP="009D15FB">
      <w:pPr>
        <w:pStyle w:val="ListParagraph"/>
        <w:numPr>
          <w:ilvl w:val="1"/>
          <w:numId w:val="3"/>
        </w:numPr>
        <w:rPr>
          <w:color w:val="00B050"/>
          <w:sz w:val="20"/>
          <w:szCs w:val="20"/>
        </w:rPr>
      </w:pPr>
      <w:hyperlink r:id="rId258"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E3462A" w:rsidP="009D15FB">
      <w:pPr>
        <w:pStyle w:val="ListParagraph"/>
        <w:numPr>
          <w:ilvl w:val="1"/>
          <w:numId w:val="3"/>
        </w:numPr>
        <w:rPr>
          <w:color w:val="00B050"/>
          <w:sz w:val="20"/>
          <w:szCs w:val="20"/>
        </w:rPr>
      </w:pPr>
      <w:hyperlink r:id="rId259"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E3462A" w:rsidP="00A458B5">
      <w:pPr>
        <w:pStyle w:val="ListParagraph"/>
        <w:numPr>
          <w:ilvl w:val="1"/>
          <w:numId w:val="3"/>
        </w:numPr>
        <w:rPr>
          <w:color w:val="00B050"/>
          <w:sz w:val="20"/>
          <w:szCs w:val="20"/>
        </w:rPr>
      </w:pPr>
      <w:hyperlink r:id="rId260"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E3462A" w:rsidP="0072112A">
      <w:pPr>
        <w:pStyle w:val="ListParagraph"/>
        <w:numPr>
          <w:ilvl w:val="1"/>
          <w:numId w:val="3"/>
        </w:numPr>
        <w:rPr>
          <w:color w:val="00B050"/>
          <w:sz w:val="20"/>
          <w:szCs w:val="20"/>
        </w:rPr>
      </w:pPr>
      <w:hyperlink r:id="rId261"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E3462A" w:rsidP="0072112A">
      <w:pPr>
        <w:pStyle w:val="ListParagraph"/>
        <w:numPr>
          <w:ilvl w:val="1"/>
          <w:numId w:val="3"/>
        </w:numPr>
        <w:rPr>
          <w:color w:val="00B050"/>
          <w:sz w:val="20"/>
          <w:szCs w:val="20"/>
        </w:rPr>
      </w:pPr>
      <w:hyperlink r:id="rId262"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E3462A" w:rsidP="0072112A">
      <w:pPr>
        <w:pStyle w:val="ListParagraph"/>
        <w:numPr>
          <w:ilvl w:val="1"/>
          <w:numId w:val="3"/>
        </w:numPr>
        <w:rPr>
          <w:sz w:val="20"/>
          <w:szCs w:val="20"/>
        </w:rPr>
      </w:pPr>
      <w:hyperlink r:id="rId263"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E3462A" w:rsidP="00A458B5">
      <w:pPr>
        <w:pStyle w:val="ListParagraph"/>
        <w:numPr>
          <w:ilvl w:val="1"/>
          <w:numId w:val="3"/>
        </w:numPr>
        <w:rPr>
          <w:color w:val="00B050"/>
          <w:sz w:val="20"/>
          <w:szCs w:val="20"/>
        </w:rPr>
      </w:pPr>
      <w:hyperlink r:id="rId264"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E3462A" w:rsidP="00A458B5">
      <w:pPr>
        <w:pStyle w:val="ListParagraph"/>
        <w:numPr>
          <w:ilvl w:val="1"/>
          <w:numId w:val="3"/>
        </w:numPr>
        <w:rPr>
          <w:color w:val="00B050"/>
          <w:sz w:val="20"/>
          <w:szCs w:val="20"/>
        </w:rPr>
      </w:pPr>
      <w:hyperlink r:id="rId265"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E3462A" w:rsidP="00A458B5">
      <w:pPr>
        <w:pStyle w:val="ListParagraph"/>
        <w:numPr>
          <w:ilvl w:val="1"/>
          <w:numId w:val="3"/>
        </w:numPr>
        <w:rPr>
          <w:color w:val="00B050"/>
          <w:sz w:val="20"/>
          <w:szCs w:val="20"/>
        </w:rPr>
      </w:pPr>
      <w:hyperlink r:id="rId266"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4"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E3462A" w:rsidP="003D0572">
      <w:pPr>
        <w:pStyle w:val="ListParagraph"/>
        <w:numPr>
          <w:ilvl w:val="1"/>
          <w:numId w:val="3"/>
        </w:numPr>
        <w:jc w:val="both"/>
        <w:rPr>
          <w:color w:val="00B050"/>
          <w:sz w:val="20"/>
          <w:szCs w:val="20"/>
        </w:rPr>
      </w:pPr>
      <w:hyperlink r:id="rId275"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E3462A" w:rsidP="0072112A">
      <w:pPr>
        <w:pStyle w:val="ListParagraph"/>
        <w:numPr>
          <w:ilvl w:val="1"/>
          <w:numId w:val="3"/>
        </w:numPr>
        <w:rPr>
          <w:color w:val="00B050"/>
          <w:sz w:val="20"/>
          <w:szCs w:val="20"/>
        </w:rPr>
      </w:pPr>
      <w:hyperlink r:id="rId276"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E3462A" w:rsidP="00F134E4">
      <w:pPr>
        <w:pStyle w:val="ListParagraph"/>
        <w:numPr>
          <w:ilvl w:val="1"/>
          <w:numId w:val="3"/>
        </w:numPr>
        <w:rPr>
          <w:color w:val="00B050"/>
          <w:sz w:val="20"/>
          <w:szCs w:val="20"/>
        </w:rPr>
      </w:pPr>
      <w:hyperlink r:id="rId277"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E3462A" w:rsidP="0072112A">
      <w:pPr>
        <w:pStyle w:val="ListParagraph"/>
        <w:numPr>
          <w:ilvl w:val="1"/>
          <w:numId w:val="3"/>
        </w:numPr>
        <w:rPr>
          <w:color w:val="00B050"/>
          <w:sz w:val="20"/>
          <w:szCs w:val="20"/>
        </w:rPr>
      </w:pPr>
      <w:hyperlink r:id="rId278"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E3462A" w:rsidP="0072112A">
      <w:pPr>
        <w:pStyle w:val="ListParagraph"/>
        <w:numPr>
          <w:ilvl w:val="1"/>
          <w:numId w:val="3"/>
        </w:numPr>
        <w:rPr>
          <w:color w:val="00B050"/>
          <w:sz w:val="20"/>
          <w:szCs w:val="20"/>
        </w:rPr>
      </w:pPr>
      <w:hyperlink r:id="rId279"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E3462A" w:rsidP="0072112A">
      <w:pPr>
        <w:pStyle w:val="ListParagraph"/>
        <w:numPr>
          <w:ilvl w:val="1"/>
          <w:numId w:val="3"/>
        </w:numPr>
        <w:rPr>
          <w:color w:val="00B050"/>
          <w:sz w:val="20"/>
          <w:szCs w:val="20"/>
        </w:rPr>
      </w:pPr>
      <w:hyperlink r:id="rId280"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11" w:name="_Hlk62666132"/>
      <w:r w:rsidRPr="00437D03">
        <w:rPr>
          <w:color w:val="A6A6A6" w:themeColor="background1" w:themeShade="A6"/>
          <w:sz w:val="22"/>
          <w:szCs w:val="22"/>
        </w:rPr>
        <w:t xml:space="preserve">Technical Submissions: </w:t>
      </w:r>
    </w:p>
    <w:p w14:paraId="6F9572AC" w14:textId="18087325" w:rsidR="00F134E4" w:rsidRPr="00437D03" w:rsidRDefault="00E3462A" w:rsidP="00F134E4">
      <w:pPr>
        <w:pStyle w:val="ListParagraph"/>
        <w:numPr>
          <w:ilvl w:val="1"/>
          <w:numId w:val="3"/>
        </w:numPr>
        <w:rPr>
          <w:color w:val="A6A6A6" w:themeColor="background1" w:themeShade="A6"/>
          <w:sz w:val="20"/>
          <w:szCs w:val="20"/>
        </w:rPr>
      </w:pPr>
      <w:hyperlink r:id="rId281"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E3462A" w:rsidP="00F134E4">
      <w:pPr>
        <w:pStyle w:val="ListParagraph"/>
        <w:numPr>
          <w:ilvl w:val="1"/>
          <w:numId w:val="3"/>
        </w:numPr>
        <w:rPr>
          <w:color w:val="A6A6A6" w:themeColor="background1" w:themeShade="A6"/>
          <w:sz w:val="20"/>
          <w:szCs w:val="20"/>
        </w:rPr>
      </w:pPr>
      <w:hyperlink r:id="rId282"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E3462A" w:rsidP="00F134E4">
      <w:pPr>
        <w:pStyle w:val="ListParagraph"/>
        <w:numPr>
          <w:ilvl w:val="1"/>
          <w:numId w:val="3"/>
        </w:numPr>
        <w:rPr>
          <w:color w:val="A6A6A6" w:themeColor="background1" w:themeShade="A6"/>
          <w:sz w:val="20"/>
          <w:szCs w:val="20"/>
        </w:rPr>
      </w:pPr>
      <w:hyperlink r:id="rId283"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E3462A" w:rsidP="00F134E4">
      <w:pPr>
        <w:pStyle w:val="ListParagraph"/>
        <w:numPr>
          <w:ilvl w:val="1"/>
          <w:numId w:val="3"/>
        </w:numPr>
        <w:rPr>
          <w:color w:val="A6A6A6" w:themeColor="background1" w:themeShade="A6"/>
          <w:sz w:val="20"/>
          <w:szCs w:val="20"/>
        </w:rPr>
      </w:pPr>
      <w:hyperlink r:id="rId284"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E3462A" w:rsidP="00F134E4">
      <w:pPr>
        <w:pStyle w:val="ListParagraph"/>
        <w:numPr>
          <w:ilvl w:val="1"/>
          <w:numId w:val="3"/>
        </w:numPr>
        <w:rPr>
          <w:color w:val="A6A6A6" w:themeColor="background1" w:themeShade="A6"/>
          <w:sz w:val="20"/>
          <w:szCs w:val="20"/>
        </w:rPr>
      </w:pPr>
      <w:hyperlink r:id="rId285"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11"/>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91" w:history="1">
        <w:r w:rsidRPr="00A02DFE">
          <w:rPr>
            <w:rStyle w:val="Hyperlink"/>
            <w:sz w:val="22"/>
          </w:rPr>
          <w:t>IMAT</w:t>
        </w:r>
      </w:hyperlink>
      <w:r>
        <w:rPr>
          <w:sz w:val="22"/>
        </w:rPr>
        <w:t xml:space="preserve"> then p</w:t>
      </w:r>
      <w:r w:rsidRPr="00C86653">
        <w:rPr>
          <w:sz w:val="22"/>
        </w:rPr>
        <w:t>lease send an e-mail to Dennis Sundman (</w:t>
      </w:r>
      <w:hyperlink r:id="rId292" w:history="1">
        <w:r w:rsidRPr="00C86653">
          <w:rPr>
            <w:rStyle w:val="Hyperlink"/>
            <w:sz w:val="22"/>
          </w:rPr>
          <w:t>dennis.sundman@ericsson.com</w:t>
        </w:r>
      </w:hyperlink>
      <w:r w:rsidRPr="00C86653">
        <w:rPr>
          <w:sz w:val="22"/>
        </w:rPr>
        <w:t>)</w:t>
      </w:r>
      <w:r>
        <w:rPr>
          <w:sz w:val="22"/>
        </w:rPr>
        <w:t xml:space="preserve"> and Alfred Asterjadhi (</w:t>
      </w:r>
      <w:hyperlink r:id="rId29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E3462A" w:rsidP="00CC2A0C">
      <w:pPr>
        <w:pStyle w:val="ListParagraph"/>
        <w:numPr>
          <w:ilvl w:val="2"/>
          <w:numId w:val="3"/>
        </w:numPr>
      </w:pPr>
      <w:hyperlink r:id="rId294"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lastRenderedPageBreak/>
        <w:t>TGbe Editor Status Report/Updates [10 mins]:</w:t>
      </w:r>
    </w:p>
    <w:p w14:paraId="7290AF4F" w14:textId="77777777" w:rsidR="00CC2A0C" w:rsidRPr="009C1EF4" w:rsidRDefault="00E3462A" w:rsidP="00CC2A0C">
      <w:pPr>
        <w:pStyle w:val="ListParagraph"/>
        <w:numPr>
          <w:ilvl w:val="1"/>
          <w:numId w:val="3"/>
        </w:numPr>
        <w:rPr>
          <w:color w:val="00B050"/>
          <w:sz w:val="22"/>
          <w:szCs w:val="22"/>
          <w:lang w:val="en-US"/>
        </w:rPr>
      </w:pPr>
      <w:hyperlink r:id="rId295"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96"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97"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98"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E3462A" w:rsidP="0072112A">
      <w:pPr>
        <w:pStyle w:val="ListParagraph"/>
        <w:numPr>
          <w:ilvl w:val="1"/>
          <w:numId w:val="3"/>
        </w:numPr>
        <w:rPr>
          <w:color w:val="00B050"/>
          <w:sz w:val="20"/>
          <w:szCs w:val="20"/>
        </w:rPr>
      </w:pPr>
      <w:hyperlink r:id="rId299"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E3462A" w:rsidP="0072112A">
      <w:pPr>
        <w:pStyle w:val="ListParagraph"/>
        <w:numPr>
          <w:ilvl w:val="1"/>
          <w:numId w:val="3"/>
        </w:numPr>
        <w:rPr>
          <w:color w:val="00B050"/>
          <w:sz w:val="20"/>
          <w:szCs w:val="20"/>
        </w:rPr>
      </w:pPr>
      <w:hyperlink r:id="rId300"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E3462A" w:rsidP="001B4290">
      <w:pPr>
        <w:pStyle w:val="ListParagraph"/>
        <w:numPr>
          <w:ilvl w:val="1"/>
          <w:numId w:val="3"/>
        </w:numPr>
        <w:rPr>
          <w:color w:val="00B050"/>
          <w:sz w:val="20"/>
          <w:szCs w:val="20"/>
        </w:rPr>
      </w:pPr>
      <w:hyperlink r:id="rId301"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E3462A" w:rsidP="001B4290">
      <w:pPr>
        <w:pStyle w:val="ListParagraph"/>
        <w:numPr>
          <w:ilvl w:val="1"/>
          <w:numId w:val="3"/>
        </w:numPr>
        <w:rPr>
          <w:color w:val="00B050"/>
          <w:sz w:val="20"/>
          <w:szCs w:val="20"/>
        </w:rPr>
      </w:pPr>
      <w:hyperlink r:id="rId302"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E3462A" w:rsidP="001B4290">
      <w:pPr>
        <w:pStyle w:val="ListParagraph"/>
        <w:numPr>
          <w:ilvl w:val="1"/>
          <w:numId w:val="3"/>
        </w:numPr>
        <w:rPr>
          <w:color w:val="BFBFBF" w:themeColor="background1" w:themeShade="BF"/>
          <w:sz w:val="20"/>
          <w:szCs w:val="20"/>
        </w:rPr>
      </w:pPr>
      <w:hyperlink r:id="rId303"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E3462A" w:rsidP="0072112A">
      <w:pPr>
        <w:pStyle w:val="ListParagraph"/>
        <w:numPr>
          <w:ilvl w:val="1"/>
          <w:numId w:val="3"/>
        </w:numPr>
        <w:rPr>
          <w:color w:val="BFBFBF" w:themeColor="background1" w:themeShade="BF"/>
          <w:sz w:val="20"/>
          <w:szCs w:val="20"/>
        </w:rPr>
      </w:pPr>
      <w:hyperlink r:id="rId304"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E3462A" w:rsidP="0072112A">
      <w:pPr>
        <w:pStyle w:val="ListParagraph"/>
        <w:numPr>
          <w:ilvl w:val="1"/>
          <w:numId w:val="3"/>
        </w:numPr>
        <w:rPr>
          <w:color w:val="BFBFBF" w:themeColor="background1" w:themeShade="BF"/>
          <w:sz w:val="20"/>
          <w:szCs w:val="20"/>
        </w:rPr>
      </w:pPr>
      <w:hyperlink r:id="rId305"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06"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3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3"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E3462A" w:rsidP="00102486">
      <w:pPr>
        <w:pStyle w:val="ListParagraph"/>
        <w:numPr>
          <w:ilvl w:val="1"/>
          <w:numId w:val="3"/>
        </w:numPr>
        <w:rPr>
          <w:color w:val="00B050"/>
          <w:sz w:val="20"/>
          <w:szCs w:val="20"/>
        </w:rPr>
      </w:pPr>
      <w:hyperlink r:id="rId314"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E3462A" w:rsidP="00311BAC">
      <w:pPr>
        <w:pStyle w:val="ListParagraph"/>
        <w:numPr>
          <w:ilvl w:val="1"/>
          <w:numId w:val="3"/>
        </w:numPr>
        <w:rPr>
          <w:color w:val="00B050"/>
          <w:sz w:val="20"/>
          <w:szCs w:val="20"/>
        </w:rPr>
      </w:pPr>
      <w:hyperlink r:id="rId315"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E3462A" w:rsidP="00251DF3">
      <w:pPr>
        <w:pStyle w:val="ListParagraph"/>
        <w:numPr>
          <w:ilvl w:val="1"/>
          <w:numId w:val="3"/>
        </w:numPr>
        <w:jc w:val="both"/>
        <w:rPr>
          <w:color w:val="00B050"/>
          <w:sz w:val="20"/>
          <w:szCs w:val="20"/>
        </w:rPr>
      </w:pPr>
      <w:hyperlink r:id="rId316"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E3462A" w:rsidP="00102486">
      <w:pPr>
        <w:pStyle w:val="ListParagraph"/>
        <w:numPr>
          <w:ilvl w:val="1"/>
          <w:numId w:val="3"/>
        </w:numPr>
        <w:rPr>
          <w:color w:val="00B050"/>
          <w:sz w:val="20"/>
          <w:szCs w:val="20"/>
        </w:rPr>
      </w:pPr>
      <w:hyperlink r:id="rId317"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E3462A" w:rsidP="00102486">
      <w:pPr>
        <w:pStyle w:val="ListParagraph"/>
        <w:numPr>
          <w:ilvl w:val="1"/>
          <w:numId w:val="3"/>
        </w:numPr>
        <w:rPr>
          <w:color w:val="00B050"/>
          <w:sz w:val="20"/>
          <w:szCs w:val="20"/>
        </w:rPr>
      </w:pPr>
      <w:hyperlink r:id="rId318"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E3462A" w:rsidP="00102486">
      <w:pPr>
        <w:pStyle w:val="ListParagraph"/>
        <w:numPr>
          <w:ilvl w:val="1"/>
          <w:numId w:val="3"/>
        </w:numPr>
        <w:rPr>
          <w:color w:val="00B050"/>
          <w:sz w:val="20"/>
          <w:szCs w:val="20"/>
        </w:rPr>
      </w:pPr>
      <w:hyperlink r:id="rId319"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E3462A" w:rsidP="00102486">
      <w:pPr>
        <w:pStyle w:val="ListParagraph"/>
        <w:numPr>
          <w:ilvl w:val="1"/>
          <w:numId w:val="3"/>
        </w:numPr>
        <w:rPr>
          <w:color w:val="00B050"/>
          <w:sz w:val="20"/>
          <w:szCs w:val="20"/>
        </w:rPr>
      </w:pPr>
      <w:hyperlink r:id="rId320"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E3462A" w:rsidP="00102486">
      <w:pPr>
        <w:pStyle w:val="ListParagraph"/>
        <w:numPr>
          <w:ilvl w:val="1"/>
          <w:numId w:val="3"/>
        </w:numPr>
        <w:rPr>
          <w:color w:val="00B050"/>
          <w:sz w:val="20"/>
          <w:szCs w:val="20"/>
        </w:rPr>
      </w:pPr>
      <w:hyperlink r:id="rId321"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2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2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29"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lastRenderedPageBreak/>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E3462A" w:rsidP="00102486">
      <w:pPr>
        <w:pStyle w:val="ListParagraph"/>
        <w:numPr>
          <w:ilvl w:val="1"/>
          <w:numId w:val="3"/>
        </w:numPr>
        <w:rPr>
          <w:color w:val="00B050"/>
          <w:sz w:val="20"/>
          <w:szCs w:val="20"/>
        </w:rPr>
      </w:pPr>
      <w:hyperlink r:id="rId330"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E3462A" w:rsidP="00102486">
      <w:pPr>
        <w:pStyle w:val="ListParagraph"/>
        <w:numPr>
          <w:ilvl w:val="1"/>
          <w:numId w:val="3"/>
        </w:numPr>
        <w:rPr>
          <w:color w:val="00B050"/>
          <w:sz w:val="20"/>
          <w:szCs w:val="20"/>
        </w:rPr>
      </w:pPr>
      <w:hyperlink r:id="rId331"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E3462A" w:rsidP="00102486">
      <w:pPr>
        <w:pStyle w:val="ListParagraph"/>
        <w:numPr>
          <w:ilvl w:val="1"/>
          <w:numId w:val="3"/>
        </w:numPr>
        <w:rPr>
          <w:strike/>
          <w:color w:val="FFC000"/>
          <w:sz w:val="20"/>
          <w:szCs w:val="20"/>
        </w:rPr>
      </w:pPr>
      <w:hyperlink r:id="rId332"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E3462A" w:rsidP="00FA3A1E">
      <w:pPr>
        <w:pStyle w:val="ListParagraph"/>
        <w:numPr>
          <w:ilvl w:val="1"/>
          <w:numId w:val="3"/>
        </w:numPr>
        <w:rPr>
          <w:color w:val="00B050"/>
          <w:sz w:val="22"/>
          <w:szCs w:val="22"/>
        </w:rPr>
      </w:pPr>
      <w:hyperlink r:id="rId333"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E3462A" w:rsidP="00102486">
      <w:pPr>
        <w:pStyle w:val="ListParagraph"/>
        <w:numPr>
          <w:ilvl w:val="1"/>
          <w:numId w:val="3"/>
        </w:numPr>
        <w:rPr>
          <w:color w:val="00B050"/>
          <w:sz w:val="20"/>
          <w:szCs w:val="20"/>
        </w:rPr>
      </w:pPr>
      <w:hyperlink r:id="rId334"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E3462A" w:rsidP="00102486">
      <w:pPr>
        <w:pStyle w:val="ListParagraph"/>
        <w:numPr>
          <w:ilvl w:val="1"/>
          <w:numId w:val="3"/>
        </w:numPr>
        <w:rPr>
          <w:strike/>
          <w:color w:val="00B0F0"/>
          <w:sz w:val="20"/>
          <w:szCs w:val="20"/>
        </w:rPr>
      </w:pPr>
      <w:hyperlink r:id="rId335"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36"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E3462A" w:rsidP="00102486">
      <w:pPr>
        <w:pStyle w:val="ListParagraph"/>
        <w:numPr>
          <w:ilvl w:val="1"/>
          <w:numId w:val="3"/>
        </w:numPr>
        <w:rPr>
          <w:color w:val="00B050"/>
          <w:sz w:val="20"/>
          <w:szCs w:val="20"/>
        </w:rPr>
      </w:pPr>
      <w:hyperlink r:id="rId337"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E3462A" w:rsidP="00102486">
      <w:pPr>
        <w:pStyle w:val="ListParagraph"/>
        <w:numPr>
          <w:ilvl w:val="1"/>
          <w:numId w:val="3"/>
        </w:numPr>
        <w:rPr>
          <w:color w:val="A6A6A6" w:themeColor="background1" w:themeShade="A6"/>
          <w:sz w:val="20"/>
          <w:szCs w:val="20"/>
        </w:rPr>
      </w:pPr>
      <w:hyperlink r:id="rId338"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E3462A" w:rsidP="00102486">
      <w:pPr>
        <w:pStyle w:val="ListParagraph"/>
        <w:numPr>
          <w:ilvl w:val="1"/>
          <w:numId w:val="3"/>
        </w:numPr>
        <w:rPr>
          <w:color w:val="A6A6A6" w:themeColor="background1" w:themeShade="A6"/>
          <w:sz w:val="20"/>
          <w:szCs w:val="20"/>
        </w:rPr>
      </w:pPr>
      <w:hyperlink r:id="rId339"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E3462A" w:rsidP="00A3079C">
      <w:pPr>
        <w:pStyle w:val="ListParagraph"/>
        <w:numPr>
          <w:ilvl w:val="1"/>
          <w:numId w:val="3"/>
        </w:numPr>
        <w:rPr>
          <w:color w:val="00B050"/>
          <w:sz w:val="20"/>
          <w:szCs w:val="20"/>
        </w:rPr>
      </w:pPr>
      <w:hyperlink r:id="rId340"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E3462A" w:rsidP="00A3079C">
      <w:pPr>
        <w:pStyle w:val="ListParagraph"/>
        <w:numPr>
          <w:ilvl w:val="1"/>
          <w:numId w:val="3"/>
        </w:numPr>
        <w:rPr>
          <w:color w:val="00B050"/>
          <w:sz w:val="20"/>
          <w:szCs w:val="20"/>
        </w:rPr>
      </w:pPr>
      <w:hyperlink r:id="rId341"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E3462A" w:rsidP="00A3079C">
      <w:pPr>
        <w:pStyle w:val="ListParagraph"/>
        <w:numPr>
          <w:ilvl w:val="1"/>
          <w:numId w:val="3"/>
        </w:numPr>
        <w:rPr>
          <w:color w:val="00B050"/>
          <w:sz w:val="20"/>
          <w:szCs w:val="20"/>
        </w:rPr>
      </w:pPr>
      <w:hyperlink r:id="rId342"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E3462A" w:rsidP="00A3079C">
      <w:pPr>
        <w:pStyle w:val="ListParagraph"/>
        <w:numPr>
          <w:ilvl w:val="1"/>
          <w:numId w:val="3"/>
        </w:numPr>
        <w:rPr>
          <w:color w:val="A6A6A6" w:themeColor="background1" w:themeShade="A6"/>
          <w:sz w:val="20"/>
          <w:szCs w:val="20"/>
        </w:rPr>
      </w:pPr>
      <w:hyperlink r:id="rId343"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5" w:anchor="7" w:history="1">
        <w:r w:rsidRPr="0032579B">
          <w:rPr>
            <w:rStyle w:val="Hyperlink"/>
            <w:sz w:val="22"/>
            <w:szCs w:val="22"/>
          </w:rPr>
          <w:t>Clause 7</w:t>
        </w:r>
      </w:hyperlink>
      <w:r w:rsidRPr="0032579B">
        <w:rPr>
          <w:sz w:val="22"/>
          <w:szCs w:val="22"/>
        </w:rPr>
        <w:t xml:space="preserve"> of the IEEE SA Standards Board Bylaws and </w:t>
      </w:r>
      <w:hyperlink r:id="rId346"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lastRenderedPageBreak/>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1"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E3462A" w:rsidP="00102486">
      <w:pPr>
        <w:pStyle w:val="ListParagraph"/>
        <w:numPr>
          <w:ilvl w:val="1"/>
          <w:numId w:val="3"/>
        </w:numPr>
        <w:rPr>
          <w:strike/>
          <w:color w:val="FFC000"/>
          <w:sz w:val="22"/>
          <w:szCs w:val="22"/>
        </w:rPr>
      </w:pPr>
      <w:hyperlink r:id="rId352"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E3462A" w:rsidP="006252AA">
      <w:pPr>
        <w:pStyle w:val="ListParagraph"/>
        <w:numPr>
          <w:ilvl w:val="1"/>
          <w:numId w:val="3"/>
        </w:numPr>
        <w:rPr>
          <w:strike/>
          <w:color w:val="FFC000"/>
          <w:sz w:val="22"/>
          <w:szCs w:val="22"/>
        </w:rPr>
      </w:pPr>
      <w:hyperlink r:id="rId353"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E3462A" w:rsidP="00210F92">
      <w:pPr>
        <w:pStyle w:val="ListParagraph"/>
        <w:numPr>
          <w:ilvl w:val="1"/>
          <w:numId w:val="3"/>
        </w:numPr>
        <w:jc w:val="both"/>
        <w:rPr>
          <w:color w:val="00B050"/>
          <w:sz w:val="22"/>
          <w:szCs w:val="22"/>
        </w:rPr>
      </w:pPr>
      <w:hyperlink r:id="rId354"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E3462A" w:rsidP="00A75594">
      <w:pPr>
        <w:pStyle w:val="ListParagraph"/>
        <w:numPr>
          <w:ilvl w:val="1"/>
          <w:numId w:val="3"/>
        </w:numPr>
        <w:rPr>
          <w:color w:val="00B050"/>
          <w:sz w:val="22"/>
          <w:szCs w:val="22"/>
        </w:rPr>
      </w:pPr>
      <w:hyperlink r:id="rId355"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E3462A" w:rsidP="00A75594">
      <w:pPr>
        <w:pStyle w:val="ListParagraph"/>
        <w:numPr>
          <w:ilvl w:val="1"/>
          <w:numId w:val="3"/>
        </w:numPr>
        <w:rPr>
          <w:color w:val="00B050"/>
          <w:sz w:val="22"/>
          <w:szCs w:val="22"/>
        </w:rPr>
      </w:pPr>
      <w:hyperlink r:id="rId356"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E3462A" w:rsidP="00A75594">
      <w:pPr>
        <w:pStyle w:val="ListParagraph"/>
        <w:numPr>
          <w:ilvl w:val="1"/>
          <w:numId w:val="3"/>
        </w:numPr>
        <w:rPr>
          <w:color w:val="00B050"/>
          <w:sz w:val="22"/>
          <w:szCs w:val="22"/>
        </w:rPr>
      </w:pPr>
      <w:hyperlink r:id="rId357"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E3462A" w:rsidP="00FC65C3">
      <w:pPr>
        <w:pStyle w:val="ListParagraph"/>
        <w:numPr>
          <w:ilvl w:val="1"/>
          <w:numId w:val="3"/>
        </w:numPr>
        <w:rPr>
          <w:color w:val="00B050"/>
          <w:sz w:val="22"/>
          <w:szCs w:val="22"/>
        </w:rPr>
      </w:pPr>
      <w:hyperlink r:id="rId358"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E3462A" w:rsidP="00A75594">
      <w:pPr>
        <w:pStyle w:val="ListParagraph"/>
        <w:numPr>
          <w:ilvl w:val="1"/>
          <w:numId w:val="3"/>
        </w:numPr>
        <w:rPr>
          <w:color w:val="00B050"/>
          <w:sz w:val="22"/>
          <w:szCs w:val="22"/>
        </w:rPr>
      </w:pPr>
      <w:hyperlink r:id="rId359"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E3462A" w:rsidP="00A75594">
      <w:pPr>
        <w:pStyle w:val="ListParagraph"/>
        <w:numPr>
          <w:ilvl w:val="1"/>
          <w:numId w:val="3"/>
        </w:numPr>
        <w:rPr>
          <w:color w:val="00B050"/>
          <w:sz w:val="22"/>
          <w:szCs w:val="22"/>
        </w:rPr>
      </w:pPr>
      <w:hyperlink r:id="rId360"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E3462A" w:rsidP="00A75594">
      <w:pPr>
        <w:pStyle w:val="ListParagraph"/>
        <w:numPr>
          <w:ilvl w:val="1"/>
          <w:numId w:val="3"/>
        </w:numPr>
        <w:rPr>
          <w:strike/>
          <w:color w:val="FFC000"/>
          <w:sz w:val="22"/>
          <w:szCs w:val="22"/>
        </w:rPr>
      </w:pPr>
      <w:hyperlink r:id="rId361"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E3462A" w:rsidP="00A75594">
      <w:pPr>
        <w:pStyle w:val="ListParagraph"/>
        <w:numPr>
          <w:ilvl w:val="1"/>
          <w:numId w:val="3"/>
        </w:numPr>
        <w:rPr>
          <w:color w:val="00B050"/>
          <w:sz w:val="22"/>
          <w:szCs w:val="22"/>
        </w:rPr>
      </w:pPr>
      <w:hyperlink r:id="rId362"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E3462A" w:rsidP="00A75594">
      <w:pPr>
        <w:pStyle w:val="ListParagraph"/>
        <w:numPr>
          <w:ilvl w:val="1"/>
          <w:numId w:val="3"/>
        </w:numPr>
        <w:rPr>
          <w:color w:val="BFBFBF" w:themeColor="background1" w:themeShade="BF"/>
          <w:sz w:val="22"/>
          <w:szCs w:val="22"/>
        </w:rPr>
      </w:pPr>
      <w:hyperlink r:id="rId363"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E3462A" w:rsidP="00A75594">
      <w:pPr>
        <w:pStyle w:val="ListParagraph"/>
        <w:numPr>
          <w:ilvl w:val="1"/>
          <w:numId w:val="3"/>
        </w:numPr>
        <w:rPr>
          <w:color w:val="BFBFBF" w:themeColor="background1" w:themeShade="BF"/>
          <w:sz w:val="22"/>
          <w:szCs w:val="22"/>
        </w:rPr>
      </w:pPr>
      <w:hyperlink r:id="rId364"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E3462A" w:rsidP="00A75594">
      <w:pPr>
        <w:pStyle w:val="ListParagraph"/>
        <w:numPr>
          <w:ilvl w:val="1"/>
          <w:numId w:val="3"/>
        </w:numPr>
        <w:rPr>
          <w:color w:val="BFBFBF" w:themeColor="background1" w:themeShade="BF"/>
          <w:sz w:val="22"/>
          <w:szCs w:val="22"/>
        </w:rPr>
      </w:pPr>
      <w:hyperlink r:id="rId365"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E3462A" w:rsidP="00A75594">
      <w:pPr>
        <w:pStyle w:val="ListParagraph"/>
        <w:numPr>
          <w:ilvl w:val="1"/>
          <w:numId w:val="3"/>
        </w:numPr>
        <w:rPr>
          <w:color w:val="BFBFBF" w:themeColor="background1" w:themeShade="BF"/>
          <w:sz w:val="22"/>
          <w:szCs w:val="22"/>
        </w:rPr>
      </w:pPr>
      <w:hyperlink r:id="rId366"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E3462A" w:rsidP="00A75594">
      <w:pPr>
        <w:pStyle w:val="ListParagraph"/>
        <w:numPr>
          <w:ilvl w:val="1"/>
          <w:numId w:val="3"/>
        </w:numPr>
        <w:rPr>
          <w:color w:val="BFBFBF" w:themeColor="background1" w:themeShade="BF"/>
          <w:sz w:val="22"/>
          <w:szCs w:val="22"/>
        </w:rPr>
      </w:pPr>
      <w:hyperlink r:id="rId367"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E3462A" w:rsidP="00A75594">
      <w:pPr>
        <w:pStyle w:val="ListParagraph"/>
        <w:numPr>
          <w:ilvl w:val="1"/>
          <w:numId w:val="3"/>
        </w:numPr>
        <w:rPr>
          <w:color w:val="BFBFBF" w:themeColor="background1" w:themeShade="BF"/>
          <w:sz w:val="22"/>
          <w:szCs w:val="22"/>
        </w:rPr>
      </w:pPr>
      <w:hyperlink r:id="rId368"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E3462A" w:rsidP="00A75594">
      <w:pPr>
        <w:pStyle w:val="ListParagraph"/>
        <w:numPr>
          <w:ilvl w:val="1"/>
          <w:numId w:val="3"/>
        </w:numPr>
        <w:rPr>
          <w:color w:val="BFBFBF" w:themeColor="background1" w:themeShade="BF"/>
          <w:sz w:val="22"/>
          <w:szCs w:val="22"/>
        </w:rPr>
      </w:pPr>
      <w:hyperlink r:id="rId369"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E3462A" w:rsidP="00A75594">
      <w:pPr>
        <w:pStyle w:val="ListParagraph"/>
        <w:numPr>
          <w:ilvl w:val="1"/>
          <w:numId w:val="3"/>
        </w:numPr>
        <w:rPr>
          <w:color w:val="BFBFBF" w:themeColor="background1" w:themeShade="BF"/>
          <w:sz w:val="22"/>
          <w:szCs w:val="22"/>
        </w:rPr>
      </w:pPr>
      <w:hyperlink r:id="rId370"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lease send an e-mail to Dennis Sundman (</w:t>
      </w:r>
      <w:hyperlink r:id="rId377" w:history="1">
        <w:r w:rsidRPr="00C86653">
          <w:rPr>
            <w:rStyle w:val="Hyperlink"/>
            <w:sz w:val="22"/>
          </w:rPr>
          <w:t>dennis.sundman@ericsson.com</w:t>
        </w:r>
      </w:hyperlink>
      <w:r w:rsidRPr="00C86653">
        <w:rPr>
          <w:sz w:val="22"/>
        </w:rPr>
        <w:t>)</w:t>
      </w:r>
      <w:r>
        <w:rPr>
          <w:sz w:val="22"/>
        </w:rPr>
        <w:t xml:space="preserve"> and Alfred Asterjadhi (</w:t>
      </w:r>
      <w:hyperlink r:id="rId378"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79"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E3462A" w:rsidP="003E3E5A">
      <w:pPr>
        <w:pStyle w:val="ListParagraph"/>
        <w:numPr>
          <w:ilvl w:val="1"/>
          <w:numId w:val="3"/>
        </w:numPr>
        <w:rPr>
          <w:color w:val="00B050"/>
          <w:sz w:val="22"/>
          <w:szCs w:val="22"/>
          <w:lang w:val="en-US"/>
        </w:rPr>
      </w:pPr>
      <w:hyperlink r:id="rId380"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81"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82"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83"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E3462A" w:rsidP="00F722C4">
      <w:pPr>
        <w:pStyle w:val="ListParagraph"/>
        <w:numPr>
          <w:ilvl w:val="1"/>
          <w:numId w:val="3"/>
        </w:numPr>
        <w:rPr>
          <w:color w:val="00B050"/>
          <w:sz w:val="22"/>
          <w:szCs w:val="22"/>
        </w:rPr>
      </w:pPr>
      <w:hyperlink r:id="rId384"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E3462A" w:rsidP="001A4210">
      <w:pPr>
        <w:pStyle w:val="ListParagraph"/>
        <w:numPr>
          <w:ilvl w:val="1"/>
          <w:numId w:val="3"/>
        </w:numPr>
        <w:rPr>
          <w:color w:val="00B050"/>
          <w:sz w:val="22"/>
          <w:szCs w:val="22"/>
        </w:rPr>
      </w:pPr>
      <w:hyperlink r:id="rId385"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E3462A" w:rsidP="00DB2763">
      <w:pPr>
        <w:pStyle w:val="ListParagraph"/>
        <w:numPr>
          <w:ilvl w:val="1"/>
          <w:numId w:val="3"/>
        </w:numPr>
        <w:rPr>
          <w:color w:val="00B050"/>
          <w:sz w:val="22"/>
          <w:szCs w:val="22"/>
        </w:rPr>
      </w:pPr>
      <w:hyperlink r:id="rId386"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E3462A" w:rsidP="004C04CB">
      <w:pPr>
        <w:pStyle w:val="ListParagraph"/>
        <w:numPr>
          <w:ilvl w:val="1"/>
          <w:numId w:val="3"/>
        </w:numPr>
        <w:rPr>
          <w:color w:val="00B050"/>
          <w:sz w:val="22"/>
          <w:szCs w:val="22"/>
        </w:rPr>
      </w:pPr>
      <w:hyperlink r:id="rId387"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E3462A" w:rsidP="00DB2763">
      <w:pPr>
        <w:pStyle w:val="ListParagraph"/>
        <w:numPr>
          <w:ilvl w:val="1"/>
          <w:numId w:val="3"/>
        </w:numPr>
        <w:rPr>
          <w:strike/>
          <w:color w:val="FFC000"/>
          <w:sz w:val="22"/>
          <w:szCs w:val="22"/>
        </w:rPr>
      </w:pPr>
      <w:hyperlink r:id="rId388"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E3462A" w:rsidP="00A75594">
      <w:pPr>
        <w:pStyle w:val="ListParagraph"/>
        <w:numPr>
          <w:ilvl w:val="1"/>
          <w:numId w:val="3"/>
        </w:numPr>
        <w:rPr>
          <w:color w:val="A6A6A6" w:themeColor="background1" w:themeShade="A6"/>
          <w:sz w:val="22"/>
          <w:szCs w:val="22"/>
        </w:rPr>
      </w:pPr>
      <w:hyperlink r:id="rId389"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90"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1" w:anchor="7" w:history="1">
        <w:r w:rsidRPr="0032579B">
          <w:rPr>
            <w:rStyle w:val="Hyperlink"/>
            <w:sz w:val="22"/>
            <w:szCs w:val="22"/>
          </w:rPr>
          <w:t>Clause 7</w:t>
        </w:r>
      </w:hyperlink>
      <w:r w:rsidRPr="0032579B">
        <w:rPr>
          <w:sz w:val="22"/>
          <w:szCs w:val="22"/>
        </w:rPr>
        <w:t xml:space="preserve"> of the IEEE SA Standards Board Bylaws and </w:t>
      </w:r>
      <w:hyperlink r:id="rId392"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93"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7"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E3462A" w:rsidP="0023490E">
      <w:pPr>
        <w:pStyle w:val="ListParagraph"/>
        <w:numPr>
          <w:ilvl w:val="1"/>
          <w:numId w:val="3"/>
        </w:numPr>
        <w:rPr>
          <w:color w:val="00B050"/>
          <w:sz w:val="20"/>
          <w:szCs w:val="20"/>
        </w:rPr>
      </w:pPr>
      <w:hyperlink r:id="rId398"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E3462A" w:rsidP="0023490E">
      <w:pPr>
        <w:pStyle w:val="ListParagraph"/>
        <w:numPr>
          <w:ilvl w:val="1"/>
          <w:numId w:val="3"/>
        </w:numPr>
        <w:rPr>
          <w:color w:val="00B050"/>
          <w:sz w:val="20"/>
          <w:szCs w:val="20"/>
        </w:rPr>
      </w:pPr>
      <w:hyperlink r:id="rId399"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E3462A" w:rsidP="0023490E">
      <w:pPr>
        <w:pStyle w:val="ListParagraph"/>
        <w:numPr>
          <w:ilvl w:val="1"/>
          <w:numId w:val="3"/>
        </w:numPr>
        <w:rPr>
          <w:color w:val="00B050"/>
          <w:sz w:val="20"/>
          <w:szCs w:val="20"/>
        </w:rPr>
      </w:pPr>
      <w:hyperlink r:id="rId400"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E3462A" w:rsidP="0023490E">
      <w:pPr>
        <w:pStyle w:val="ListParagraph"/>
        <w:numPr>
          <w:ilvl w:val="1"/>
          <w:numId w:val="3"/>
        </w:numPr>
        <w:rPr>
          <w:color w:val="00B050"/>
          <w:sz w:val="22"/>
          <w:szCs w:val="22"/>
        </w:rPr>
      </w:pPr>
      <w:hyperlink r:id="rId401"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E3462A" w:rsidP="0023490E">
      <w:pPr>
        <w:pStyle w:val="ListParagraph"/>
        <w:numPr>
          <w:ilvl w:val="1"/>
          <w:numId w:val="3"/>
        </w:numPr>
        <w:rPr>
          <w:sz w:val="22"/>
          <w:szCs w:val="22"/>
        </w:rPr>
      </w:pPr>
      <w:hyperlink r:id="rId402"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lastRenderedPageBreak/>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40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0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10"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E3462A" w:rsidP="0023490E">
      <w:pPr>
        <w:pStyle w:val="ListParagraph"/>
        <w:numPr>
          <w:ilvl w:val="1"/>
          <w:numId w:val="3"/>
        </w:numPr>
        <w:rPr>
          <w:strike/>
          <w:color w:val="FFC000"/>
          <w:sz w:val="22"/>
          <w:szCs w:val="22"/>
        </w:rPr>
      </w:pPr>
      <w:hyperlink r:id="rId411"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E3462A" w:rsidP="0023490E">
      <w:pPr>
        <w:pStyle w:val="ListParagraph"/>
        <w:numPr>
          <w:ilvl w:val="1"/>
          <w:numId w:val="3"/>
        </w:numPr>
        <w:rPr>
          <w:strike/>
          <w:color w:val="FFC000"/>
          <w:sz w:val="22"/>
          <w:szCs w:val="22"/>
        </w:rPr>
      </w:pPr>
      <w:hyperlink r:id="rId412"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E3462A" w:rsidP="00AD17B6">
      <w:pPr>
        <w:pStyle w:val="ListParagraph"/>
        <w:numPr>
          <w:ilvl w:val="1"/>
          <w:numId w:val="3"/>
        </w:numPr>
        <w:rPr>
          <w:color w:val="00B050"/>
          <w:sz w:val="22"/>
          <w:szCs w:val="22"/>
        </w:rPr>
      </w:pPr>
      <w:hyperlink r:id="rId413"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E3462A" w:rsidP="0023490E">
      <w:pPr>
        <w:pStyle w:val="ListParagraph"/>
        <w:numPr>
          <w:ilvl w:val="1"/>
          <w:numId w:val="3"/>
        </w:numPr>
        <w:rPr>
          <w:color w:val="00B050"/>
          <w:sz w:val="22"/>
          <w:szCs w:val="22"/>
        </w:rPr>
      </w:pPr>
      <w:hyperlink r:id="rId414"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E3462A" w:rsidP="0023490E">
      <w:pPr>
        <w:pStyle w:val="ListParagraph"/>
        <w:numPr>
          <w:ilvl w:val="1"/>
          <w:numId w:val="3"/>
        </w:numPr>
        <w:rPr>
          <w:color w:val="00B050"/>
          <w:sz w:val="22"/>
          <w:szCs w:val="22"/>
        </w:rPr>
      </w:pPr>
      <w:hyperlink r:id="rId415"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E3462A" w:rsidP="00DD3984">
      <w:pPr>
        <w:pStyle w:val="ListParagraph"/>
        <w:numPr>
          <w:ilvl w:val="1"/>
          <w:numId w:val="3"/>
        </w:numPr>
        <w:rPr>
          <w:color w:val="00B050"/>
          <w:sz w:val="22"/>
          <w:szCs w:val="22"/>
        </w:rPr>
      </w:pPr>
      <w:hyperlink r:id="rId416"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E3462A" w:rsidP="00760D09">
      <w:pPr>
        <w:pStyle w:val="ListParagraph"/>
        <w:numPr>
          <w:ilvl w:val="1"/>
          <w:numId w:val="3"/>
        </w:numPr>
        <w:rPr>
          <w:color w:val="00B050"/>
          <w:sz w:val="22"/>
          <w:szCs w:val="22"/>
        </w:rPr>
      </w:pPr>
      <w:hyperlink r:id="rId417"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E3462A" w:rsidP="00760D09">
      <w:pPr>
        <w:pStyle w:val="ListParagraph"/>
        <w:numPr>
          <w:ilvl w:val="1"/>
          <w:numId w:val="3"/>
        </w:numPr>
        <w:rPr>
          <w:color w:val="00B050"/>
          <w:sz w:val="22"/>
          <w:szCs w:val="22"/>
        </w:rPr>
      </w:pPr>
      <w:hyperlink r:id="rId418"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E3462A" w:rsidP="00760D09">
      <w:pPr>
        <w:pStyle w:val="ListParagraph"/>
        <w:numPr>
          <w:ilvl w:val="1"/>
          <w:numId w:val="3"/>
        </w:numPr>
        <w:rPr>
          <w:strike/>
          <w:color w:val="FFC000"/>
          <w:sz w:val="22"/>
          <w:szCs w:val="22"/>
        </w:rPr>
      </w:pPr>
      <w:hyperlink r:id="rId419"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E3462A" w:rsidP="00760D09">
      <w:pPr>
        <w:pStyle w:val="ListParagraph"/>
        <w:numPr>
          <w:ilvl w:val="1"/>
          <w:numId w:val="3"/>
        </w:numPr>
        <w:rPr>
          <w:color w:val="BFBFBF" w:themeColor="background1" w:themeShade="BF"/>
          <w:sz w:val="22"/>
          <w:szCs w:val="22"/>
        </w:rPr>
      </w:pPr>
      <w:hyperlink r:id="rId420"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E3462A" w:rsidP="00760D09">
      <w:pPr>
        <w:pStyle w:val="ListParagraph"/>
        <w:numPr>
          <w:ilvl w:val="1"/>
          <w:numId w:val="3"/>
        </w:numPr>
        <w:rPr>
          <w:color w:val="BFBFBF" w:themeColor="background1" w:themeShade="BF"/>
          <w:sz w:val="22"/>
          <w:szCs w:val="22"/>
        </w:rPr>
      </w:pPr>
      <w:hyperlink r:id="rId421"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E3462A" w:rsidP="00760D09">
      <w:pPr>
        <w:pStyle w:val="ListParagraph"/>
        <w:numPr>
          <w:ilvl w:val="1"/>
          <w:numId w:val="3"/>
        </w:numPr>
        <w:rPr>
          <w:color w:val="BFBFBF" w:themeColor="background1" w:themeShade="BF"/>
          <w:sz w:val="22"/>
          <w:szCs w:val="22"/>
        </w:rPr>
      </w:pPr>
      <w:hyperlink r:id="rId422"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E3462A" w:rsidP="00760D09">
      <w:pPr>
        <w:pStyle w:val="ListParagraph"/>
        <w:numPr>
          <w:ilvl w:val="1"/>
          <w:numId w:val="3"/>
        </w:numPr>
        <w:rPr>
          <w:color w:val="BFBFBF" w:themeColor="background1" w:themeShade="BF"/>
          <w:sz w:val="22"/>
          <w:szCs w:val="22"/>
        </w:rPr>
      </w:pPr>
      <w:hyperlink r:id="rId423"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E3462A" w:rsidP="00760D09">
      <w:pPr>
        <w:pStyle w:val="ListParagraph"/>
        <w:numPr>
          <w:ilvl w:val="1"/>
          <w:numId w:val="3"/>
        </w:numPr>
        <w:rPr>
          <w:color w:val="BFBFBF" w:themeColor="background1" w:themeShade="BF"/>
          <w:sz w:val="22"/>
          <w:szCs w:val="22"/>
        </w:rPr>
      </w:pPr>
      <w:hyperlink r:id="rId424"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25"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2"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E3462A" w:rsidP="006805C9">
      <w:pPr>
        <w:pStyle w:val="ListParagraph"/>
        <w:numPr>
          <w:ilvl w:val="1"/>
          <w:numId w:val="3"/>
        </w:numPr>
        <w:rPr>
          <w:color w:val="00B050"/>
          <w:sz w:val="22"/>
          <w:szCs w:val="22"/>
        </w:rPr>
      </w:pPr>
      <w:hyperlink r:id="rId433"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E3462A" w:rsidP="00377371">
      <w:pPr>
        <w:pStyle w:val="ListParagraph"/>
        <w:numPr>
          <w:ilvl w:val="1"/>
          <w:numId w:val="3"/>
        </w:numPr>
        <w:rPr>
          <w:color w:val="00B050"/>
          <w:sz w:val="20"/>
          <w:szCs w:val="20"/>
        </w:rPr>
      </w:pPr>
      <w:hyperlink r:id="rId434"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E3462A" w:rsidP="00377371">
      <w:pPr>
        <w:pStyle w:val="ListParagraph"/>
        <w:numPr>
          <w:ilvl w:val="1"/>
          <w:numId w:val="3"/>
        </w:numPr>
        <w:rPr>
          <w:color w:val="00B050"/>
          <w:sz w:val="22"/>
          <w:szCs w:val="22"/>
        </w:rPr>
      </w:pPr>
      <w:hyperlink r:id="rId435"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E3462A" w:rsidP="00CF26EA">
      <w:pPr>
        <w:pStyle w:val="ListParagraph"/>
        <w:numPr>
          <w:ilvl w:val="1"/>
          <w:numId w:val="3"/>
        </w:numPr>
        <w:rPr>
          <w:color w:val="00B050"/>
          <w:sz w:val="22"/>
          <w:szCs w:val="22"/>
        </w:rPr>
      </w:pPr>
      <w:hyperlink r:id="rId436"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E3462A" w:rsidP="00CF26EA">
      <w:pPr>
        <w:pStyle w:val="ListParagraph"/>
        <w:numPr>
          <w:ilvl w:val="1"/>
          <w:numId w:val="3"/>
        </w:numPr>
        <w:rPr>
          <w:color w:val="A6A6A6" w:themeColor="background1" w:themeShade="A6"/>
          <w:sz w:val="22"/>
          <w:szCs w:val="22"/>
        </w:rPr>
      </w:pPr>
      <w:hyperlink r:id="rId437"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E3462A" w:rsidP="0071660C">
      <w:pPr>
        <w:pStyle w:val="ListParagraph"/>
        <w:numPr>
          <w:ilvl w:val="1"/>
          <w:numId w:val="3"/>
        </w:numPr>
        <w:rPr>
          <w:color w:val="A6A6A6" w:themeColor="background1" w:themeShade="A6"/>
          <w:sz w:val="22"/>
          <w:szCs w:val="22"/>
        </w:rPr>
      </w:pPr>
      <w:hyperlink r:id="rId438"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4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46"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E3462A" w:rsidP="00B9598F">
      <w:pPr>
        <w:pStyle w:val="ListParagraph"/>
        <w:numPr>
          <w:ilvl w:val="1"/>
          <w:numId w:val="3"/>
        </w:numPr>
        <w:rPr>
          <w:color w:val="00B050"/>
          <w:sz w:val="22"/>
          <w:szCs w:val="22"/>
        </w:rPr>
      </w:pPr>
      <w:hyperlink r:id="rId447"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E3462A" w:rsidP="003276C2">
      <w:pPr>
        <w:pStyle w:val="ListParagraph"/>
        <w:numPr>
          <w:ilvl w:val="1"/>
          <w:numId w:val="3"/>
        </w:numPr>
        <w:rPr>
          <w:color w:val="00B050"/>
          <w:sz w:val="22"/>
          <w:szCs w:val="22"/>
        </w:rPr>
      </w:pPr>
      <w:hyperlink r:id="rId448"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E3462A" w:rsidP="0071660C">
      <w:pPr>
        <w:pStyle w:val="ListParagraph"/>
        <w:numPr>
          <w:ilvl w:val="1"/>
          <w:numId w:val="3"/>
        </w:numPr>
        <w:rPr>
          <w:color w:val="00B050"/>
          <w:sz w:val="22"/>
          <w:szCs w:val="22"/>
        </w:rPr>
      </w:pPr>
      <w:hyperlink r:id="rId449"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E3462A" w:rsidP="00DB1C5F">
      <w:pPr>
        <w:pStyle w:val="ListParagraph"/>
        <w:numPr>
          <w:ilvl w:val="1"/>
          <w:numId w:val="3"/>
        </w:numPr>
        <w:rPr>
          <w:color w:val="00B050"/>
          <w:sz w:val="22"/>
          <w:szCs w:val="22"/>
        </w:rPr>
      </w:pPr>
      <w:hyperlink r:id="rId450"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E3462A" w:rsidP="0071660C">
      <w:pPr>
        <w:pStyle w:val="ListParagraph"/>
        <w:numPr>
          <w:ilvl w:val="1"/>
          <w:numId w:val="3"/>
        </w:numPr>
        <w:rPr>
          <w:color w:val="00B050"/>
          <w:sz w:val="22"/>
          <w:szCs w:val="22"/>
        </w:rPr>
      </w:pPr>
      <w:hyperlink r:id="rId451"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E3462A" w:rsidP="00C07E4F">
      <w:pPr>
        <w:pStyle w:val="ListParagraph"/>
        <w:numPr>
          <w:ilvl w:val="1"/>
          <w:numId w:val="3"/>
        </w:numPr>
        <w:rPr>
          <w:color w:val="BFBFBF" w:themeColor="background1" w:themeShade="BF"/>
          <w:sz w:val="22"/>
          <w:szCs w:val="22"/>
        </w:rPr>
      </w:pPr>
      <w:hyperlink r:id="rId452"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E3462A" w:rsidP="00C07E4F">
      <w:pPr>
        <w:pStyle w:val="ListParagraph"/>
        <w:numPr>
          <w:ilvl w:val="1"/>
          <w:numId w:val="3"/>
        </w:numPr>
        <w:rPr>
          <w:color w:val="BFBFBF" w:themeColor="background1" w:themeShade="BF"/>
          <w:sz w:val="22"/>
          <w:szCs w:val="22"/>
        </w:rPr>
      </w:pPr>
      <w:hyperlink r:id="rId453"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E3462A" w:rsidP="00C07E4F">
      <w:pPr>
        <w:pStyle w:val="ListParagraph"/>
        <w:numPr>
          <w:ilvl w:val="1"/>
          <w:numId w:val="3"/>
        </w:numPr>
        <w:rPr>
          <w:color w:val="BFBFBF" w:themeColor="background1" w:themeShade="BF"/>
          <w:sz w:val="22"/>
          <w:szCs w:val="22"/>
        </w:rPr>
      </w:pPr>
      <w:hyperlink r:id="rId454"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E3462A" w:rsidP="00C07E4F">
      <w:pPr>
        <w:pStyle w:val="ListParagraph"/>
        <w:numPr>
          <w:ilvl w:val="1"/>
          <w:numId w:val="3"/>
        </w:numPr>
        <w:rPr>
          <w:color w:val="BFBFBF" w:themeColor="background1" w:themeShade="BF"/>
          <w:sz w:val="22"/>
          <w:szCs w:val="22"/>
        </w:rPr>
      </w:pPr>
      <w:hyperlink r:id="rId455"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E3462A" w:rsidP="00C07E4F">
      <w:pPr>
        <w:pStyle w:val="ListParagraph"/>
        <w:numPr>
          <w:ilvl w:val="1"/>
          <w:numId w:val="3"/>
        </w:numPr>
        <w:rPr>
          <w:color w:val="BFBFBF" w:themeColor="background1" w:themeShade="BF"/>
          <w:sz w:val="22"/>
          <w:szCs w:val="22"/>
        </w:rPr>
      </w:pPr>
      <w:hyperlink r:id="rId456"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E3462A" w:rsidP="003276C2">
      <w:pPr>
        <w:pStyle w:val="ListParagraph"/>
        <w:numPr>
          <w:ilvl w:val="1"/>
          <w:numId w:val="3"/>
        </w:numPr>
        <w:rPr>
          <w:color w:val="BFBFBF" w:themeColor="background1" w:themeShade="BF"/>
          <w:sz w:val="22"/>
          <w:szCs w:val="22"/>
        </w:rPr>
      </w:pPr>
      <w:hyperlink r:id="rId457"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E3462A" w:rsidP="003276C2">
      <w:pPr>
        <w:pStyle w:val="ListParagraph"/>
        <w:numPr>
          <w:ilvl w:val="1"/>
          <w:numId w:val="3"/>
        </w:numPr>
        <w:rPr>
          <w:color w:val="BFBFBF" w:themeColor="background1" w:themeShade="BF"/>
          <w:sz w:val="22"/>
          <w:szCs w:val="22"/>
        </w:rPr>
      </w:pPr>
      <w:hyperlink r:id="rId458"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E3462A" w:rsidP="003276C2">
      <w:pPr>
        <w:pStyle w:val="ListParagraph"/>
        <w:numPr>
          <w:ilvl w:val="1"/>
          <w:numId w:val="3"/>
        </w:numPr>
        <w:rPr>
          <w:color w:val="BFBFBF" w:themeColor="background1" w:themeShade="BF"/>
          <w:sz w:val="22"/>
          <w:szCs w:val="22"/>
        </w:rPr>
      </w:pPr>
      <w:hyperlink r:id="rId459"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E3462A" w:rsidP="00727E1E">
      <w:pPr>
        <w:pStyle w:val="ListParagraph"/>
        <w:numPr>
          <w:ilvl w:val="1"/>
          <w:numId w:val="3"/>
        </w:numPr>
        <w:rPr>
          <w:color w:val="BFBFBF" w:themeColor="background1" w:themeShade="BF"/>
          <w:sz w:val="22"/>
          <w:szCs w:val="22"/>
        </w:rPr>
      </w:pPr>
      <w:hyperlink r:id="rId460"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E3462A" w:rsidP="003276C2">
      <w:pPr>
        <w:pStyle w:val="ListParagraph"/>
        <w:numPr>
          <w:ilvl w:val="1"/>
          <w:numId w:val="3"/>
        </w:numPr>
        <w:rPr>
          <w:color w:val="BFBFBF" w:themeColor="background1" w:themeShade="BF"/>
          <w:sz w:val="22"/>
          <w:szCs w:val="22"/>
        </w:rPr>
      </w:pPr>
      <w:hyperlink r:id="rId461"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E3462A" w:rsidP="003276C2">
      <w:pPr>
        <w:pStyle w:val="ListParagraph"/>
        <w:numPr>
          <w:ilvl w:val="1"/>
          <w:numId w:val="3"/>
        </w:numPr>
        <w:rPr>
          <w:color w:val="BFBFBF" w:themeColor="background1" w:themeShade="BF"/>
          <w:sz w:val="22"/>
          <w:szCs w:val="22"/>
        </w:rPr>
      </w:pPr>
      <w:hyperlink r:id="rId462"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E3462A" w:rsidP="003276C2">
      <w:pPr>
        <w:pStyle w:val="ListParagraph"/>
        <w:numPr>
          <w:ilvl w:val="1"/>
          <w:numId w:val="3"/>
        </w:numPr>
        <w:rPr>
          <w:color w:val="BFBFBF" w:themeColor="background1" w:themeShade="BF"/>
          <w:sz w:val="22"/>
          <w:szCs w:val="22"/>
        </w:rPr>
      </w:pPr>
      <w:hyperlink r:id="rId463"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65" w:anchor="7" w:history="1">
        <w:r w:rsidRPr="0032579B">
          <w:rPr>
            <w:rStyle w:val="Hyperlink"/>
            <w:sz w:val="22"/>
            <w:szCs w:val="22"/>
          </w:rPr>
          <w:t>Clause 7</w:t>
        </w:r>
      </w:hyperlink>
      <w:r w:rsidRPr="0032579B">
        <w:rPr>
          <w:sz w:val="22"/>
          <w:szCs w:val="22"/>
        </w:rPr>
        <w:t xml:space="preserve"> of the IEEE SA Standards Board Bylaws and </w:t>
      </w:r>
      <w:hyperlink r:id="rId466"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lastRenderedPageBreak/>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lease send an e-mail to Dennis Sundman (</w:t>
      </w:r>
      <w:hyperlink r:id="rId470" w:history="1">
        <w:r w:rsidRPr="00C86653">
          <w:rPr>
            <w:rStyle w:val="Hyperlink"/>
            <w:sz w:val="22"/>
          </w:rPr>
          <w:t>dennis.sundman@ericsson.com</w:t>
        </w:r>
      </w:hyperlink>
      <w:r w:rsidRPr="00C86653">
        <w:rPr>
          <w:sz w:val="22"/>
        </w:rPr>
        <w:t>)</w:t>
      </w:r>
      <w:r>
        <w:rPr>
          <w:sz w:val="22"/>
        </w:rPr>
        <w:t xml:space="preserve"> and Alfred Asterjadhi (</w:t>
      </w:r>
      <w:hyperlink r:id="rId471"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E3462A" w:rsidP="00FF11D4">
      <w:pPr>
        <w:pStyle w:val="ListParagraph"/>
        <w:numPr>
          <w:ilvl w:val="1"/>
          <w:numId w:val="3"/>
        </w:numPr>
        <w:rPr>
          <w:color w:val="00B050"/>
          <w:sz w:val="22"/>
          <w:szCs w:val="22"/>
          <w:lang w:val="en-US"/>
        </w:rPr>
      </w:pPr>
      <w:hyperlink r:id="rId472"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73"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74"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75"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E3462A" w:rsidP="00081B6F">
      <w:pPr>
        <w:pStyle w:val="ListParagraph"/>
        <w:numPr>
          <w:ilvl w:val="1"/>
          <w:numId w:val="3"/>
        </w:numPr>
        <w:rPr>
          <w:color w:val="00B050"/>
          <w:sz w:val="22"/>
          <w:szCs w:val="22"/>
        </w:rPr>
      </w:pPr>
      <w:hyperlink r:id="rId476"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E3462A" w:rsidP="00D76A96">
      <w:pPr>
        <w:pStyle w:val="ListParagraph"/>
        <w:numPr>
          <w:ilvl w:val="0"/>
          <w:numId w:val="3"/>
        </w:numPr>
        <w:rPr>
          <w:color w:val="00B050"/>
          <w:sz w:val="22"/>
          <w:szCs w:val="22"/>
        </w:rPr>
      </w:pPr>
      <w:hyperlink r:id="rId477"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E3462A" w:rsidP="0040451E">
      <w:pPr>
        <w:pStyle w:val="ListParagraph"/>
        <w:numPr>
          <w:ilvl w:val="1"/>
          <w:numId w:val="3"/>
        </w:numPr>
        <w:rPr>
          <w:color w:val="00B050"/>
        </w:rPr>
      </w:pPr>
      <w:hyperlink r:id="rId478"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E3462A" w:rsidP="0071660C">
      <w:pPr>
        <w:pStyle w:val="ListParagraph"/>
        <w:numPr>
          <w:ilvl w:val="1"/>
          <w:numId w:val="3"/>
        </w:numPr>
        <w:rPr>
          <w:color w:val="00B050"/>
          <w:sz w:val="22"/>
          <w:szCs w:val="22"/>
        </w:rPr>
      </w:pPr>
      <w:hyperlink r:id="rId479"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E3462A" w:rsidP="00DA12DA">
      <w:pPr>
        <w:pStyle w:val="ListParagraph"/>
        <w:numPr>
          <w:ilvl w:val="1"/>
          <w:numId w:val="3"/>
        </w:numPr>
        <w:rPr>
          <w:color w:val="BFBFBF" w:themeColor="background1" w:themeShade="BF"/>
          <w:sz w:val="22"/>
          <w:szCs w:val="22"/>
        </w:rPr>
      </w:pPr>
      <w:hyperlink r:id="rId480"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E3462A" w:rsidP="0071660C">
      <w:pPr>
        <w:pStyle w:val="ListParagraph"/>
        <w:numPr>
          <w:ilvl w:val="1"/>
          <w:numId w:val="3"/>
        </w:numPr>
        <w:rPr>
          <w:color w:val="BFBFBF" w:themeColor="background1" w:themeShade="BF"/>
          <w:sz w:val="22"/>
          <w:szCs w:val="22"/>
        </w:rPr>
      </w:pPr>
      <w:hyperlink r:id="rId481"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E3462A" w:rsidP="0071660C">
      <w:pPr>
        <w:pStyle w:val="ListParagraph"/>
        <w:numPr>
          <w:ilvl w:val="1"/>
          <w:numId w:val="3"/>
        </w:numPr>
        <w:rPr>
          <w:color w:val="BFBFBF" w:themeColor="background1" w:themeShade="BF"/>
          <w:sz w:val="22"/>
          <w:szCs w:val="22"/>
        </w:rPr>
      </w:pPr>
      <w:hyperlink r:id="rId482"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lastRenderedPageBreak/>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83"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84" w:anchor="7" w:history="1">
        <w:r w:rsidRPr="0032579B">
          <w:rPr>
            <w:rStyle w:val="Hyperlink"/>
            <w:sz w:val="22"/>
            <w:szCs w:val="22"/>
          </w:rPr>
          <w:t>Clause 7</w:t>
        </w:r>
      </w:hyperlink>
      <w:r w:rsidRPr="0032579B">
        <w:rPr>
          <w:sz w:val="22"/>
          <w:szCs w:val="22"/>
        </w:rPr>
        <w:t xml:space="preserve"> of the IEEE SA Standards Board Bylaws and </w:t>
      </w:r>
      <w:hyperlink r:id="rId485"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86"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0"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E3462A" w:rsidP="001F31E6">
      <w:pPr>
        <w:pStyle w:val="ListParagraph"/>
        <w:numPr>
          <w:ilvl w:val="1"/>
          <w:numId w:val="3"/>
        </w:numPr>
        <w:rPr>
          <w:color w:val="00B050"/>
          <w:sz w:val="22"/>
          <w:szCs w:val="22"/>
        </w:rPr>
      </w:pPr>
      <w:hyperlink r:id="rId491"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E3462A" w:rsidP="00EB40B0">
      <w:pPr>
        <w:pStyle w:val="ListParagraph"/>
        <w:numPr>
          <w:ilvl w:val="1"/>
          <w:numId w:val="3"/>
        </w:numPr>
        <w:rPr>
          <w:color w:val="00B050"/>
          <w:sz w:val="22"/>
          <w:szCs w:val="22"/>
        </w:rPr>
      </w:pPr>
      <w:hyperlink r:id="rId492"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E3462A" w:rsidP="00896ABA">
      <w:pPr>
        <w:pStyle w:val="ListParagraph"/>
        <w:numPr>
          <w:ilvl w:val="1"/>
          <w:numId w:val="3"/>
        </w:numPr>
        <w:rPr>
          <w:color w:val="D9D9D9" w:themeColor="background1" w:themeShade="D9"/>
          <w:sz w:val="22"/>
          <w:szCs w:val="22"/>
        </w:rPr>
      </w:pPr>
      <w:hyperlink r:id="rId493"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E3462A" w:rsidP="00E7016A">
      <w:pPr>
        <w:pStyle w:val="ListParagraph"/>
        <w:numPr>
          <w:ilvl w:val="1"/>
          <w:numId w:val="3"/>
        </w:numPr>
        <w:rPr>
          <w:color w:val="00B050"/>
          <w:sz w:val="22"/>
          <w:szCs w:val="22"/>
        </w:rPr>
      </w:pPr>
      <w:hyperlink r:id="rId494"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E3462A" w:rsidP="00E7016A">
      <w:pPr>
        <w:pStyle w:val="ListParagraph"/>
        <w:numPr>
          <w:ilvl w:val="1"/>
          <w:numId w:val="3"/>
        </w:numPr>
        <w:rPr>
          <w:color w:val="D9D9D9" w:themeColor="background1" w:themeShade="D9"/>
          <w:sz w:val="22"/>
          <w:szCs w:val="22"/>
        </w:rPr>
      </w:pPr>
      <w:hyperlink r:id="rId495"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E3462A" w:rsidP="00B008A3">
      <w:pPr>
        <w:pStyle w:val="ListParagraph"/>
        <w:numPr>
          <w:ilvl w:val="1"/>
          <w:numId w:val="3"/>
        </w:numPr>
        <w:rPr>
          <w:color w:val="D9D9D9" w:themeColor="background1" w:themeShade="D9"/>
          <w:sz w:val="22"/>
          <w:szCs w:val="22"/>
        </w:rPr>
      </w:pPr>
      <w:hyperlink r:id="rId496"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E3462A" w:rsidP="00E20699">
      <w:pPr>
        <w:pStyle w:val="ListParagraph"/>
        <w:numPr>
          <w:ilvl w:val="1"/>
          <w:numId w:val="3"/>
        </w:numPr>
        <w:rPr>
          <w:color w:val="D9D9D9" w:themeColor="background1" w:themeShade="D9"/>
          <w:sz w:val="22"/>
          <w:szCs w:val="22"/>
        </w:rPr>
      </w:pPr>
      <w:hyperlink r:id="rId497"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E3462A" w:rsidP="006B04E9">
      <w:pPr>
        <w:pStyle w:val="ListParagraph"/>
        <w:numPr>
          <w:ilvl w:val="1"/>
          <w:numId w:val="3"/>
        </w:numPr>
        <w:rPr>
          <w:color w:val="D9D9D9" w:themeColor="background1" w:themeShade="D9"/>
          <w:sz w:val="22"/>
          <w:szCs w:val="22"/>
        </w:rPr>
      </w:pPr>
      <w:hyperlink r:id="rId498"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E3462A" w:rsidP="00033CC2">
      <w:pPr>
        <w:pStyle w:val="ListParagraph"/>
        <w:numPr>
          <w:ilvl w:val="1"/>
          <w:numId w:val="3"/>
        </w:numPr>
        <w:rPr>
          <w:color w:val="D9D9D9" w:themeColor="background1" w:themeShade="D9"/>
          <w:sz w:val="22"/>
          <w:szCs w:val="22"/>
        </w:rPr>
      </w:pPr>
      <w:hyperlink r:id="rId499"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E3462A" w:rsidP="00615735">
      <w:pPr>
        <w:pStyle w:val="ListParagraph"/>
        <w:numPr>
          <w:ilvl w:val="1"/>
          <w:numId w:val="3"/>
        </w:numPr>
        <w:rPr>
          <w:color w:val="00B050"/>
        </w:rPr>
      </w:pPr>
      <w:hyperlink r:id="rId500"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lastRenderedPageBreak/>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502" w:anchor="7" w:history="1">
        <w:r w:rsidRPr="0032579B">
          <w:rPr>
            <w:rStyle w:val="Hyperlink"/>
            <w:sz w:val="22"/>
            <w:szCs w:val="22"/>
          </w:rPr>
          <w:t>Clause 7</w:t>
        </w:r>
      </w:hyperlink>
      <w:r w:rsidRPr="0032579B">
        <w:rPr>
          <w:sz w:val="22"/>
          <w:szCs w:val="22"/>
        </w:rPr>
        <w:t xml:space="preserve"> of the IEEE SA Standards Board Bylaws and </w:t>
      </w:r>
      <w:hyperlink r:id="rId503"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504"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5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50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8"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E3462A" w:rsidP="002A2884">
      <w:pPr>
        <w:pStyle w:val="ListParagraph"/>
        <w:numPr>
          <w:ilvl w:val="1"/>
          <w:numId w:val="3"/>
        </w:numPr>
        <w:rPr>
          <w:color w:val="00B050"/>
          <w:sz w:val="20"/>
          <w:szCs w:val="20"/>
        </w:rPr>
      </w:pPr>
      <w:hyperlink r:id="rId509"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E3462A" w:rsidP="007E4F95">
      <w:pPr>
        <w:pStyle w:val="ListParagraph"/>
        <w:numPr>
          <w:ilvl w:val="1"/>
          <w:numId w:val="3"/>
        </w:numPr>
        <w:rPr>
          <w:strike/>
          <w:color w:val="FFC000"/>
          <w:sz w:val="20"/>
          <w:szCs w:val="20"/>
        </w:rPr>
      </w:pPr>
      <w:hyperlink r:id="rId510"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E3462A" w:rsidP="00D6661A">
      <w:pPr>
        <w:pStyle w:val="ListParagraph"/>
        <w:numPr>
          <w:ilvl w:val="1"/>
          <w:numId w:val="3"/>
        </w:numPr>
        <w:rPr>
          <w:color w:val="00B050"/>
          <w:sz w:val="20"/>
          <w:szCs w:val="20"/>
        </w:rPr>
      </w:pPr>
      <w:hyperlink r:id="rId511"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E3462A" w:rsidP="00DD406D">
      <w:pPr>
        <w:pStyle w:val="ListParagraph"/>
        <w:numPr>
          <w:ilvl w:val="1"/>
          <w:numId w:val="3"/>
        </w:numPr>
        <w:rPr>
          <w:color w:val="00B050"/>
          <w:sz w:val="20"/>
          <w:szCs w:val="20"/>
        </w:rPr>
      </w:pPr>
      <w:hyperlink r:id="rId512"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E3462A" w:rsidP="00DD406D">
      <w:pPr>
        <w:pStyle w:val="ListParagraph"/>
        <w:numPr>
          <w:ilvl w:val="1"/>
          <w:numId w:val="3"/>
        </w:numPr>
        <w:rPr>
          <w:color w:val="00B050"/>
          <w:sz w:val="20"/>
          <w:szCs w:val="20"/>
        </w:rPr>
      </w:pPr>
      <w:hyperlink r:id="rId513"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E3462A" w:rsidP="00F12B45">
      <w:pPr>
        <w:pStyle w:val="ListParagraph"/>
        <w:numPr>
          <w:ilvl w:val="1"/>
          <w:numId w:val="3"/>
        </w:numPr>
        <w:rPr>
          <w:color w:val="00B050"/>
          <w:sz w:val="20"/>
          <w:szCs w:val="20"/>
        </w:rPr>
      </w:pPr>
      <w:hyperlink r:id="rId514"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E3462A" w:rsidP="004F7053">
      <w:pPr>
        <w:pStyle w:val="ListParagraph"/>
        <w:numPr>
          <w:ilvl w:val="1"/>
          <w:numId w:val="3"/>
        </w:numPr>
        <w:rPr>
          <w:color w:val="00B050"/>
          <w:sz w:val="20"/>
          <w:szCs w:val="20"/>
        </w:rPr>
      </w:pPr>
      <w:hyperlink r:id="rId515"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E3462A" w:rsidP="00C6554B">
      <w:pPr>
        <w:pStyle w:val="ListParagraph"/>
        <w:numPr>
          <w:ilvl w:val="1"/>
          <w:numId w:val="3"/>
        </w:numPr>
        <w:rPr>
          <w:color w:val="A6A6A6" w:themeColor="background1" w:themeShade="A6"/>
          <w:sz w:val="20"/>
          <w:szCs w:val="20"/>
        </w:rPr>
      </w:pPr>
      <w:hyperlink r:id="rId516"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E3462A" w:rsidP="000961DE">
      <w:pPr>
        <w:pStyle w:val="ListParagraph"/>
        <w:numPr>
          <w:ilvl w:val="1"/>
          <w:numId w:val="3"/>
        </w:numPr>
        <w:rPr>
          <w:color w:val="A6A6A6" w:themeColor="background1" w:themeShade="A6"/>
          <w:sz w:val="20"/>
          <w:szCs w:val="20"/>
        </w:rPr>
      </w:pPr>
      <w:hyperlink r:id="rId517"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E3462A" w:rsidP="00E6129C">
      <w:pPr>
        <w:pStyle w:val="ListParagraph"/>
        <w:numPr>
          <w:ilvl w:val="1"/>
          <w:numId w:val="3"/>
        </w:numPr>
        <w:rPr>
          <w:color w:val="A6A6A6" w:themeColor="background1" w:themeShade="A6"/>
          <w:sz w:val="20"/>
          <w:szCs w:val="20"/>
        </w:rPr>
      </w:pPr>
      <w:hyperlink r:id="rId518"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E3462A" w:rsidP="00F53D27">
      <w:pPr>
        <w:pStyle w:val="ListParagraph"/>
        <w:numPr>
          <w:ilvl w:val="1"/>
          <w:numId w:val="3"/>
        </w:numPr>
        <w:rPr>
          <w:color w:val="A6A6A6" w:themeColor="background1" w:themeShade="A6"/>
          <w:sz w:val="20"/>
          <w:szCs w:val="20"/>
        </w:rPr>
      </w:pPr>
      <w:hyperlink r:id="rId519"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E3462A" w:rsidP="006712AB">
      <w:pPr>
        <w:pStyle w:val="ListParagraph"/>
        <w:numPr>
          <w:ilvl w:val="1"/>
          <w:numId w:val="3"/>
        </w:numPr>
        <w:rPr>
          <w:color w:val="A6A6A6" w:themeColor="background1" w:themeShade="A6"/>
          <w:sz w:val="20"/>
          <w:szCs w:val="20"/>
        </w:rPr>
      </w:pPr>
      <w:hyperlink r:id="rId520"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21"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22" w:anchor="7" w:history="1">
        <w:r w:rsidRPr="0032579B">
          <w:rPr>
            <w:rStyle w:val="Hyperlink"/>
            <w:sz w:val="22"/>
            <w:szCs w:val="22"/>
          </w:rPr>
          <w:t>Clause 7</w:t>
        </w:r>
      </w:hyperlink>
      <w:r w:rsidRPr="0032579B">
        <w:rPr>
          <w:sz w:val="22"/>
          <w:szCs w:val="22"/>
        </w:rPr>
        <w:t xml:space="preserve"> of the IEEE SA Standards Board Bylaws and </w:t>
      </w:r>
      <w:hyperlink r:id="rId523"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24"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5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26" w:history="1">
        <w:r w:rsidRPr="00A02DFE">
          <w:rPr>
            <w:rStyle w:val="Hyperlink"/>
            <w:sz w:val="22"/>
          </w:rPr>
          <w:t>IMAT</w:t>
        </w:r>
      </w:hyperlink>
      <w:r>
        <w:rPr>
          <w:sz w:val="22"/>
        </w:rPr>
        <w:t xml:space="preserve"> then p</w:t>
      </w:r>
      <w:r w:rsidRPr="00C86653">
        <w:rPr>
          <w:sz w:val="22"/>
        </w:rPr>
        <w:t>lease send an e-mail to Dennis Sundman (</w:t>
      </w:r>
      <w:hyperlink r:id="rId527" w:history="1">
        <w:r w:rsidRPr="00C86653">
          <w:rPr>
            <w:rStyle w:val="Hyperlink"/>
            <w:sz w:val="22"/>
          </w:rPr>
          <w:t>dennis.sundman@ericsson.com</w:t>
        </w:r>
      </w:hyperlink>
      <w:r w:rsidRPr="00C86653">
        <w:rPr>
          <w:sz w:val="22"/>
        </w:rPr>
        <w:t>)</w:t>
      </w:r>
      <w:r>
        <w:rPr>
          <w:sz w:val="22"/>
        </w:rPr>
        <w:t xml:space="preserve"> and Alfred Asterjadhi (</w:t>
      </w:r>
      <w:hyperlink r:id="rId528"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lastRenderedPageBreak/>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E3462A" w:rsidP="00C928D8">
      <w:pPr>
        <w:pStyle w:val="ListParagraph"/>
        <w:numPr>
          <w:ilvl w:val="1"/>
          <w:numId w:val="3"/>
        </w:numPr>
        <w:rPr>
          <w:color w:val="00B050"/>
          <w:sz w:val="22"/>
          <w:szCs w:val="22"/>
        </w:rPr>
      </w:pPr>
      <w:hyperlink r:id="rId529"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E3462A" w:rsidP="00D05C8B">
      <w:pPr>
        <w:pStyle w:val="ListParagraph"/>
        <w:numPr>
          <w:ilvl w:val="1"/>
          <w:numId w:val="3"/>
        </w:numPr>
        <w:rPr>
          <w:color w:val="00B050"/>
          <w:sz w:val="22"/>
          <w:szCs w:val="22"/>
        </w:rPr>
      </w:pPr>
      <w:hyperlink r:id="rId530"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E3462A" w:rsidP="00A06DFE">
      <w:pPr>
        <w:pStyle w:val="ListParagraph"/>
        <w:numPr>
          <w:ilvl w:val="1"/>
          <w:numId w:val="3"/>
        </w:numPr>
        <w:rPr>
          <w:color w:val="00B050"/>
          <w:sz w:val="22"/>
          <w:szCs w:val="22"/>
        </w:rPr>
      </w:pPr>
      <w:hyperlink r:id="rId531"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FB25F1" w:rsidRDefault="00E3462A" w:rsidP="00A06DFE">
      <w:pPr>
        <w:pStyle w:val="ListParagraph"/>
        <w:numPr>
          <w:ilvl w:val="1"/>
          <w:numId w:val="3"/>
        </w:numPr>
        <w:rPr>
          <w:color w:val="BFBFBF" w:themeColor="background1" w:themeShade="BF"/>
          <w:sz w:val="22"/>
          <w:szCs w:val="22"/>
        </w:rPr>
      </w:pPr>
      <w:hyperlink r:id="rId532" w:history="1">
        <w:r w:rsidR="00A06DFE" w:rsidRPr="00FB25F1">
          <w:rPr>
            <w:rStyle w:val="Hyperlink"/>
            <w:color w:val="BFBFBF" w:themeColor="background1" w:themeShade="BF"/>
            <w:sz w:val="22"/>
            <w:szCs w:val="22"/>
          </w:rPr>
          <w:t>102r2</w:t>
        </w:r>
      </w:hyperlink>
      <w:r w:rsidR="00A06DFE" w:rsidRPr="00FB25F1">
        <w:rPr>
          <w:color w:val="BFBFBF" w:themeColor="background1" w:themeShade="BF"/>
          <w:sz w:val="22"/>
          <w:szCs w:val="22"/>
        </w:rPr>
        <w:t xml:space="preserve"> Considerations on Caps. and Op. Mode: MU-MIMO</w:t>
      </w:r>
      <w:r w:rsidR="00A06DFE" w:rsidRPr="00FB25F1">
        <w:rPr>
          <w:color w:val="BFBFBF" w:themeColor="background1" w:themeShade="BF"/>
          <w:sz w:val="22"/>
          <w:szCs w:val="22"/>
        </w:rPr>
        <w:tab/>
        <w:t>Wook Bong Lee</w:t>
      </w:r>
    </w:p>
    <w:p w14:paraId="2FC6A496" w14:textId="6546FF2E" w:rsidR="00A06DFE" w:rsidRPr="00FB25F1" w:rsidRDefault="00E3462A" w:rsidP="00A06DFE">
      <w:pPr>
        <w:pStyle w:val="ListParagraph"/>
        <w:numPr>
          <w:ilvl w:val="1"/>
          <w:numId w:val="3"/>
        </w:numPr>
        <w:rPr>
          <w:color w:val="BFBFBF" w:themeColor="background1" w:themeShade="BF"/>
          <w:sz w:val="22"/>
          <w:szCs w:val="22"/>
        </w:rPr>
      </w:pPr>
      <w:hyperlink r:id="rId533" w:history="1">
        <w:r w:rsidR="00A06DFE" w:rsidRPr="00FB25F1">
          <w:rPr>
            <w:rStyle w:val="Hyperlink"/>
            <w:color w:val="BFBFBF" w:themeColor="background1" w:themeShade="BF"/>
            <w:sz w:val="22"/>
            <w:szCs w:val="22"/>
          </w:rPr>
          <w:t>152r0</w:t>
        </w:r>
      </w:hyperlink>
      <w:r w:rsidR="00A06DFE" w:rsidRPr="00FB25F1">
        <w:rPr>
          <w:color w:val="BFBFBF" w:themeColor="background1" w:themeShade="BF"/>
          <w:sz w:val="22"/>
          <w:szCs w:val="22"/>
        </w:rPr>
        <w:t xml:space="preserve"> UL Spatial Reuse Subfield Design in Enhanced Trigger</w:t>
      </w:r>
      <w:r w:rsidR="00A06DFE" w:rsidRPr="00FB25F1">
        <w:rPr>
          <w:color w:val="BFBFBF" w:themeColor="background1" w:themeShade="BF"/>
          <w:sz w:val="22"/>
          <w:szCs w:val="22"/>
        </w:rPr>
        <w:tab/>
        <w:t>Eunsung Park</w:t>
      </w:r>
    </w:p>
    <w:p w14:paraId="1046A71B" w14:textId="77777777" w:rsidR="007279C3" w:rsidRPr="00FB25F1" w:rsidRDefault="00E3462A" w:rsidP="007279C3">
      <w:pPr>
        <w:pStyle w:val="ListParagraph"/>
        <w:numPr>
          <w:ilvl w:val="1"/>
          <w:numId w:val="3"/>
        </w:numPr>
        <w:rPr>
          <w:color w:val="BFBFBF" w:themeColor="background1" w:themeShade="BF"/>
          <w:sz w:val="22"/>
          <w:szCs w:val="22"/>
        </w:rPr>
      </w:pPr>
      <w:hyperlink r:id="rId534" w:history="1">
        <w:r w:rsidR="007279C3" w:rsidRPr="00FB25F1">
          <w:rPr>
            <w:rStyle w:val="Hyperlink"/>
            <w:color w:val="BFBFBF" w:themeColor="background1" w:themeShade="BF"/>
            <w:sz w:val="22"/>
            <w:szCs w:val="22"/>
          </w:rPr>
          <w:t>269r0</w:t>
        </w:r>
      </w:hyperlink>
      <w:r w:rsidR="007279C3" w:rsidRPr="00FB25F1">
        <w:rPr>
          <w:color w:val="BFBFBF" w:themeColor="background1" w:themeShade="BF"/>
          <w:sz w:val="22"/>
          <w:szCs w:val="22"/>
        </w:rPr>
        <w:t xml:space="preserve"> </w:t>
      </w:r>
      <w:proofErr w:type="spellStart"/>
      <w:r w:rsidR="007279C3" w:rsidRPr="00FB25F1">
        <w:rPr>
          <w:color w:val="BFBFBF" w:themeColor="background1" w:themeShade="BF"/>
          <w:sz w:val="22"/>
          <w:szCs w:val="22"/>
        </w:rPr>
        <w:t>PSR_based_SR_normalization_discussion</w:t>
      </w:r>
      <w:proofErr w:type="spellEnd"/>
      <w:r w:rsidR="007279C3" w:rsidRPr="00FB25F1">
        <w:rPr>
          <w:color w:val="BFBFBF" w:themeColor="background1" w:themeShade="BF"/>
          <w:sz w:val="22"/>
          <w:szCs w:val="22"/>
        </w:rPr>
        <w:tab/>
      </w:r>
      <w:r w:rsidR="007279C3" w:rsidRPr="00FB25F1">
        <w:rPr>
          <w:color w:val="BFBFBF" w:themeColor="background1" w:themeShade="BF"/>
          <w:sz w:val="22"/>
          <w:szCs w:val="22"/>
        </w:rPr>
        <w:tab/>
      </w:r>
      <w:r w:rsidR="007279C3" w:rsidRPr="00FB25F1">
        <w:rPr>
          <w:color w:val="BFBFBF" w:themeColor="background1" w:themeShade="BF"/>
          <w:sz w:val="22"/>
          <w:szCs w:val="22"/>
        </w:rPr>
        <w:tab/>
        <w:t>Ross J. Yu</w:t>
      </w:r>
    </w:p>
    <w:p w14:paraId="2EB18624" w14:textId="05E84AD0" w:rsidR="00652BA4" w:rsidRPr="00FB25F1" w:rsidRDefault="00E3462A" w:rsidP="00570C33">
      <w:pPr>
        <w:pStyle w:val="ListParagraph"/>
        <w:numPr>
          <w:ilvl w:val="1"/>
          <w:numId w:val="3"/>
        </w:numPr>
        <w:rPr>
          <w:color w:val="BFBFBF" w:themeColor="background1" w:themeShade="BF"/>
          <w:sz w:val="22"/>
          <w:szCs w:val="22"/>
        </w:rPr>
      </w:pPr>
      <w:hyperlink r:id="rId535" w:history="1">
        <w:r w:rsidR="00652BA4" w:rsidRPr="00FB25F1">
          <w:rPr>
            <w:rStyle w:val="Hyperlink"/>
            <w:color w:val="BFBFBF" w:themeColor="background1" w:themeShade="BF"/>
            <w:sz w:val="22"/>
            <w:szCs w:val="22"/>
          </w:rPr>
          <w:t>247r0</w:t>
        </w:r>
      </w:hyperlink>
      <w:r w:rsidR="00652BA4" w:rsidRPr="00FB25F1">
        <w:rPr>
          <w:color w:val="BFBFBF" w:themeColor="background1" w:themeShade="BF"/>
          <w:sz w:val="22"/>
          <w:szCs w:val="22"/>
        </w:rPr>
        <w:t xml:space="preserve"> BW Indication In </w:t>
      </w:r>
      <w:proofErr w:type="spellStart"/>
      <w:r w:rsidR="00652BA4" w:rsidRPr="00FB25F1">
        <w:rPr>
          <w:color w:val="BFBFBF" w:themeColor="background1" w:themeShade="BF"/>
          <w:sz w:val="22"/>
          <w:szCs w:val="22"/>
        </w:rPr>
        <w:t>Rts</w:t>
      </w:r>
      <w:proofErr w:type="spell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Cts</w:t>
      </w:r>
      <w:proofErr w:type="spellEnd"/>
      <w:r w:rsidR="00652BA4" w:rsidRPr="00FB25F1">
        <w:rPr>
          <w:color w:val="BFBFBF" w:themeColor="background1" w:themeShade="BF"/>
          <w:sz w:val="22"/>
          <w:szCs w:val="22"/>
        </w:rPr>
        <w:t xml:space="preserve"> In 320 MHz </w:t>
      </w:r>
      <w:proofErr w:type="spellStart"/>
      <w:r w:rsidR="00652BA4" w:rsidRPr="00FB25F1">
        <w:rPr>
          <w:color w:val="BFBFBF" w:themeColor="background1" w:themeShade="BF"/>
          <w:sz w:val="22"/>
          <w:szCs w:val="22"/>
        </w:rPr>
        <w:t>Ppdu</w:t>
      </w:r>
      <w:proofErr w:type="spellEnd"/>
      <w:r w:rsidR="00652BA4" w:rsidRPr="00FB25F1">
        <w:rPr>
          <w:color w:val="BFBFBF" w:themeColor="background1" w:themeShade="BF"/>
          <w:sz w:val="22"/>
          <w:szCs w:val="22"/>
        </w:rPr>
        <w:t xml:space="preserve"> And </w:t>
      </w:r>
      <w:proofErr w:type="spellStart"/>
      <w:r w:rsidR="00652BA4" w:rsidRPr="00FB25F1">
        <w:rPr>
          <w:color w:val="BFBFBF" w:themeColor="background1" w:themeShade="BF"/>
          <w:sz w:val="22"/>
          <w:szCs w:val="22"/>
        </w:rPr>
        <w:t>PuncturedPreambles</w:t>
      </w:r>
      <w:proofErr w:type="spellEnd"/>
      <w:r w:rsidR="00652BA4" w:rsidRPr="00FB25F1">
        <w:rPr>
          <w:color w:val="BFBFBF" w:themeColor="background1" w:themeShade="BF"/>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8E6525">
        <w:rPr>
          <w:highlight w:val="green"/>
        </w:rPr>
        <w:t>18</w:t>
      </w:r>
      <w:r w:rsidRPr="008E6525">
        <w:rPr>
          <w:highlight w:val="green"/>
          <w:vertAlign w:val="superscript"/>
        </w:rPr>
        <w:t>th</w:t>
      </w:r>
      <w:r w:rsidRPr="008E6525">
        <w:rPr>
          <w:highlight w:val="green"/>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36"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37" w:anchor="7" w:history="1">
        <w:r w:rsidRPr="0032579B">
          <w:rPr>
            <w:rStyle w:val="Hyperlink"/>
            <w:sz w:val="22"/>
            <w:szCs w:val="22"/>
          </w:rPr>
          <w:t>Clause 7</w:t>
        </w:r>
      </w:hyperlink>
      <w:r w:rsidRPr="0032579B">
        <w:rPr>
          <w:sz w:val="22"/>
          <w:szCs w:val="22"/>
        </w:rPr>
        <w:t xml:space="preserve"> of the IEEE SA Standards Board Bylaws and </w:t>
      </w:r>
      <w:hyperlink r:id="rId538"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lastRenderedPageBreak/>
        <w:t xml:space="preserve">Participation slide: </w:t>
      </w:r>
      <w:hyperlink r:id="rId539"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4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3"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Pr="00C42D99" w:rsidRDefault="00E3462A" w:rsidP="00DC3868">
      <w:pPr>
        <w:pStyle w:val="ListParagraph"/>
        <w:numPr>
          <w:ilvl w:val="1"/>
          <w:numId w:val="3"/>
        </w:numPr>
        <w:rPr>
          <w:color w:val="FFC000"/>
          <w:sz w:val="22"/>
          <w:szCs w:val="22"/>
        </w:rPr>
      </w:pPr>
      <w:hyperlink r:id="rId544" w:history="1">
        <w:r w:rsidR="00DC3868" w:rsidRPr="00C42D99">
          <w:rPr>
            <w:rStyle w:val="Hyperlink"/>
            <w:color w:val="FFC000"/>
            <w:sz w:val="22"/>
            <w:szCs w:val="22"/>
          </w:rPr>
          <w:t>213r0</w:t>
        </w:r>
      </w:hyperlink>
      <w:r w:rsidR="00DC3868" w:rsidRPr="00C42D99">
        <w:rPr>
          <w:color w:val="FFC000"/>
          <w:sz w:val="22"/>
          <w:szCs w:val="22"/>
        </w:rPr>
        <w:t xml:space="preserve"> PDT-Update-PHY-Beamforming</w:t>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t>Genadiy Tsodik</w:t>
      </w:r>
    </w:p>
    <w:p w14:paraId="7887DA94" w14:textId="28326615" w:rsidR="00EA4AB2" w:rsidRPr="004965EC" w:rsidRDefault="00E3462A" w:rsidP="00FE6720">
      <w:pPr>
        <w:pStyle w:val="ListParagraph"/>
        <w:numPr>
          <w:ilvl w:val="1"/>
          <w:numId w:val="3"/>
        </w:numPr>
        <w:rPr>
          <w:color w:val="00B050"/>
          <w:sz w:val="22"/>
          <w:szCs w:val="22"/>
        </w:rPr>
      </w:pPr>
      <w:hyperlink r:id="rId545" w:history="1">
        <w:r w:rsidR="00EA4AB2" w:rsidRPr="004965EC">
          <w:rPr>
            <w:rStyle w:val="Hyperlink"/>
            <w:color w:val="00B050"/>
            <w:sz w:val="22"/>
            <w:szCs w:val="22"/>
          </w:rPr>
          <w:t>309r0</w:t>
        </w:r>
      </w:hyperlink>
      <w:r w:rsidR="00EA4AB2" w:rsidRPr="004965EC">
        <w:rPr>
          <w:color w:val="00B050"/>
          <w:sz w:val="22"/>
          <w:szCs w:val="22"/>
        </w:rPr>
        <w:t xml:space="preserve"> PDT: Initial text proposal for B.4.3 and B.4.36a.2</w:t>
      </w:r>
      <w:r w:rsidR="00EA4AB2" w:rsidRPr="004965EC">
        <w:rPr>
          <w:color w:val="00B050"/>
          <w:sz w:val="22"/>
          <w:szCs w:val="22"/>
        </w:rPr>
        <w:tab/>
      </w:r>
      <w:r w:rsidR="00B3031E" w:rsidRPr="004965EC">
        <w:rPr>
          <w:color w:val="00B050"/>
          <w:sz w:val="22"/>
          <w:szCs w:val="22"/>
        </w:rPr>
        <w:tab/>
      </w:r>
      <w:r w:rsidR="00EA4AB2" w:rsidRPr="004965EC">
        <w:rPr>
          <w:color w:val="00B050"/>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Pr="004965EC" w:rsidRDefault="00E3462A" w:rsidP="00DC3868">
      <w:pPr>
        <w:pStyle w:val="ListParagraph"/>
        <w:numPr>
          <w:ilvl w:val="1"/>
          <w:numId w:val="3"/>
        </w:numPr>
        <w:rPr>
          <w:color w:val="00B050"/>
          <w:sz w:val="22"/>
          <w:szCs w:val="22"/>
        </w:rPr>
      </w:pPr>
      <w:hyperlink r:id="rId546" w:history="1">
        <w:r w:rsidR="00DC3868" w:rsidRPr="004965EC">
          <w:rPr>
            <w:rStyle w:val="Hyperlink"/>
            <w:color w:val="00B050"/>
            <w:sz w:val="22"/>
            <w:szCs w:val="22"/>
          </w:rPr>
          <w:t>236r0</w:t>
        </w:r>
      </w:hyperlink>
      <w:r w:rsidR="00DC3868" w:rsidRPr="004965EC">
        <w:rPr>
          <w:color w:val="00B050"/>
          <w:sz w:val="22"/>
          <w:szCs w:val="22"/>
        </w:rPr>
        <w:t xml:space="preserve"> EHT-SIG-CR-d03-part-2</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Ross Jian Yu</w:t>
      </w:r>
    </w:p>
    <w:p w14:paraId="7BC28383" w14:textId="77777777" w:rsidR="00DC3868" w:rsidRPr="004965EC" w:rsidRDefault="00E3462A" w:rsidP="00DC3868">
      <w:pPr>
        <w:pStyle w:val="ListParagraph"/>
        <w:numPr>
          <w:ilvl w:val="1"/>
          <w:numId w:val="3"/>
        </w:numPr>
        <w:rPr>
          <w:color w:val="00B050"/>
          <w:sz w:val="22"/>
          <w:szCs w:val="22"/>
        </w:rPr>
      </w:pPr>
      <w:hyperlink r:id="rId547" w:history="1">
        <w:r w:rsidR="00DC3868" w:rsidRPr="004965EC">
          <w:rPr>
            <w:rStyle w:val="Hyperlink"/>
            <w:color w:val="00B050"/>
            <w:sz w:val="22"/>
            <w:szCs w:val="22"/>
          </w:rPr>
          <w:t>273r0</w:t>
        </w:r>
      </w:hyperlink>
      <w:r w:rsidR="00DC3868" w:rsidRPr="004965EC">
        <w:rPr>
          <w:color w:val="00B050"/>
          <w:sz w:val="22"/>
          <w:szCs w:val="22"/>
        </w:rPr>
        <w:t xml:space="preserve"> D0.3 CR for 36.3.2.5</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703C3F4F" w14:textId="478A80D6" w:rsidR="00DC3868" w:rsidRPr="004965EC" w:rsidRDefault="00E3462A" w:rsidP="00DC3868">
      <w:pPr>
        <w:pStyle w:val="ListParagraph"/>
        <w:numPr>
          <w:ilvl w:val="1"/>
          <w:numId w:val="3"/>
        </w:numPr>
        <w:rPr>
          <w:color w:val="00B050"/>
          <w:sz w:val="22"/>
          <w:szCs w:val="22"/>
        </w:rPr>
      </w:pPr>
      <w:hyperlink r:id="rId548" w:history="1">
        <w:r w:rsidR="00DC3868" w:rsidRPr="004965EC">
          <w:rPr>
            <w:rStyle w:val="Hyperlink"/>
            <w:color w:val="00B050"/>
            <w:sz w:val="22"/>
            <w:szCs w:val="22"/>
          </w:rPr>
          <w:t>274r0</w:t>
        </w:r>
      </w:hyperlink>
      <w:r w:rsidR="00DC3868" w:rsidRPr="004965EC">
        <w:rPr>
          <w:color w:val="00B050"/>
          <w:sz w:val="22"/>
          <w:szCs w:val="22"/>
        </w:rPr>
        <w:t xml:space="preserve"> D0.3 CR for 36.3.11.9</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52B79AD5" w14:textId="0F3E62F3" w:rsidR="00985E68" w:rsidRPr="004965EC" w:rsidRDefault="00E3462A" w:rsidP="00BB6C5A">
      <w:pPr>
        <w:pStyle w:val="ListParagraph"/>
        <w:numPr>
          <w:ilvl w:val="1"/>
          <w:numId w:val="3"/>
        </w:numPr>
        <w:rPr>
          <w:color w:val="00B050"/>
          <w:sz w:val="22"/>
          <w:szCs w:val="22"/>
        </w:rPr>
      </w:pPr>
      <w:hyperlink r:id="rId549" w:history="1">
        <w:r w:rsidR="00985E68" w:rsidRPr="004965EC">
          <w:rPr>
            <w:rStyle w:val="Hyperlink"/>
            <w:color w:val="00B050"/>
            <w:sz w:val="22"/>
            <w:szCs w:val="22"/>
          </w:rPr>
          <w:t>275r0</w:t>
        </w:r>
      </w:hyperlink>
      <w:r w:rsidR="00985E68" w:rsidRPr="004965EC">
        <w:rPr>
          <w:color w:val="00B050"/>
          <w:sz w:val="22"/>
          <w:szCs w:val="22"/>
        </w:rPr>
        <w:t xml:space="preserve"> EHT-SIG-CR-d03-part-3</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277D6DD5" w14:textId="6E0FA757" w:rsidR="00985E68" w:rsidRDefault="00E3462A" w:rsidP="00561B2B">
      <w:pPr>
        <w:pStyle w:val="ListParagraph"/>
        <w:numPr>
          <w:ilvl w:val="1"/>
          <w:numId w:val="3"/>
        </w:numPr>
        <w:rPr>
          <w:color w:val="00B050"/>
          <w:sz w:val="22"/>
          <w:szCs w:val="22"/>
        </w:rPr>
      </w:pPr>
      <w:hyperlink r:id="rId550" w:history="1">
        <w:r w:rsidR="00985E68" w:rsidRPr="004965EC">
          <w:rPr>
            <w:rStyle w:val="Hyperlink"/>
            <w:color w:val="00B050"/>
            <w:sz w:val="22"/>
            <w:szCs w:val="22"/>
          </w:rPr>
          <w:t>289r0</w:t>
        </w:r>
      </w:hyperlink>
      <w:r w:rsidR="00985E68" w:rsidRPr="004965EC">
        <w:rPr>
          <w:color w:val="00B050"/>
          <w:sz w:val="22"/>
          <w:szCs w:val="22"/>
        </w:rPr>
        <w:t xml:space="preserve"> EHT-SIG-CR-d03-part-4</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3EA6E55A" w14:textId="77777777" w:rsidR="001E2EF7" w:rsidRDefault="00E3462A" w:rsidP="003F58F1">
      <w:pPr>
        <w:pStyle w:val="ListParagraph"/>
        <w:numPr>
          <w:ilvl w:val="1"/>
          <w:numId w:val="3"/>
        </w:numPr>
        <w:rPr>
          <w:color w:val="00B050"/>
          <w:sz w:val="22"/>
          <w:szCs w:val="22"/>
        </w:rPr>
      </w:pPr>
      <w:hyperlink r:id="rId551" w:history="1">
        <w:r w:rsidR="003E7313" w:rsidRPr="00152BC4">
          <w:rPr>
            <w:rStyle w:val="Hyperlink"/>
            <w:color w:val="00B050"/>
            <w:sz w:val="22"/>
            <w:szCs w:val="22"/>
          </w:rPr>
          <w:t>328r1</w:t>
        </w:r>
      </w:hyperlink>
      <w:r w:rsidR="003E7313" w:rsidRPr="00152BC4">
        <w:rPr>
          <w:color w:val="00B050"/>
          <w:sz w:val="22"/>
          <w:szCs w:val="22"/>
        </w:rPr>
        <w:t xml:space="preserve"> </w:t>
      </w:r>
      <w:r w:rsidR="003E7313" w:rsidRPr="003E7313">
        <w:rPr>
          <w:color w:val="00B050"/>
          <w:sz w:val="22"/>
          <w:szCs w:val="22"/>
        </w:rPr>
        <w:t>D03 CRs on timing related parameters</w:t>
      </w:r>
      <w:r w:rsidR="003E7313" w:rsidRPr="003E7313">
        <w:rPr>
          <w:color w:val="00B050"/>
          <w:sz w:val="22"/>
          <w:szCs w:val="22"/>
        </w:rPr>
        <w:tab/>
      </w:r>
      <w:r w:rsidR="001E2EF7">
        <w:rPr>
          <w:color w:val="00B050"/>
          <w:sz w:val="22"/>
          <w:szCs w:val="22"/>
        </w:rPr>
        <w:tab/>
      </w:r>
      <w:r w:rsidR="001E2EF7">
        <w:rPr>
          <w:color w:val="00B050"/>
          <w:sz w:val="22"/>
          <w:szCs w:val="22"/>
        </w:rPr>
        <w:tab/>
      </w:r>
      <w:r w:rsidR="003E7313" w:rsidRPr="003E7313">
        <w:rPr>
          <w:color w:val="00B050"/>
          <w:sz w:val="22"/>
          <w:szCs w:val="22"/>
        </w:rPr>
        <w:t>Lin Yang</w:t>
      </w:r>
    </w:p>
    <w:p w14:paraId="6993A9B7" w14:textId="7E43033D" w:rsidR="003E7313" w:rsidRPr="009813EF" w:rsidRDefault="00E3462A" w:rsidP="009A5075">
      <w:pPr>
        <w:pStyle w:val="ListParagraph"/>
        <w:numPr>
          <w:ilvl w:val="1"/>
          <w:numId w:val="3"/>
        </w:numPr>
        <w:rPr>
          <w:color w:val="A6A6A6" w:themeColor="background1" w:themeShade="A6"/>
          <w:sz w:val="22"/>
          <w:szCs w:val="22"/>
        </w:rPr>
      </w:pPr>
      <w:hyperlink r:id="rId552" w:history="1">
        <w:r w:rsidR="001E2EF7" w:rsidRPr="009813EF">
          <w:rPr>
            <w:rStyle w:val="Hyperlink"/>
            <w:color w:val="A6A6A6" w:themeColor="background1" w:themeShade="A6"/>
            <w:sz w:val="22"/>
            <w:szCs w:val="22"/>
          </w:rPr>
          <w:t>322r</w:t>
        </w:r>
        <w:r w:rsidR="00152BC4" w:rsidRPr="009813EF">
          <w:rPr>
            <w:rStyle w:val="Hyperlink"/>
            <w:color w:val="A6A6A6" w:themeColor="background1" w:themeShade="A6"/>
            <w:sz w:val="22"/>
            <w:szCs w:val="22"/>
          </w:rPr>
          <w:t>1</w:t>
        </w:r>
      </w:hyperlink>
      <w:r w:rsidR="001E2EF7" w:rsidRPr="009813EF">
        <w:rPr>
          <w:color w:val="A6A6A6" w:themeColor="background1" w:themeShade="A6"/>
          <w:sz w:val="22"/>
          <w:szCs w:val="22"/>
        </w:rPr>
        <w:t xml:space="preserve"> 11be D0.3 CR on 36.3.11.8.6</w:t>
      </w:r>
      <w:r w:rsidR="001E2EF7"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E2EF7" w:rsidRPr="009813EF">
        <w:rPr>
          <w:color w:val="A6A6A6" w:themeColor="background1" w:themeShade="A6"/>
          <w:sz w:val="22"/>
          <w:szCs w:val="22"/>
        </w:rPr>
        <w:t>Lei Huang</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1713E2" w:rsidRDefault="00E3462A" w:rsidP="00DC3868">
      <w:pPr>
        <w:pStyle w:val="ListParagraph"/>
        <w:numPr>
          <w:ilvl w:val="1"/>
          <w:numId w:val="3"/>
        </w:numPr>
        <w:rPr>
          <w:color w:val="00B050"/>
          <w:sz w:val="22"/>
          <w:szCs w:val="22"/>
        </w:rPr>
      </w:pPr>
      <w:hyperlink r:id="rId553" w:history="1">
        <w:r w:rsidR="00DC3868" w:rsidRPr="001713E2">
          <w:rPr>
            <w:rStyle w:val="Hyperlink"/>
            <w:color w:val="00B050"/>
            <w:sz w:val="22"/>
            <w:szCs w:val="22"/>
          </w:rPr>
          <w:t>208r2</w:t>
        </w:r>
      </w:hyperlink>
      <w:r w:rsidR="00DC3868" w:rsidRPr="001713E2">
        <w:rPr>
          <w:color w:val="00B050"/>
          <w:sz w:val="22"/>
          <w:szCs w:val="22"/>
        </w:rPr>
        <w:t xml:space="preserve"> Simplified EHT PPE Thresholds Field</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proofErr w:type="spellStart"/>
      <w:r w:rsidR="00DC3868" w:rsidRPr="001713E2">
        <w:rPr>
          <w:color w:val="00B050"/>
          <w:sz w:val="22"/>
          <w:szCs w:val="22"/>
        </w:rPr>
        <w:t>Mengshi</w:t>
      </w:r>
      <w:proofErr w:type="spellEnd"/>
      <w:r w:rsidR="00DC3868" w:rsidRPr="001713E2">
        <w:rPr>
          <w:color w:val="00B050"/>
          <w:sz w:val="22"/>
          <w:szCs w:val="22"/>
        </w:rPr>
        <w:t xml:space="preserve"> Hu</w:t>
      </w:r>
      <w:r w:rsidR="00DC3868" w:rsidRPr="001713E2">
        <w:rPr>
          <w:color w:val="00B050"/>
          <w:sz w:val="22"/>
          <w:szCs w:val="22"/>
        </w:rPr>
        <w:tab/>
      </w:r>
    </w:p>
    <w:p w14:paraId="66CF74D8" w14:textId="77777777" w:rsidR="00395E50" w:rsidRPr="001713E2" w:rsidRDefault="00E3462A" w:rsidP="00DC3868">
      <w:pPr>
        <w:pStyle w:val="ListParagraph"/>
        <w:numPr>
          <w:ilvl w:val="1"/>
          <w:numId w:val="3"/>
        </w:numPr>
        <w:rPr>
          <w:color w:val="00B050"/>
          <w:sz w:val="22"/>
          <w:szCs w:val="22"/>
        </w:rPr>
      </w:pPr>
      <w:hyperlink r:id="rId554" w:history="1">
        <w:r w:rsidR="00DC3868" w:rsidRPr="001713E2">
          <w:rPr>
            <w:rStyle w:val="Hyperlink"/>
            <w:color w:val="00B050"/>
            <w:sz w:val="22"/>
            <w:szCs w:val="22"/>
          </w:rPr>
          <w:t>225r1</w:t>
        </w:r>
      </w:hyperlink>
      <w:r w:rsidR="00DC3868" w:rsidRPr="001713E2">
        <w:rPr>
          <w:color w:val="00B050"/>
          <w:sz w:val="22"/>
          <w:szCs w:val="22"/>
        </w:rPr>
        <w:t xml:space="preserve"> EHT PPET Capability Design</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t>Rui Cao</w:t>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8E6525">
        <w:rPr>
          <w:highlight w:val="green"/>
        </w:rPr>
        <w:t>18</w:t>
      </w:r>
      <w:r w:rsidRPr="008E6525">
        <w:rPr>
          <w:highlight w:val="green"/>
          <w:vertAlign w:val="superscript"/>
        </w:rPr>
        <w:t>th</w:t>
      </w:r>
      <w:r w:rsidRPr="008E6525">
        <w:rPr>
          <w:highlight w:val="green"/>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55"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56" w:anchor="7" w:history="1">
        <w:r w:rsidRPr="0032579B">
          <w:rPr>
            <w:rStyle w:val="Hyperlink"/>
            <w:sz w:val="22"/>
            <w:szCs w:val="22"/>
          </w:rPr>
          <w:t>Clause 7</w:t>
        </w:r>
      </w:hyperlink>
      <w:r w:rsidRPr="0032579B">
        <w:rPr>
          <w:sz w:val="22"/>
          <w:szCs w:val="22"/>
        </w:rPr>
        <w:t xml:space="preserve"> of the IEEE SA Standards Board Bylaws and </w:t>
      </w:r>
      <w:hyperlink r:id="rId557"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6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62"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066215" w:rsidRDefault="008624E1" w:rsidP="00521CB5">
      <w:pPr>
        <w:pStyle w:val="ListParagraph"/>
        <w:numPr>
          <w:ilvl w:val="1"/>
          <w:numId w:val="3"/>
        </w:numPr>
        <w:rPr>
          <w:color w:val="00B050"/>
          <w:sz w:val="20"/>
        </w:rPr>
      </w:pPr>
      <w:r w:rsidRPr="00066215">
        <w:rPr>
          <w:color w:val="00B050"/>
          <w:sz w:val="20"/>
        </w:rPr>
        <w:t xml:space="preserve"> </w:t>
      </w:r>
      <w:hyperlink r:id="rId563" w:history="1">
        <w:r w:rsidR="003C09F8" w:rsidRPr="00066215">
          <w:rPr>
            <w:rStyle w:val="Hyperlink"/>
            <w:color w:val="00B050"/>
            <w:sz w:val="20"/>
          </w:rPr>
          <w:t>974r4</w:t>
        </w:r>
      </w:hyperlink>
      <w:r w:rsidR="003C09F8" w:rsidRPr="00066215">
        <w:rPr>
          <w:color w:val="00B050"/>
          <w:sz w:val="20"/>
        </w:rPr>
        <w:t xml:space="preserve"> Channel Access for STR AP MLD with non-STR non-AP MLD</w:t>
      </w:r>
      <w:r w:rsidR="003C09F8" w:rsidRPr="00066215">
        <w:rPr>
          <w:color w:val="00B050"/>
          <w:sz w:val="20"/>
        </w:rPr>
        <w:tab/>
        <w:t>Liangxiao Xin</w:t>
      </w:r>
      <w:r w:rsidR="00C30E63" w:rsidRPr="00066215">
        <w:rPr>
          <w:color w:val="00B050"/>
          <w:sz w:val="20"/>
        </w:rPr>
        <w:t xml:space="preserve"> [1 SP]</w:t>
      </w:r>
    </w:p>
    <w:p w14:paraId="3DFD94D3" w14:textId="6A4AA7C7" w:rsidR="008624E1" w:rsidRPr="00066215" w:rsidRDefault="00E3462A" w:rsidP="0048153D">
      <w:pPr>
        <w:pStyle w:val="ListParagraph"/>
        <w:numPr>
          <w:ilvl w:val="1"/>
          <w:numId w:val="3"/>
        </w:numPr>
        <w:rPr>
          <w:color w:val="00B050"/>
          <w:sz w:val="22"/>
          <w:szCs w:val="22"/>
        </w:rPr>
      </w:pPr>
      <w:hyperlink r:id="rId564" w:history="1">
        <w:r w:rsidR="003C09F8" w:rsidRPr="00066215">
          <w:rPr>
            <w:rStyle w:val="Hyperlink"/>
            <w:color w:val="00B050"/>
            <w:sz w:val="20"/>
          </w:rPr>
          <w:t>1046r</w:t>
        </w:r>
        <w:r w:rsidR="00C30E63" w:rsidRPr="00066215">
          <w:rPr>
            <w:rStyle w:val="Hyperlink"/>
            <w:color w:val="00B050"/>
            <w:sz w:val="20"/>
          </w:rPr>
          <w:t>1</w:t>
        </w:r>
        <w:r w:rsidR="00A122C0">
          <w:rPr>
            <w:rStyle w:val="Hyperlink"/>
            <w:color w:val="00B050"/>
            <w:sz w:val="20"/>
          </w:rPr>
          <w:t>4</w:t>
        </w:r>
      </w:hyperlink>
      <w:r w:rsidR="003C09F8" w:rsidRPr="00066215">
        <w:rPr>
          <w:color w:val="00B050"/>
          <w:sz w:val="20"/>
        </w:rPr>
        <w:t xml:space="preserve"> Prioritized EDCA channel access - slot management</w:t>
      </w:r>
      <w:r w:rsidR="003C09F8" w:rsidRPr="00066215">
        <w:rPr>
          <w:color w:val="00B050"/>
          <w:sz w:val="20"/>
        </w:rPr>
        <w:tab/>
      </w:r>
      <w:r w:rsidR="003C09F8" w:rsidRPr="00066215">
        <w:rPr>
          <w:color w:val="00B050"/>
          <w:sz w:val="20"/>
        </w:rPr>
        <w:tab/>
        <w:t>Chunyu Hu</w:t>
      </w:r>
      <w:r w:rsidR="00C30E63" w:rsidRPr="00066215">
        <w:rPr>
          <w:color w:val="00B050"/>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Pr="00066215" w:rsidRDefault="00E3462A" w:rsidP="001E1C1C">
      <w:pPr>
        <w:pStyle w:val="ListParagraph"/>
        <w:numPr>
          <w:ilvl w:val="1"/>
          <w:numId w:val="3"/>
        </w:numPr>
        <w:rPr>
          <w:color w:val="00B050"/>
          <w:sz w:val="20"/>
          <w:szCs w:val="20"/>
        </w:rPr>
      </w:pPr>
      <w:hyperlink r:id="rId565" w:history="1">
        <w:r w:rsidR="00664A71" w:rsidRPr="00066215">
          <w:rPr>
            <w:rStyle w:val="Hyperlink"/>
            <w:color w:val="00B050"/>
            <w:sz w:val="20"/>
            <w:szCs w:val="20"/>
          </w:rPr>
          <w:t>296r0</w:t>
        </w:r>
      </w:hyperlink>
      <w:r w:rsidR="00664A71" w:rsidRPr="00066215">
        <w:rPr>
          <w:color w:val="00B050"/>
          <w:sz w:val="20"/>
          <w:szCs w:val="20"/>
        </w:rPr>
        <w:t xml:space="preserve"> CR for 35.3.3</w:t>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423BB2" w:rsidRPr="00066215">
        <w:rPr>
          <w:color w:val="00B050"/>
          <w:sz w:val="20"/>
          <w:szCs w:val="20"/>
        </w:rPr>
        <w:tab/>
      </w:r>
      <w:r w:rsidR="00664A71" w:rsidRPr="00066215">
        <w:rPr>
          <w:color w:val="00B050"/>
          <w:sz w:val="20"/>
          <w:szCs w:val="20"/>
        </w:rPr>
        <w:t>Po-Kai Huang</w:t>
      </w:r>
    </w:p>
    <w:p w14:paraId="76E76A95" w14:textId="603C9E0C" w:rsidR="00994DA8" w:rsidRPr="00066215" w:rsidRDefault="00E3462A" w:rsidP="0079269E">
      <w:pPr>
        <w:pStyle w:val="ListParagraph"/>
        <w:numPr>
          <w:ilvl w:val="1"/>
          <w:numId w:val="3"/>
        </w:numPr>
        <w:rPr>
          <w:color w:val="00B050"/>
          <w:sz w:val="20"/>
          <w:szCs w:val="20"/>
        </w:rPr>
      </w:pPr>
      <w:hyperlink r:id="rId566" w:history="1">
        <w:r w:rsidR="00994DA8" w:rsidRPr="00066215">
          <w:rPr>
            <w:rStyle w:val="Hyperlink"/>
            <w:color w:val="00B050"/>
            <w:sz w:val="20"/>
            <w:szCs w:val="20"/>
          </w:rPr>
          <w:t>250r0</w:t>
        </w:r>
      </w:hyperlink>
      <w:r w:rsidR="00994DA8" w:rsidRPr="00066215">
        <w:rPr>
          <w:color w:val="00B050"/>
          <w:sz w:val="20"/>
          <w:szCs w:val="20"/>
        </w:rPr>
        <w:t xml:space="preserve"> CC34 resolution for CIDs related to MLO Power-save</w:t>
      </w:r>
      <w:r w:rsidR="00994DA8" w:rsidRPr="00066215">
        <w:rPr>
          <w:color w:val="00B050"/>
          <w:sz w:val="20"/>
          <w:szCs w:val="20"/>
        </w:rPr>
        <w:tab/>
      </w:r>
      <w:r w:rsidR="00203215" w:rsidRPr="00066215">
        <w:rPr>
          <w:color w:val="00B050"/>
          <w:sz w:val="20"/>
          <w:szCs w:val="20"/>
        </w:rPr>
        <w:tab/>
      </w:r>
      <w:r w:rsidR="00423BB2" w:rsidRPr="00066215">
        <w:rPr>
          <w:color w:val="00B050"/>
          <w:sz w:val="20"/>
          <w:szCs w:val="20"/>
        </w:rPr>
        <w:tab/>
      </w:r>
      <w:r w:rsidR="00994DA8" w:rsidRPr="00066215">
        <w:rPr>
          <w:color w:val="00B050"/>
          <w:sz w:val="20"/>
          <w:szCs w:val="20"/>
        </w:rPr>
        <w:t>Abhishek Patil</w:t>
      </w:r>
    </w:p>
    <w:p w14:paraId="6C4E99F8" w14:textId="3DA54255" w:rsidR="00423BB2" w:rsidRPr="006A29CC" w:rsidRDefault="00E3462A" w:rsidP="009927F0">
      <w:pPr>
        <w:pStyle w:val="ListParagraph"/>
        <w:numPr>
          <w:ilvl w:val="1"/>
          <w:numId w:val="3"/>
        </w:numPr>
        <w:rPr>
          <w:color w:val="00B050"/>
          <w:sz w:val="20"/>
          <w:szCs w:val="20"/>
        </w:rPr>
      </w:pPr>
      <w:hyperlink r:id="rId567" w:history="1">
        <w:r w:rsidR="00423BB2" w:rsidRPr="006A29CC">
          <w:rPr>
            <w:rStyle w:val="Hyperlink"/>
            <w:color w:val="00B050"/>
            <w:sz w:val="20"/>
            <w:szCs w:val="20"/>
          </w:rPr>
          <w:t>252r0</w:t>
        </w:r>
      </w:hyperlink>
      <w:r w:rsidR="00423BB2" w:rsidRPr="006A29CC">
        <w:rPr>
          <w:color w:val="00B050"/>
          <w:sz w:val="20"/>
          <w:szCs w:val="20"/>
        </w:rPr>
        <w:t xml:space="preserve"> Resolution for Miscellaneous CIDs related to Clause 9 and Clause 11</w:t>
      </w:r>
      <w:r w:rsidR="00423BB2" w:rsidRPr="006A29CC">
        <w:rPr>
          <w:color w:val="00B050"/>
          <w:sz w:val="20"/>
          <w:szCs w:val="20"/>
        </w:rPr>
        <w:tab/>
        <w:t>Gaurang Naik</w:t>
      </w:r>
    </w:p>
    <w:p w14:paraId="651D61B4" w14:textId="39C52263" w:rsidR="008624E1" w:rsidRPr="00424F7F" w:rsidRDefault="008624E1" w:rsidP="008624E1">
      <w:pPr>
        <w:pStyle w:val="ListParagraph"/>
        <w:numPr>
          <w:ilvl w:val="0"/>
          <w:numId w:val="3"/>
        </w:numPr>
        <w:rPr>
          <w:color w:val="BFBFBF" w:themeColor="background1" w:themeShade="BF"/>
          <w:sz w:val="22"/>
          <w:szCs w:val="22"/>
        </w:rPr>
      </w:pPr>
      <w:r w:rsidRPr="00424F7F">
        <w:rPr>
          <w:color w:val="BFBFBF" w:themeColor="background1" w:themeShade="BF"/>
          <w:sz w:val="22"/>
          <w:szCs w:val="22"/>
        </w:rPr>
        <w:t xml:space="preserve">Technical Submissions: </w:t>
      </w:r>
      <w:r w:rsidRPr="00424F7F">
        <w:rPr>
          <w:b/>
          <w:bCs/>
          <w:color w:val="BFBFBF" w:themeColor="background1" w:themeShade="BF"/>
          <w:sz w:val="22"/>
          <w:szCs w:val="22"/>
        </w:rPr>
        <w:t>Proposed Draft Text (PDTs) for fixings TBDs</w:t>
      </w:r>
    </w:p>
    <w:p w14:paraId="6253B09E" w14:textId="484A5151" w:rsidR="00081276" w:rsidRPr="00424F7F" w:rsidRDefault="00E3462A" w:rsidP="00081276">
      <w:pPr>
        <w:pStyle w:val="ListParagraph"/>
        <w:numPr>
          <w:ilvl w:val="1"/>
          <w:numId w:val="3"/>
        </w:numPr>
        <w:rPr>
          <w:color w:val="BFBFBF" w:themeColor="background1" w:themeShade="BF"/>
          <w:sz w:val="20"/>
          <w:szCs w:val="20"/>
        </w:rPr>
      </w:pPr>
      <w:hyperlink r:id="rId568" w:history="1">
        <w:r w:rsidR="00081276" w:rsidRPr="00424F7F">
          <w:rPr>
            <w:rStyle w:val="Hyperlink"/>
            <w:color w:val="BFBFBF" w:themeColor="background1" w:themeShade="BF"/>
            <w:sz w:val="20"/>
            <w:szCs w:val="20"/>
          </w:rPr>
          <w:t>081r1</w:t>
        </w:r>
      </w:hyperlink>
      <w:r w:rsidR="00081276" w:rsidRPr="00424F7F">
        <w:rPr>
          <w:color w:val="BFBFBF" w:themeColor="background1" w:themeShade="BF"/>
          <w:sz w:val="20"/>
          <w:szCs w:val="20"/>
        </w:rPr>
        <w:t xml:space="preserve"> </w:t>
      </w:r>
      <w:proofErr w:type="spellStart"/>
      <w:r w:rsidR="00081276" w:rsidRPr="00424F7F">
        <w:rPr>
          <w:color w:val="BFBFBF" w:themeColor="background1" w:themeShade="BF"/>
          <w:sz w:val="20"/>
          <w:szCs w:val="20"/>
        </w:rPr>
        <w:t>pdt</w:t>
      </w:r>
      <w:proofErr w:type="spellEnd"/>
      <w:r w:rsidR="00081276" w:rsidRPr="00424F7F">
        <w:rPr>
          <w:color w:val="BFBFBF" w:themeColor="background1" w:themeShade="BF"/>
          <w:sz w:val="20"/>
          <w:szCs w:val="20"/>
        </w:rPr>
        <w:t>-</w:t>
      </w:r>
      <w:proofErr w:type="spellStart"/>
      <w:r w:rsidR="00081276" w:rsidRPr="00424F7F">
        <w:rPr>
          <w:color w:val="BFBFBF" w:themeColor="background1" w:themeShade="BF"/>
          <w:sz w:val="20"/>
          <w:szCs w:val="20"/>
        </w:rPr>
        <w:t>mlo</w:t>
      </w:r>
      <w:proofErr w:type="spellEnd"/>
      <w:r w:rsidR="00081276" w:rsidRPr="00424F7F">
        <w:rPr>
          <w:color w:val="BFBFBF" w:themeColor="background1" w:themeShade="BF"/>
          <w:sz w:val="20"/>
          <w:szCs w:val="20"/>
        </w:rPr>
        <w:t>-group addressed  frame</w:t>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t>Ming Gan</w:t>
      </w:r>
      <w:r w:rsidR="00EE09BD" w:rsidRPr="00424F7F">
        <w:rPr>
          <w:color w:val="BFBFBF" w:themeColor="background1" w:themeShade="BF"/>
          <w:sz w:val="20"/>
          <w:szCs w:val="20"/>
        </w:rPr>
        <w:tab/>
        <w:t>[SP]</w:t>
      </w:r>
    </w:p>
    <w:p w14:paraId="6E94C6D1" w14:textId="710EDD7B" w:rsidR="008624E1" w:rsidRPr="00424F7F" w:rsidRDefault="00E3462A" w:rsidP="00081276">
      <w:pPr>
        <w:pStyle w:val="ListParagraph"/>
        <w:numPr>
          <w:ilvl w:val="1"/>
          <w:numId w:val="3"/>
        </w:numPr>
        <w:rPr>
          <w:color w:val="BFBFBF" w:themeColor="background1" w:themeShade="BF"/>
          <w:sz w:val="20"/>
          <w:szCs w:val="20"/>
        </w:rPr>
      </w:pPr>
      <w:hyperlink r:id="rId569" w:history="1">
        <w:r w:rsidR="008624E1" w:rsidRPr="00424F7F">
          <w:rPr>
            <w:rStyle w:val="Hyperlink"/>
            <w:color w:val="BFBFBF" w:themeColor="background1" w:themeShade="BF"/>
            <w:sz w:val="20"/>
            <w:szCs w:val="20"/>
          </w:rPr>
          <w:t>233r0</w:t>
        </w:r>
      </w:hyperlink>
      <w:r w:rsidR="008624E1" w:rsidRPr="00424F7F">
        <w:rPr>
          <w:color w:val="BFBFBF" w:themeColor="background1" w:themeShade="BF"/>
          <w:sz w:val="20"/>
          <w:szCs w:val="20"/>
        </w:rPr>
        <w:t xml:space="preserve"> PDT MLD security considerations</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Gaurav Patwardhan</w:t>
      </w:r>
    </w:p>
    <w:p w14:paraId="5C9C4333" w14:textId="77777777" w:rsidR="008624E1" w:rsidRPr="00424F7F" w:rsidRDefault="00E3462A" w:rsidP="008624E1">
      <w:pPr>
        <w:pStyle w:val="ListParagraph"/>
        <w:numPr>
          <w:ilvl w:val="1"/>
          <w:numId w:val="3"/>
        </w:numPr>
        <w:rPr>
          <w:color w:val="BFBFBF" w:themeColor="background1" w:themeShade="BF"/>
          <w:sz w:val="20"/>
          <w:szCs w:val="20"/>
        </w:rPr>
      </w:pPr>
      <w:hyperlink r:id="rId570" w:history="1">
        <w:r w:rsidR="008624E1" w:rsidRPr="00424F7F">
          <w:rPr>
            <w:rStyle w:val="Hyperlink"/>
            <w:color w:val="BFBFBF" w:themeColor="background1" w:themeShade="BF"/>
            <w:sz w:val="20"/>
            <w:szCs w:val="20"/>
          </w:rPr>
          <w:t>131r1</w:t>
        </w:r>
      </w:hyperlink>
      <w:r w:rsidR="008624E1" w:rsidRPr="00424F7F">
        <w:rPr>
          <w:color w:val="BFBFBF" w:themeColor="background1" w:themeShade="BF"/>
          <w:sz w:val="20"/>
          <w:szCs w:val="20"/>
        </w:rPr>
        <w:t xml:space="preserve"> Proposed Draft Specification for OM in A-control</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71CADE5B" w14:textId="77777777" w:rsidR="008624E1" w:rsidRPr="00424F7F" w:rsidRDefault="00E3462A" w:rsidP="008624E1">
      <w:pPr>
        <w:pStyle w:val="ListParagraph"/>
        <w:numPr>
          <w:ilvl w:val="1"/>
          <w:numId w:val="3"/>
        </w:numPr>
        <w:rPr>
          <w:color w:val="BFBFBF" w:themeColor="background1" w:themeShade="BF"/>
          <w:sz w:val="20"/>
          <w:szCs w:val="20"/>
        </w:rPr>
      </w:pPr>
      <w:hyperlink r:id="rId571" w:history="1">
        <w:r w:rsidR="008624E1" w:rsidRPr="00424F7F">
          <w:rPr>
            <w:rStyle w:val="Hyperlink"/>
            <w:color w:val="BFBFBF" w:themeColor="background1" w:themeShade="BF"/>
            <w:sz w:val="20"/>
            <w:szCs w:val="20"/>
          </w:rPr>
          <w:t>257r1</w:t>
        </w:r>
      </w:hyperlink>
      <w:r w:rsidR="008624E1" w:rsidRPr="00424F7F">
        <w:rPr>
          <w:color w:val="BFBFBF" w:themeColor="background1" w:themeShade="BF"/>
          <w:sz w:val="20"/>
          <w:szCs w:val="20"/>
        </w:rPr>
        <w:t xml:space="preserve"> PDT for multi-link group addressed frame reception</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0EC1394E" w14:textId="77777777" w:rsidR="008624E1" w:rsidRPr="00424F7F" w:rsidRDefault="00E3462A" w:rsidP="008624E1">
      <w:pPr>
        <w:pStyle w:val="ListParagraph"/>
        <w:numPr>
          <w:ilvl w:val="1"/>
          <w:numId w:val="3"/>
        </w:numPr>
        <w:rPr>
          <w:color w:val="BFBFBF" w:themeColor="background1" w:themeShade="BF"/>
          <w:sz w:val="20"/>
          <w:szCs w:val="20"/>
        </w:rPr>
      </w:pPr>
      <w:hyperlink r:id="rId572" w:history="1">
        <w:r w:rsidR="008624E1" w:rsidRPr="00424F7F">
          <w:rPr>
            <w:rStyle w:val="Hyperlink"/>
            <w:color w:val="BFBFBF" w:themeColor="background1" w:themeShade="BF"/>
            <w:sz w:val="20"/>
            <w:szCs w:val="20"/>
          </w:rPr>
          <w:t>019r0</w:t>
        </w:r>
      </w:hyperlink>
      <w:r w:rsidR="008624E1" w:rsidRPr="00424F7F">
        <w:rPr>
          <w:color w:val="BFBFBF" w:themeColor="background1" w:themeShade="BF"/>
          <w:sz w:val="20"/>
          <w:szCs w:val="20"/>
        </w:rPr>
        <w:t xml:space="preserve"> PDT-MLO-TID-to-Link-mapping</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Yongho Seok</w:t>
      </w:r>
    </w:p>
    <w:p w14:paraId="3755603A" w14:textId="00220628" w:rsidR="005443F0" w:rsidRPr="00424F7F" w:rsidRDefault="00E3462A" w:rsidP="00E237A4">
      <w:pPr>
        <w:pStyle w:val="ListParagraph"/>
        <w:numPr>
          <w:ilvl w:val="1"/>
          <w:numId w:val="3"/>
        </w:numPr>
        <w:rPr>
          <w:color w:val="BFBFBF" w:themeColor="background1" w:themeShade="BF"/>
          <w:sz w:val="20"/>
          <w:szCs w:val="20"/>
        </w:rPr>
      </w:pPr>
      <w:hyperlink r:id="rId573" w:history="1">
        <w:r w:rsidR="008624E1" w:rsidRPr="00424F7F">
          <w:rPr>
            <w:rStyle w:val="Hyperlink"/>
            <w:color w:val="BFBFBF" w:themeColor="background1" w:themeShade="BF"/>
            <w:sz w:val="20"/>
            <w:szCs w:val="20"/>
          </w:rPr>
          <w:t>169r0</w:t>
        </w:r>
      </w:hyperlink>
      <w:r w:rsidR="008624E1" w:rsidRPr="00424F7F">
        <w:rPr>
          <w:color w:val="BFBFBF" w:themeColor="background1" w:themeShade="BF"/>
          <w:sz w:val="20"/>
          <w:szCs w:val="20"/>
        </w:rPr>
        <w:t xml:space="preserve"> </w:t>
      </w:r>
      <w:proofErr w:type="spellStart"/>
      <w:r w:rsidR="008624E1" w:rsidRPr="00424F7F">
        <w:rPr>
          <w:color w:val="BFBFBF" w:themeColor="background1" w:themeShade="BF"/>
          <w:sz w:val="20"/>
          <w:szCs w:val="20"/>
        </w:rPr>
        <w:t>pdt</w:t>
      </w:r>
      <w:proofErr w:type="spellEnd"/>
      <w:r w:rsidR="008624E1" w:rsidRPr="00424F7F">
        <w:rPr>
          <w:color w:val="BFBFBF" w:themeColor="background1" w:themeShade="BF"/>
          <w:sz w:val="20"/>
          <w:szCs w:val="20"/>
        </w:rPr>
        <w:t>-</w:t>
      </w:r>
      <w:proofErr w:type="spellStart"/>
      <w:r w:rsidR="008624E1" w:rsidRPr="00424F7F">
        <w:rPr>
          <w:color w:val="BFBFBF" w:themeColor="background1" w:themeShade="BF"/>
          <w:sz w:val="20"/>
          <w:szCs w:val="20"/>
        </w:rPr>
        <w:t>mlo</w:t>
      </w:r>
      <w:proofErr w:type="spellEnd"/>
      <w:r w:rsidR="008624E1" w:rsidRPr="00424F7F">
        <w:rPr>
          <w:color w:val="BFBFBF" w:themeColor="background1" w:themeShade="BF"/>
          <w:sz w:val="20"/>
          <w:szCs w:val="20"/>
        </w:rPr>
        <w:t>-TXOP-Termination-of-NSTR-MLD</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Jason Y. Guo</w:t>
      </w:r>
    </w:p>
    <w:p w14:paraId="4A5174BD" w14:textId="3EBDFFDB" w:rsidR="00756C64" w:rsidRPr="00424F7F" w:rsidRDefault="008624E1" w:rsidP="009C1204">
      <w:pPr>
        <w:pStyle w:val="ListParagraph"/>
        <w:numPr>
          <w:ilvl w:val="0"/>
          <w:numId w:val="3"/>
        </w:numPr>
        <w:rPr>
          <w:color w:val="BFBFBF" w:themeColor="background1" w:themeShade="BF"/>
          <w:sz w:val="22"/>
          <w:szCs w:val="22"/>
        </w:rPr>
      </w:pPr>
      <w:r w:rsidRPr="00424F7F">
        <w:rPr>
          <w:color w:val="BFBFBF" w:themeColor="background1" w:themeShade="BF"/>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w:t>
      </w:r>
      <w:r w:rsidRPr="00BE0E95">
        <w:rPr>
          <w:highlight w:val="green"/>
        </w:rPr>
        <w:t xml:space="preserve"> </w:t>
      </w:r>
      <w:r w:rsidR="00EB2611" w:rsidRPr="00BE0E95">
        <w:rPr>
          <w:highlight w:val="green"/>
        </w:rPr>
        <w:t>01</w:t>
      </w:r>
      <w:r w:rsidRPr="00BE0E95">
        <w:rPr>
          <w:highlight w:val="green"/>
        </w:rPr>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74"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75" w:anchor="7" w:history="1">
        <w:r w:rsidRPr="0032579B">
          <w:rPr>
            <w:rStyle w:val="Hyperlink"/>
            <w:sz w:val="22"/>
            <w:szCs w:val="22"/>
          </w:rPr>
          <w:t>Clause 7</w:t>
        </w:r>
      </w:hyperlink>
      <w:r w:rsidRPr="0032579B">
        <w:rPr>
          <w:sz w:val="22"/>
          <w:szCs w:val="22"/>
        </w:rPr>
        <w:t xml:space="preserve"> of the IEEE SA Standards Board Bylaws and </w:t>
      </w:r>
      <w:hyperlink r:id="rId576"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77"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7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1"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Pr="00DA146B" w:rsidRDefault="00E93DB2" w:rsidP="00E93DB2">
      <w:pPr>
        <w:pStyle w:val="ListParagraph"/>
        <w:numPr>
          <w:ilvl w:val="0"/>
          <w:numId w:val="3"/>
        </w:numPr>
        <w:rPr>
          <w:sz w:val="22"/>
          <w:szCs w:val="22"/>
        </w:rPr>
      </w:pPr>
      <w:r w:rsidRPr="00DA146B">
        <w:rPr>
          <w:sz w:val="22"/>
          <w:szCs w:val="22"/>
        </w:rPr>
        <w:t>Announcements:</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3D5F6124" w:rsidR="00E93DB2" w:rsidRPr="001018A7" w:rsidRDefault="00C606A0" w:rsidP="00E93DB2">
      <w:pPr>
        <w:pStyle w:val="ListParagraph"/>
        <w:numPr>
          <w:ilvl w:val="1"/>
          <w:numId w:val="3"/>
        </w:numPr>
        <w:rPr>
          <w:i/>
          <w:iCs/>
          <w:sz w:val="20"/>
          <w:szCs w:val="20"/>
        </w:rPr>
      </w:pPr>
      <w:r>
        <w:rPr>
          <w:i/>
          <w:iCs/>
          <w:sz w:val="20"/>
          <w:szCs w:val="20"/>
        </w:rPr>
        <w:t>None.</w:t>
      </w:r>
    </w:p>
    <w:p w14:paraId="7B215DAC" w14:textId="53395696" w:rsidR="00E93DB2" w:rsidRPr="00125472"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9BB8AC3" w14:textId="7A0F4AC7" w:rsidR="00125472" w:rsidRPr="00330573" w:rsidRDefault="00E3462A" w:rsidP="001637CF">
      <w:pPr>
        <w:pStyle w:val="ListParagraph"/>
        <w:numPr>
          <w:ilvl w:val="1"/>
          <w:numId w:val="3"/>
        </w:numPr>
        <w:rPr>
          <w:color w:val="00B050"/>
          <w:sz w:val="20"/>
          <w:szCs w:val="20"/>
        </w:rPr>
      </w:pPr>
      <w:hyperlink r:id="rId582" w:history="1">
        <w:r w:rsidR="00C606A0" w:rsidRPr="00330573">
          <w:rPr>
            <w:rStyle w:val="Hyperlink"/>
            <w:color w:val="00B050"/>
            <w:sz w:val="20"/>
            <w:szCs w:val="20"/>
          </w:rPr>
          <w:t>224r</w:t>
        </w:r>
        <w:r w:rsidR="00F2794A" w:rsidRPr="00330573">
          <w:rPr>
            <w:rStyle w:val="Hyperlink"/>
            <w:color w:val="00B050"/>
            <w:sz w:val="20"/>
            <w:szCs w:val="20"/>
          </w:rPr>
          <w:t>3</w:t>
        </w:r>
      </w:hyperlink>
      <w:r w:rsidR="00F2794A" w:rsidRPr="00330573">
        <w:rPr>
          <w:color w:val="00B050"/>
          <w:sz w:val="20"/>
          <w:szCs w:val="20"/>
        </w:rPr>
        <w:t xml:space="preserve">  </w:t>
      </w:r>
      <w:r w:rsidR="00C606A0" w:rsidRPr="00330573">
        <w:rPr>
          <w:color w:val="00B050"/>
          <w:sz w:val="20"/>
          <w:szCs w:val="20"/>
        </w:rPr>
        <w:t>EHT PHY Capabilities Information Field</w:t>
      </w:r>
      <w:r w:rsidR="00C606A0" w:rsidRPr="00330573">
        <w:rPr>
          <w:color w:val="00B050"/>
          <w:sz w:val="20"/>
          <w:szCs w:val="20"/>
        </w:rPr>
        <w:tab/>
      </w:r>
      <w:r w:rsidR="00F2794A" w:rsidRPr="00330573">
        <w:rPr>
          <w:color w:val="00B050"/>
          <w:sz w:val="20"/>
          <w:szCs w:val="20"/>
        </w:rPr>
        <w:tab/>
      </w:r>
      <w:r w:rsidR="00C606A0" w:rsidRPr="00330573">
        <w:rPr>
          <w:color w:val="00B050"/>
          <w:sz w:val="20"/>
          <w:szCs w:val="20"/>
        </w:rPr>
        <w:t>Steve Shellhammer</w:t>
      </w:r>
      <w:r w:rsidR="00F2794A" w:rsidRPr="00330573">
        <w:rPr>
          <w:color w:val="00B050"/>
          <w:sz w:val="20"/>
          <w:szCs w:val="20"/>
        </w:rPr>
        <w:tab/>
        <w:t>[SP]</w:t>
      </w:r>
    </w:p>
    <w:p w14:paraId="423020BF" w14:textId="77777777" w:rsidR="00B10C69" w:rsidRPr="003A49BC" w:rsidRDefault="00B10C69" w:rsidP="00B10C69">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3E6FE53A" w14:textId="54159AC2" w:rsidR="00B10C69" w:rsidRPr="00330573" w:rsidRDefault="00E3462A" w:rsidP="00B10C69">
      <w:pPr>
        <w:pStyle w:val="ListParagraph"/>
        <w:numPr>
          <w:ilvl w:val="1"/>
          <w:numId w:val="3"/>
        </w:numPr>
        <w:rPr>
          <w:color w:val="00B050"/>
          <w:sz w:val="20"/>
          <w:szCs w:val="20"/>
        </w:rPr>
      </w:pPr>
      <w:hyperlink r:id="rId583" w:history="1">
        <w:r w:rsidR="00B10C69" w:rsidRPr="00330573">
          <w:rPr>
            <w:rStyle w:val="Hyperlink"/>
            <w:color w:val="00B050"/>
            <w:sz w:val="20"/>
            <w:szCs w:val="20"/>
          </w:rPr>
          <w:t>322r1</w:t>
        </w:r>
      </w:hyperlink>
      <w:r w:rsidR="00B10C69" w:rsidRPr="00330573">
        <w:rPr>
          <w:color w:val="00B050"/>
          <w:sz w:val="20"/>
          <w:szCs w:val="20"/>
        </w:rPr>
        <w:t xml:space="preserve"> 11be D0.3 CR on 36.3.11.8.6</w:t>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553B90" w:rsidRPr="00330573">
        <w:rPr>
          <w:color w:val="00B050"/>
          <w:sz w:val="20"/>
          <w:szCs w:val="20"/>
        </w:rPr>
        <w:tab/>
      </w:r>
      <w:r w:rsidR="00B10C69" w:rsidRPr="00330573">
        <w:rPr>
          <w:color w:val="00B050"/>
          <w:sz w:val="20"/>
          <w:szCs w:val="20"/>
        </w:rPr>
        <w:t>Lei Huang</w:t>
      </w:r>
    </w:p>
    <w:p w14:paraId="309C06CE" w14:textId="4C00594B" w:rsidR="00DC6A34" w:rsidRPr="00330573" w:rsidRDefault="00E3462A" w:rsidP="00BC09C2">
      <w:pPr>
        <w:pStyle w:val="ListParagraph"/>
        <w:numPr>
          <w:ilvl w:val="1"/>
          <w:numId w:val="3"/>
        </w:numPr>
        <w:rPr>
          <w:color w:val="00B050"/>
          <w:sz w:val="20"/>
          <w:szCs w:val="20"/>
        </w:rPr>
      </w:pPr>
      <w:hyperlink r:id="rId584" w:history="1">
        <w:r w:rsidR="00DC6A34" w:rsidRPr="00330573">
          <w:rPr>
            <w:rStyle w:val="Hyperlink"/>
            <w:color w:val="00B050"/>
            <w:sz w:val="20"/>
            <w:szCs w:val="20"/>
          </w:rPr>
          <w:t>292r1</w:t>
        </w:r>
      </w:hyperlink>
      <w:r w:rsidR="00DC6A34" w:rsidRPr="00330573">
        <w:rPr>
          <w:color w:val="00B050"/>
          <w:sz w:val="20"/>
          <w:szCs w:val="20"/>
        </w:rPr>
        <w:t xml:space="preserve"> CR for CID 1081, 2255 and 2990</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4C10AEFA" w14:textId="3EE6E985" w:rsidR="00DC6A34" w:rsidRPr="00330573" w:rsidRDefault="00E3462A" w:rsidP="00B90EB5">
      <w:pPr>
        <w:pStyle w:val="ListParagraph"/>
        <w:numPr>
          <w:ilvl w:val="1"/>
          <w:numId w:val="3"/>
        </w:numPr>
        <w:rPr>
          <w:color w:val="00B050"/>
          <w:sz w:val="20"/>
          <w:szCs w:val="20"/>
        </w:rPr>
      </w:pPr>
      <w:hyperlink r:id="rId585" w:history="1">
        <w:r w:rsidR="00DC6A34" w:rsidRPr="00330573">
          <w:rPr>
            <w:rStyle w:val="Hyperlink"/>
            <w:color w:val="00B050"/>
            <w:sz w:val="20"/>
            <w:szCs w:val="20"/>
          </w:rPr>
          <w:t>293r0</w:t>
        </w:r>
      </w:hyperlink>
      <w:r w:rsidR="00DC6A34" w:rsidRPr="00330573">
        <w:rPr>
          <w:color w:val="00B050"/>
          <w:sz w:val="20"/>
          <w:szCs w:val="20"/>
        </w:rPr>
        <w:t xml:space="preserve"> CR for clause 36.3.4</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009D0FF" w14:textId="376E3D20" w:rsidR="00DC6A34" w:rsidRPr="00330573" w:rsidRDefault="00E3462A" w:rsidP="006462E1">
      <w:pPr>
        <w:pStyle w:val="ListParagraph"/>
        <w:numPr>
          <w:ilvl w:val="1"/>
          <w:numId w:val="3"/>
        </w:numPr>
        <w:rPr>
          <w:color w:val="00B050"/>
          <w:sz w:val="20"/>
          <w:szCs w:val="20"/>
        </w:rPr>
      </w:pPr>
      <w:hyperlink r:id="rId586" w:history="1">
        <w:r w:rsidR="00DC6A34" w:rsidRPr="00330573">
          <w:rPr>
            <w:rStyle w:val="Hyperlink"/>
            <w:color w:val="00B050"/>
            <w:sz w:val="20"/>
            <w:szCs w:val="20"/>
          </w:rPr>
          <w:t>294r0</w:t>
        </w:r>
      </w:hyperlink>
      <w:r w:rsidR="00DC6A34" w:rsidRPr="00330573">
        <w:rPr>
          <w:color w:val="00B050"/>
          <w:sz w:val="20"/>
          <w:szCs w:val="20"/>
        </w:rPr>
        <w:t xml:space="preserve"> CR for clause 36.3.11.3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3050D87" w14:textId="468F512C" w:rsidR="00DC6A34" w:rsidRPr="00330573" w:rsidRDefault="00E3462A" w:rsidP="00305322">
      <w:pPr>
        <w:pStyle w:val="ListParagraph"/>
        <w:numPr>
          <w:ilvl w:val="1"/>
          <w:numId w:val="3"/>
        </w:numPr>
        <w:rPr>
          <w:color w:val="00B050"/>
          <w:sz w:val="20"/>
          <w:szCs w:val="20"/>
        </w:rPr>
      </w:pPr>
      <w:hyperlink r:id="rId587" w:history="1">
        <w:r w:rsidR="00DC6A34" w:rsidRPr="00330573">
          <w:rPr>
            <w:rStyle w:val="Hyperlink"/>
            <w:color w:val="00B050"/>
            <w:sz w:val="20"/>
            <w:szCs w:val="20"/>
          </w:rPr>
          <w:t>297r0</w:t>
        </w:r>
      </w:hyperlink>
      <w:r w:rsidR="00DC6A34" w:rsidRPr="00330573">
        <w:rPr>
          <w:color w:val="00B050"/>
          <w:sz w:val="20"/>
          <w:szCs w:val="20"/>
        </w:rPr>
        <w:t xml:space="preserve"> Beamforming-CID-CR-d03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553B90" w:rsidRPr="00330573">
        <w:rPr>
          <w:color w:val="00B050"/>
          <w:sz w:val="20"/>
          <w:szCs w:val="20"/>
        </w:rPr>
        <w:tab/>
      </w:r>
      <w:r w:rsidR="00DC6A34" w:rsidRPr="00330573">
        <w:rPr>
          <w:color w:val="00B050"/>
          <w:sz w:val="20"/>
          <w:szCs w:val="20"/>
        </w:rPr>
        <w:t>Genadiy Tsodik</w:t>
      </w:r>
    </w:p>
    <w:p w14:paraId="643C1F7E" w14:textId="416D6C25" w:rsidR="00DC6A34" w:rsidRPr="00E91D8A" w:rsidRDefault="00E3462A" w:rsidP="0001342C">
      <w:pPr>
        <w:pStyle w:val="ListParagraph"/>
        <w:numPr>
          <w:ilvl w:val="1"/>
          <w:numId w:val="3"/>
        </w:numPr>
        <w:rPr>
          <w:color w:val="BFBFBF" w:themeColor="background1" w:themeShade="BF"/>
          <w:sz w:val="20"/>
          <w:szCs w:val="20"/>
        </w:rPr>
      </w:pPr>
      <w:hyperlink r:id="rId588" w:history="1">
        <w:r w:rsidR="00DC6A34" w:rsidRPr="00E91D8A">
          <w:rPr>
            <w:rStyle w:val="Hyperlink"/>
            <w:color w:val="BFBFBF" w:themeColor="background1" w:themeShade="BF"/>
            <w:sz w:val="20"/>
            <w:szCs w:val="20"/>
          </w:rPr>
          <w:t>323r0</w:t>
        </w:r>
      </w:hyperlink>
      <w:r w:rsidR="00DC6A34" w:rsidRPr="00E91D8A">
        <w:rPr>
          <w:color w:val="BFBFBF" w:themeColor="background1" w:themeShade="BF"/>
          <w:sz w:val="20"/>
          <w:szCs w:val="20"/>
        </w:rPr>
        <w:t xml:space="preserve"> CR for Clause 36.3.10</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4619147E" w14:textId="7557704F" w:rsidR="00DC6A34" w:rsidRPr="00E91D8A" w:rsidRDefault="00E3462A" w:rsidP="00BA2B74">
      <w:pPr>
        <w:pStyle w:val="ListParagraph"/>
        <w:numPr>
          <w:ilvl w:val="1"/>
          <w:numId w:val="3"/>
        </w:numPr>
        <w:rPr>
          <w:color w:val="BFBFBF" w:themeColor="background1" w:themeShade="BF"/>
          <w:sz w:val="20"/>
          <w:szCs w:val="20"/>
        </w:rPr>
      </w:pPr>
      <w:hyperlink r:id="rId589" w:history="1">
        <w:r w:rsidR="00DC6A34" w:rsidRPr="00E91D8A">
          <w:rPr>
            <w:rStyle w:val="Hyperlink"/>
            <w:color w:val="BFBFBF" w:themeColor="background1" w:themeShade="BF"/>
            <w:sz w:val="20"/>
            <w:szCs w:val="20"/>
          </w:rPr>
          <w:t>324r0</w:t>
        </w:r>
      </w:hyperlink>
      <w:r w:rsidR="00DC6A34" w:rsidRPr="00E91D8A">
        <w:rPr>
          <w:color w:val="BFBFBF" w:themeColor="background1" w:themeShade="BF"/>
          <w:sz w:val="20"/>
          <w:szCs w:val="20"/>
        </w:rPr>
        <w:t xml:space="preserve"> CR for Clause 36.3.12.3 Coding</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7A3230F3" w14:textId="2FA7E69A" w:rsidR="00882D4E" w:rsidRPr="00E91D8A" w:rsidRDefault="00E3462A" w:rsidP="008F3069">
      <w:pPr>
        <w:pStyle w:val="ListParagraph"/>
        <w:numPr>
          <w:ilvl w:val="1"/>
          <w:numId w:val="3"/>
        </w:numPr>
        <w:rPr>
          <w:color w:val="BFBFBF" w:themeColor="background1" w:themeShade="BF"/>
          <w:sz w:val="20"/>
          <w:szCs w:val="20"/>
        </w:rPr>
      </w:pPr>
      <w:hyperlink r:id="rId590" w:history="1">
        <w:r w:rsidR="00882D4E" w:rsidRPr="00E91D8A">
          <w:rPr>
            <w:rStyle w:val="Hyperlink"/>
            <w:color w:val="BFBFBF" w:themeColor="background1" w:themeShade="BF"/>
            <w:sz w:val="20"/>
            <w:szCs w:val="20"/>
          </w:rPr>
          <w:t>334r0</w:t>
        </w:r>
      </w:hyperlink>
      <w:r w:rsidR="00882D4E" w:rsidRPr="00E91D8A">
        <w:rPr>
          <w:color w:val="BFBFBF" w:themeColor="background1" w:themeShade="BF"/>
          <w:sz w:val="20"/>
          <w:szCs w:val="20"/>
        </w:rPr>
        <w:t xml:space="preserve"> CR for clause 36.3.3</w:t>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t>Junghoon Suh</w:t>
      </w:r>
    </w:p>
    <w:p w14:paraId="367C7837" w14:textId="3080B92A" w:rsidR="008D1FEC" w:rsidRPr="00E91D8A" w:rsidRDefault="00E3462A" w:rsidP="008F3069">
      <w:pPr>
        <w:pStyle w:val="ListParagraph"/>
        <w:numPr>
          <w:ilvl w:val="1"/>
          <w:numId w:val="3"/>
        </w:numPr>
        <w:rPr>
          <w:color w:val="BFBFBF" w:themeColor="background1" w:themeShade="BF"/>
          <w:sz w:val="20"/>
          <w:szCs w:val="20"/>
        </w:rPr>
      </w:pPr>
      <w:hyperlink r:id="rId591" w:history="1">
        <w:r w:rsidR="008D1FEC" w:rsidRPr="00E91D8A">
          <w:rPr>
            <w:rStyle w:val="Hyperlink"/>
            <w:color w:val="BFBFBF" w:themeColor="background1" w:themeShade="BF"/>
            <w:sz w:val="20"/>
            <w:szCs w:val="20"/>
          </w:rPr>
          <w:t>337r0</w:t>
        </w:r>
      </w:hyperlink>
      <w:r w:rsidR="008D1FEC" w:rsidRPr="00E91D8A">
        <w:rPr>
          <w:color w:val="BFBFBF" w:themeColor="background1" w:themeShade="BF"/>
          <w:sz w:val="20"/>
          <w:szCs w:val="20"/>
        </w:rPr>
        <w:t xml:space="preserve"> eht-sig-cr-d03-cid2410</w:t>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t>Ross Jian Yu</w:t>
      </w:r>
    </w:p>
    <w:p w14:paraId="554C4963" w14:textId="0B282376" w:rsidR="00A16CC8" w:rsidRPr="00E91D8A" w:rsidRDefault="00E3462A" w:rsidP="00A16CC8">
      <w:pPr>
        <w:pStyle w:val="ListParagraph"/>
        <w:numPr>
          <w:ilvl w:val="1"/>
          <w:numId w:val="3"/>
        </w:numPr>
        <w:rPr>
          <w:color w:val="BFBFBF" w:themeColor="background1" w:themeShade="BF"/>
          <w:sz w:val="20"/>
          <w:szCs w:val="20"/>
        </w:rPr>
      </w:pPr>
      <w:hyperlink r:id="rId592" w:history="1">
        <w:r w:rsidR="00A16CC8" w:rsidRPr="00E91D8A">
          <w:rPr>
            <w:rStyle w:val="Hyperlink"/>
            <w:color w:val="BFBFBF" w:themeColor="background1" w:themeShade="BF"/>
            <w:sz w:val="20"/>
            <w:szCs w:val="20"/>
          </w:rPr>
          <w:t>325r1</w:t>
        </w:r>
      </w:hyperlink>
      <w:r w:rsidR="00A16CC8" w:rsidRPr="00E91D8A">
        <w:rPr>
          <w:color w:val="BFBFBF" w:themeColor="background1" w:themeShade="BF"/>
          <w:sz w:val="20"/>
          <w:szCs w:val="20"/>
        </w:rPr>
        <w:t xml:space="preserve"> U-SIG Comment Resolution Part 1</w:t>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t>Sameer Vermani</w:t>
      </w:r>
    </w:p>
    <w:p w14:paraId="4A1392C2" w14:textId="421E69E0" w:rsidR="00E93DB2" w:rsidRDefault="00E93DB2" w:rsidP="00E93DB2">
      <w:pPr>
        <w:pStyle w:val="ListParagraph"/>
        <w:numPr>
          <w:ilvl w:val="0"/>
          <w:numId w:val="3"/>
        </w:numPr>
        <w:rPr>
          <w:sz w:val="22"/>
          <w:szCs w:val="22"/>
        </w:rPr>
      </w:pPr>
      <w:r w:rsidRPr="00146CA0">
        <w:rPr>
          <w:sz w:val="22"/>
          <w:szCs w:val="22"/>
        </w:rPr>
        <w:t>Technical Submissions:</w:t>
      </w:r>
    </w:p>
    <w:p w14:paraId="085233E5" w14:textId="7A4AB801" w:rsidR="008515BD" w:rsidRDefault="00E3462A" w:rsidP="005D1DF0">
      <w:pPr>
        <w:pStyle w:val="ListParagraph"/>
        <w:numPr>
          <w:ilvl w:val="1"/>
          <w:numId w:val="3"/>
        </w:numPr>
        <w:rPr>
          <w:color w:val="00B050"/>
          <w:sz w:val="20"/>
          <w:szCs w:val="20"/>
        </w:rPr>
      </w:pPr>
      <w:hyperlink r:id="rId593" w:history="1">
        <w:r w:rsidR="008515BD" w:rsidRPr="00330573">
          <w:rPr>
            <w:rStyle w:val="Hyperlink"/>
            <w:color w:val="00B050"/>
            <w:sz w:val="20"/>
            <w:szCs w:val="20"/>
          </w:rPr>
          <w:t>247r</w:t>
        </w:r>
        <w:r w:rsidR="00234899" w:rsidRPr="00330573">
          <w:rPr>
            <w:rStyle w:val="Hyperlink"/>
            <w:color w:val="00B050"/>
            <w:sz w:val="20"/>
            <w:szCs w:val="20"/>
          </w:rPr>
          <w:t>1</w:t>
        </w:r>
      </w:hyperlink>
      <w:r w:rsidR="008515BD" w:rsidRPr="00330573">
        <w:rPr>
          <w:color w:val="00B050"/>
          <w:sz w:val="20"/>
          <w:szCs w:val="20"/>
        </w:rPr>
        <w:t xml:space="preserve"> B</w:t>
      </w:r>
      <w:r w:rsidR="00234899" w:rsidRPr="00330573">
        <w:rPr>
          <w:color w:val="00B050"/>
          <w:sz w:val="20"/>
          <w:szCs w:val="20"/>
        </w:rPr>
        <w:t>W</w:t>
      </w:r>
      <w:r w:rsidR="008515BD" w:rsidRPr="00330573">
        <w:rPr>
          <w:color w:val="00B050"/>
          <w:sz w:val="20"/>
          <w:szCs w:val="20"/>
        </w:rPr>
        <w:t xml:space="preserve"> Indication In </w:t>
      </w:r>
      <w:proofErr w:type="spellStart"/>
      <w:r w:rsidR="008515BD" w:rsidRPr="00330573">
        <w:rPr>
          <w:color w:val="00B050"/>
          <w:sz w:val="20"/>
          <w:szCs w:val="20"/>
        </w:rPr>
        <w:t>Rts</w:t>
      </w:r>
      <w:proofErr w:type="spellEnd"/>
      <w:r w:rsidR="008515BD" w:rsidRPr="00330573">
        <w:rPr>
          <w:color w:val="00B050"/>
          <w:sz w:val="20"/>
          <w:szCs w:val="20"/>
        </w:rPr>
        <w:t xml:space="preserve"> </w:t>
      </w:r>
      <w:proofErr w:type="spellStart"/>
      <w:r w:rsidR="008515BD" w:rsidRPr="00330573">
        <w:rPr>
          <w:color w:val="00B050"/>
          <w:sz w:val="20"/>
          <w:szCs w:val="20"/>
        </w:rPr>
        <w:t>Cts</w:t>
      </w:r>
      <w:proofErr w:type="spellEnd"/>
      <w:r w:rsidR="008515BD" w:rsidRPr="00330573">
        <w:rPr>
          <w:color w:val="00B050"/>
          <w:sz w:val="20"/>
          <w:szCs w:val="20"/>
        </w:rPr>
        <w:t xml:space="preserve"> In 320 MHz </w:t>
      </w:r>
      <w:proofErr w:type="spellStart"/>
      <w:r w:rsidR="008515BD" w:rsidRPr="00330573">
        <w:rPr>
          <w:color w:val="00B050"/>
          <w:sz w:val="20"/>
          <w:szCs w:val="20"/>
        </w:rPr>
        <w:t>Ppdu</w:t>
      </w:r>
      <w:proofErr w:type="spellEnd"/>
      <w:r w:rsidR="008515BD" w:rsidRPr="00330573">
        <w:rPr>
          <w:color w:val="00B050"/>
          <w:sz w:val="20"/>
          <w:szCs w:val="20"/>
        </w:rPr>
        <w:t xml:space="preserve"> And </w:t>
      </w:r>
      <w:proofErr w:type="spellStart"/>
      <w:r w:rsidR="008515BD" w:rsidRPr="00330573">
        <w:rPr>
          <w:color w:val="00B050"/>
          <w:sz w:val="20"/>
          <w:szCs w:val="20"/>
        </w:rPr>
        <w:t>PuncturedPreambles</w:t>
      </w:r>
      <w:proofErr w:type="spellEnd"/>
      <w:r w:rsidR="008515BD" w:rsidRPr="00330573">
        <w:rPr>
          <w:color w:val="00B050"/>
          <w:sz w:val="20"/>
          <w:szCs w:val="20"/>
        </w:rPr>
        <w:tab/>
        <w:t>Brian Hart</w:t>
      </w:r>
    </w:p>
    <w:p w14:paraId="1F820071" w14:textId="02CCED44" w:rsidR="00330573" w:rsidRPr="007D2109" w:rsidRDefault="007D2109" w:rsidP="005D1DF0">
      <w:pPr>
        <w:pStyle w:val="ListParagraph"/>
        <w:numPr>
          <w:ilvl w:val="1"/>
          <w:numId w:val="3"/>
        </w:numPr>
        <w:rPr>
          <w:color w:val="00B050"/>
          <w:sz w:val="20"/>
          <w:szCs w:val="20"/>
        </w:rPr>
      </w:pPr>
      <w:hyperlink r:id="rId594" w:history="1">
        <w:r w:rsidR="00330573" w:rsidRPr="007D2109">
          <w:rPr>
            <w:rStyle w:val="Hyperlink"/>
            <w:color w:val="00B050"/>
            <w:sz w:val="20"/>
            <w:szCs w:val="20"/>
          </w:rPr>
          <w:t>344</w:t>
        </w:r>
        <w:r w:rsidRPr="007D2109">
          <w:rPr>
            <w:rStyle w:val="Hyperlink"/>
            <w:color w:val="00B050"/>
            <w:sz w:val="20"/>
            <w:szCs w:val="20"/>
          </w:rPr>
          <w:t>r0</w:t>
        </w:r>
      </w:hyperlink>
      <w:r w:rsidRPr="007D2109">
        <w:rPr>
          <w:color w:val="00B050"/>
          <w:sz w:val="20"/>
          <w:szCs w:val="20"/>
        </w:rPr>
        <w:t xml:space="preserve"> </w:t>
      </w:r>
      <w:r w:rsidRPr="007D2109">
        <w:rPr>
          <w:color w:val="00B050"/>
          <w:sz w:val="20"/>
          <w:szCs w:val="20"/>
        </w:rPr>
        <w:t xml:space="preserve">Compressed Supported MCS and </w:t>
      </w:r>
      <w:proofErr w:type="spellStart"/>
      <w:r w:rsidRPr="007D2109">
        <w:rPr>
          <w:color w:val="00B050"/>
          <w:sz w:val="20"/>
          <w:szCs w:val="20"/>
        </w:rPr>
        <w:t>Nss</w:t>
      </w:r>
      <w:proofErr w:type="spellEnd"/>
      <w:r w:rsidRPr="007D2109">
        <w:rPr>
          <w:color w:val="00B050"/>
          <w:sz w:val="20"/>
          <w:szCs w:val="20"/>
        </w:rPr>
        <w:t xml:space="preserve"> Set Field                        </w:t>
      </w:r>
      <w:r w:rsidR="00897051">
        <w:rPr>
          <w:color w:val="00B050"/>
          <w:sz w:val="20"/>
          <w:szCs w:val="20"/>
        </w:rPr>
        <w:tab/>
      </w:r>
      <w:r w:rsidRPr="007D2109">
        <w:rPr>
          <w:color w:val="00B050"/>
          <w:sz w:val="20"/>
          <w:szCs w:val="20"/>
        </w:rPr>
        <w:t>Steve Shellhammer</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 01</w:t>
      </w:r>
      <w:r w:rsidRPr="00BE0E95">
        <w:rPr>
          <w:highlight w:val="green"/>
        </w:rPr>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95"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lastRenderedPageBreak/>
        <w:t xml:space="preserve">IEEE SA’s copyright policy is described in </w:t>
      </w:r>
      <w:hyperlink r:id="rId596" w:anchor="7" w:history="1">
        <w:r w:rsidRPr="0032579B">
          <w:rPr>
            <w:rStyle w:val="Hyperlink"/>
            <w:sz w:val="22"/>
            <w:szCs w:val="22"/>
          </w:rPr>
          <w:t>Clause 7</w:t>
        </w:r>
      </w:hyperlink>
      <w:r w:rsidRPr="0032579B">
        <w:rPr>
          <w:sz w:val="22"/>
          <w:szCs w:val="22"/>
        </w:rPr>
        <w:t xml:space="preserve"> of the IEEE SA Standards Board Bylaws and </w:t>
      </w:r>
      <w:hyperlink r:id="rId597"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60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0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02"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07209951" w14:textId="1FEFDB8B" w:rsidR="00796C58" w:rsidRPr="00AD2205"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085C53F7" w14:textId="70BB6D57" w:rsidR="00F46D68" w:rsidRPr="00681747" w:rsidRDefault="00E3462A" w:rsidP="00925229">
      <w:pPr>
        <w:pStyle w:val="ListParagraph"/>
        <w:numPr>
          <w:ilvl w:val="1"/>
          <w:numId w:val="3"/>
        </w:numPr>
        <w:rPr>
          <w:color w:val="00B050"/>
          <w:sz w:val="20"/>
          <w:szCs w:val="20"/>
        </w:rPr>
      </w:pPr>
      <w:hyperlink r:id="rId603" w:history="1">
        <w:r w:rsidR="00FB48E7" w:rsidRPr="00681747">
          <w:rPr>
            <w:rStyle w:val="Hyperlink"/>
            <w:color w:val="00B050"/>
            <w:sz w:val="20"/>
            <w:szCs w:val="20"/>
          </w:rPr>
          <w:t>902r</w:t>
        </w:r>
        <w:r w:rsidR="006E7EE0" w:rsidRPr="00681747">
          <w:rPr>
            <w:rStyle w:val="Hyperlink"/>
            <w:color w:val="00B050"/>
            <w:sz w:val="20"/>
            <w:szCs w:val="20"/>
          </w:rPr>
          <w:t>7</w:t>
        </w:r>
      </w:hyperlink>
      <w:r w:rsidR="00FB48E7" w:rsidRPr="00681747">
        <w:rPr>
          <w:color w:val="00B050"/>
          <w:sz w:val="20"/>
          <w:szCs w:val="20"/>
        </w:rPr>
        <w:t xml:space="preserve"> Group addressed frames delivery for MLO follow up</w:t>
      </w:r>
      <w:r w:rsidR="00FB48E7" w:rsidRPr="00681747">
        <w:rPr>
          <w:color w:val="00B050"/>
          <w:sz w:val="20"/>
          <w:szCs w:val="20"/>
        </w:rPr>
        <w:tab/>
      </w:r>
      <w:r w:rsidR="00BF3522" w:rsidRPr="00681747">
        <w:rPr>
          <w:color w:val="00B050"/>
          <w:sz w:val="20"/>
          <w:szCs w:val="20"/>
        </w:rPr>
        <w:tab/>
      </w:r>
      <w:r w:rsidR="00FB48E7" w:rsidRPr="00681747">
        <w:rPr>
          <w:color w:val="00B050"/>
          <w:sz w:val="20"/>
          <w:szCs w:val="20"/>
        </w:rPr>
        <w:t>Ming Gan</w:t>
      </w:r>
      <w:r w:rsidR="00BF3522" w:rsidRPr="00681747">
        <w:rPr>
          <w:color w:val="00B050"/>
          <w:sz w:val="20"/>
          <w:szCs w:val="20"/>
        </w:rPr>
        <w:t xml:space="preserve">       </w:t>
      </w:r>
      <w:r w:rsidR="00925229" w:rsidRPr="00681747">
        <w:rPr>
          <w:color w:val="00B050"/>
          <w:sz w:val="20"/>
          <w:szCs w:val="20"/>
        </w:rPr>
        <w:t>[</w:t>
      </w:r>
      <w:r w:rsidR="00C66BAA" w:rsidRPr="00681747">
        <w:rPr>
          <w:color w:val="00B050"/>
          <w:sz w:val="20"/>
          <w:szCs w:val="20"/>
        </w:rPr>
        <w:t>2</w:t>
      </w:r>
      <w:r w:rsidR="00925229" w:rsidRPr="00681747">
        <w:rPr>
          <w:color w:val="00B050"/>
          <w:sz w:val="20"/>
          <w:szCs w:val="20"/>
        </w:rPr>
        <w:t xml:space="preserve"> SP</w:t>
      </w:r>
      <w:r w:rsidR="00C66BAA" w:rsidRPr="00681747">
        <w:rPr>
          <w:color w:val="00B050"/>
          <w:sz w:val="20"/>
          <w:szCs w:val="20"/>
        </w:rPr>
        <w:t>s</w:t>
      </w:r>
      <w:r w:rsidR="00925229" w:rsidRPr="00681747">
        <w:rPr>
          <w:color w:val="00B050"/>
          <w:sz w:val="20"/>
          <w:szCs w:val="20"/>
        </w:rPr>
        <w:t>]</w:t>
      </w:r>
      <w:r w:rsidR="00BF3522" w:rsidRPr="00681747">
        <w:rPr>
          <w:color w:val="00B050"/>
          <w:sz w:val="20"/>
          <w:szCs w:val="20"/>
        </w:rPr>
        <w:t xml:space="preserve"> </w:t>
      </w:r>
      <w:r w:rsidR="007E4071" w:rsidRPr="00681747">
        <w:rPr>
          <w:color w:val="00B050"/>
          <w:sz w:val="20"/>
          <w:szCs w:val="20"/>
        </w:rPr>
        <w:t>10’</w:t>
      </w:r>
    </w:p>
    <w:p w14:paraId="7664BFE7" w14:textId="04EA0B35" w:rsidR="006B1483" w:rsidRDefault="006B1483" w:rsidP="00796C58">
      <w:pPr>
        <w:pStyle w:val="ListParagraph"/>
        <w:numPr>
          <w:ilvl w:val="0"/>
          <w:numId w:val="3"/>
        </w:numPr>
        <w:rPr>
          <w:sz w:val="22"/>
          <w:szCs w:val="22"/>
        </w:rPr>
      </w:pPr>
      <w:r>
        <w:rPr>
          <w:sz w:val="22"/>
          <w:szCs w:val="22"/>
        </w:rPr>
        <w:t xml:space="preserve">Technical submissions: </w:t>
      </w:r>
      <w:r w:rsidR="00E70C89" w:rsidRPr="00E9673B">
        <w:rPr>
          <w:b/>
          <w:bCs/>
          <w:sz w:val="22"/>
          <w:szCs w:val="22"/>
        </w:rPr>
        <w:t xml:space="preserve">CR </w:t>
      </w:r>
      <w:r w:rsidR="00A0259B" w:rsidRPr="00E9673B">
        <w:rPr>
          <w:b/>
          <w:bCs/>
          <w:sz w:val="22"/>
          <w:szCs w:val="22"/>
        </w:rPr>
        <w:t>w</w:t>
      </w:r>
      <w:r w:rsidRPr="00E9673B">
        <w:rPr>
          <w:b/>
          <w:bCs/>
          <w:sz w:val="22"/>
          <w:szCs w:val="22"/>
        </w:rPr>
        <w:t xml:space="preserve">ith </w:t>
      </w:r>
      <w:r w:rsidR="00A0259B" w:rsidRPr="00E9673B">
        <w:rPr>
          <w:b/>
          <w:bCs/>
          <w:sz w:val="22"/>
          <w:szCs w:val="22"/>
        </w:rPr>
        <w:t>d</w:t>
      </w:r>
      <w:r w:rsidRPr="00E9673B">
        <w:rPr>
          <w:b/>
          <w:bCs/>
          <w:sz w:val="22"/>
          <w:szCs w:val="22"/>
        </w:rPr>
        <w:t>ependencies</w:t>
      </w:r>
    </w:p>
    <w:p w14:paraId="7B8FFD4F" w14:textId="6B3CF67E" w:rsidR="00E264C9" w:rsidRPr="00681747" w:rsidRDefault="00E3462A" w:rsidP="004C6C12">
      <w:pPr>
        <w:pStyle w:val="ListParagraph"/>
        <w:numPr>
          <w:ilvl w:val="1"/>
          <w:numId w:val="3"/>
        </w:numPr>
        <w:rPr>
          <w:strike/>
          <w:color w:val="FFC000"/>
          <w:sz w:val="20"/>
          <w:szCs w:val="20"/>
        </w:rPr>
      </w:pPr>
      <w:hyperlink r:id="rId604" w:history="1">
        <w:r w:rsidR="00E264C9" w:rsidRPr="00681747">
          <w:rPr>
            <w:rStyle w:val="Hyperlink"/>
            <w:strike/>
            <w:color w:val="FFC000"/>
            <w:sz w:val="20"/>
            <w:szCs w:val="20"/>
          </w:rPr>
          <w:t>1890r1</w:t>
        </w:r>
      </w:hyperlink>
      <w:r w:rsidR="00E264C9" w:rsidRPr="00681747">
        <w:rPr>
          <w:strike/>
          <w:color w:val="FFC000"/>
          <w:sz w:val="20"/>
          <w:szCs w:val="20"/>
        </w:rPr>
        <w:t xml:space="preserve"> Reconsideration on STA MAC address of non-AP MLD</w:t>
      </w:r>
      <w:r w:rsidR="00E264C9" w:rsidRPr="00681747">
        <w:rPr>
          <w:strike/>
          <w:color w:val="FFC000"/>
          <w:sz w:val="20"/>
          <w:szCs w:val="20"/>
        </w:rPr>
        <w:tab/>
        <w:t>Guogang Huang</w:t>
      </w:r>
      <w:r w:rsidR="008410FC" w:rsidRPr="00681747">
        <w:rPr>
          <w:strike/>
          <w:color w:val="FFC000"/>
          <w:sz w:val="20"/>
          <w:szCs w:val="20"/>
        </w:rPr>
        <w:t xml:space="preserve"> [SP]</w:t>
      </w:r>
      <w:r w:rsidR="00E96820" w:rsidRPr="00681747">
        <w:rPr>
          <w:strike/>
          <w:color w:val="FFC000"/>
          <w:sz w:val="20"/>
          <w:szCs w:val="20"/>
        </w:rPr>
        <w:t xml:space="preserve"> </w:t>
      </w:r>
      <w:r w:rsidR="005048A3" w:rsidRPr="00681747">
        <w:rPr>
          <w:strike/>
          <w:color w:val="FFC000"/>
          <w:sz w:val="20"/>
          <w:szCs w:val="20"/>
        </w:rPr>
        <w:t xml:space="preserve"> </w:t>
      </w:r>
      <w:r w:rsidR="00A80122" w:rsidRPr="00681747">
        <w:rPr>
          <w:strike/>
          <w:color w:val="FFC000"/>
          <w:sz w:val="20"/>
          <w:szCs w:val="20"/>
        </w:rPr>
        <w:t>10</w:t>
      </w:r>
      <w:r w:rsidR="00D52883" w:rsidRPr="00681747">
        <w:rPr>
          <w:strike/>
          <w:color w:val="FFC000"/>
          <w:sz w:val="20"/>
          <w:szCs w:val="20"/>
        </w:rPr>
        <w:t>’</w:t>
      </w:r>
    </w:p>
    <w:p w14:paraId="22D9D034" w14:textId="4562A115" w:rsidR="007F62C0" w:rsidRPr="00681747" w:rsidRDefault="00E3462A" w:rsidP="007F62C0">
      <w:pPr>
        <w:pStyle w:val="ListParagraph"/>
        <w:numPr>
          <w:ilvl w:val="1"/>
          <w:numId w:val="3"/>
        </w:numPr>
        <w:rPr>
          <w:color w:val="00B050"/>
          <w:sz w:val="20"/>
          <w:szCs w:val="20"/>
        </w:rPr>
      </w:pPr>
      <w:hyperlink r:id="rId605" w:history="1">
        <w:r w:rsidR="007F62C0" w:rsidRPr="00681747">
          <w:rPr>
            <w:rStyle w:val="Hyperlink"/>
            <w:color w:val="00B050"/>
            <w:sz w:val="20"/>
            <w:szCs w:val="20"/>
          </w:rPr>
          <w:t>296r</w:t>
        </w:r>
        <w:r w:rsidR="00764E3A" w:rsidRPr="00681747">
          <w:rPr>
            <w:rStyle w:val="Hyperlink"/>
            <w:color w:val="00B050"/>
            <w:sz w:val="20"/>
            <w:szCs w:val="20"/>
          </w:rPr>
          <w:t>2</w:t>
        </w:r>
      </w:hyperlink>
      <w:r w:rsidR="007F62C0" w:rsidRPr="00681747">
        <w:rPr>
          <w:color w:val="00B050"/>
          <w:sz w:val="20"/>
          <w:szCs w:val="20"/>
        </w:rPr>
        <w:t xml:space="preserve"> CR for 35.3.3</w:t>
      </w:r>
      <w:r w:rsidR="007F62C0" w:rsidRPr="00681747">
        <w:rPr>
          <w:color w:val="00B050"/>
          <w:sz w:val="20"/>
          <w:szCs w:val="20"/>
        </w:rPr>
        <w:tab/>
        <w:t xml:space="preserve"> </w:t>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104009" w:rsidRPr="00681747">
        <w:rPr>
          <w:color w:val="00B050"/>
          <w:sz w:val="20"/>
          <w:szCs w:val="20"/>
        </w:rPr>
        <w:t xml:space="preserve">     </w:t>
      </w:r>
      <w:r w:rsidR="000178D1" w:rsidRPr="00681747">
        <w:rPr>
          <w:color w:val="00B050"/>
          <w:sz w:val="20"/>
          <w:szCs w:val="20"/>
        </w:rPr>
        <w:t xml:space="preserve">        </w:t>
      </w:r>
      <w:r w:rsidR="00104009" w:rsidRPr="00681747">
        <w:rPr>
          <w:color w:val="00B050"/>
          <w:sz w:val="20"/>
          <w:szCs w:val="20"/>
        </w:rPr>
        <w:t xml:space="preserve"> </w:t>
      </w:r>
      <w:r w:rsidR="007F62C0" w:rsidRPr="00681747">
        <w:rPr>
          <w:color w:val="00B050"/>
          <w:sz w:val="20"/>
          <w:szCs w:val="20"/>
        </w:rPr>
        <w:t xml:space="preserve">Po-Kai Huang </w:t>
      </w:r>
      <w:r w:rsidR="009731F8" w:rsidRPr="00681747">
        <w:rPr>
          <w:color w:val="00B050"/>
          <w:sz w:val="20"/>
          <w:szCs w:val="20"/>
        </w:rPr>
        <w:t xml:space="preserve">    </w:t>
      </w:r>
      <w:r w:rsidR="007F62C0" w:rsidRPr="00681747">
        <w:rPr>
          <w:color w:val="00B050"/>
          <w:sz w:val="20"/>
          <w:szCs w:val="20"/>
        </w:rPr>
        <w:t>[SP]</w:t>
      </w:r>
      <w:r w:rsidR="00E96820" w:rsidRPr="00681747">
        <w:rPr>
          <w:color w:val="00B050"/>
          <w:sz w:val="20"/>
          <w:szCs w:val="20"/>
        </w:rPr>
        <w:t xml:space="preserve">  </w:t>
      </w:r>
      <w:r w:rsidR="00A80122" w:rsidRPr="00681747">
        <w:rPr>
          <w:color w:val="00B050"/>
          <w:sz w:val="20"/>
          <w:szCs w:val="20"/>
        </w:rPr>
        <w:t>10</w:t>
      </w:r>
      <w:r w:rsidR="00C25FFF" w:rsidRPr="00681747">
        <w:rPr>
          <w:color w:val="00B050"/>
          <w:sz w:val="20"/>
          <w:szCs w:val="20"/>
        </w:rPr>
        <w:t>’</w:t>
      </w:r>
    </w:p>
    <w:p w14:paraId="0262B324" w14:textId="20F8731C" w:rsidR="00796C58" w:rsidRPr="00885E72" w:rsidRDefault="00796C58" w:rsidP="00796C58">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53316590" w14:textId="6296ADE4" w:rsidR="00796C58" w:rsidRPr="00CD4B94" w:rsidRDefault="00E3462A" w:rsidP="00796C58">
      <w:pPr>
        <w:pStyle w:val="ListParagraph"/>
        <w:numPr>
          <w:ilvl w:val="1"/>
          <w:numId w:val="3"/>
        </w:numPr>
        <w:rPr>
          <w:color w:val="00B050"/>
          <w:sz w:val="20"/>
          <w:szCs w:val="20"/>
        </w:rPr>
      </w:pPr>
      <w:hyperlink r:id="rId606" w:history="1">
        <w:r w:rsidR="00796C58" w:rsidRPr="00CD4B94">
          <w:rPr>
            <w:rStyle w:val="Hyperlink"/>
            <w:color w:val="00B050"/>
            <w:sz w:val="20"/>
            <w:szCs w:val="20"/>
          </w:rPr>
          <w:t>252r</w:t>
        </w:r>
        <w:r w:rsidR="00104009" w:rsidRPr="00CD4B94">
          <w:rPr>
            <w:rStyle w:val="Hyperlink"/>
            <w:color w:val="00B050"/>
            <w:sz w:val="20"/>
            <w:szCs w:val="20"/>
          </w:rPr>
          <w:t>1</w:t>
        </w:r>
      </w:hyperlink>
      <w:r w:rsidR="00796C58" w:rsidRPr="00CD4B94">
        <w:rPr>
          <w:color w:val="00B050"/>
          <w:sz w:val="20"/>
          <w:szCs w:val="20"/>
        </w:rPr>
        <w:t xml:space="preserve"> Resolution for Misc</w:t>
      </w:r>
      <w:r w:rsidR="00104009" w:rsidRPr="00CD4B94">
        <w:rPr>
          <w:color w:val="00B050"/>
          <w:sz w:val="20"/>
          <w:szCs w:val="20"/>
        </w:rPr>
        <w:t>.</w:t>
      </w:r>
      <w:r w:rsidR="00796C58" w:rsidRPr="00CD4B94">
        <w:rPr>
          <w:color w:val="00B050"/>
          <w:sz w:val="20"/>
          <w:szCs w:val="20"/>
        </w:rPr>
        <w:t xml:space="preserve"> CIDs related to Clause 9 and 1</w:t>
      </w:r>
      <w:r w:rsidR="00A9398E" w:rsidRPr="00CD4B94">
        <w:rPr>
          <w:color w:val="00B050"/>
          <w:sz w:val="20"/>
          <w:szCs w:val="20"/>
        </w:rPr>
        <w:t xml:space="preserve">      </w:t>
      </w:r>
      <w:r w:rsidR="00104009" w:rsidRPr="00CD4B94">
        <w:rPr>
          <w:color w:val="00B050"/>
          <w:sz w:val="20"/>
          <w:szCs w:val="20"/>
        </w:rPr>
        <w:t xml:space="preserve"> </w:t>
      </w:r>
      <w:r w:rsidR="00796C58" w:rsidRPr="00CD4B94">
        <w:rPr>
          <w:color w:val="00B050"/>
          <w:sz w:val="20"/>
          <w:szCs w:val="20"/>
        </w:rPr>
        <w:t>Gaurang Naik</w:t>
      </w:r>
      <w:r w:rsidR="00104009" w:rsidRPr="00CD4B94">
        <w:rPr>
          <w:color w:val="00B050"/>
          <w:sz w:val="20"/>
          <w:szCs w:val="20"/>
        </w:rPr>
        <w:tab/>
        <w:t xml:space="preserve"> </w:t>
      </w:r>
      <w:r w:rsidR="00C5338D" w:rsidRPr="00CD4B94">
        <w:rPr>
          <w:color w:val="00B050"/>
          <w:sz w:val="20"/>
          <w:szCs w:val="20"/>
        </w:rPr>
        <w:t xml:space="preserve">  </w:t>
      </w:r>
      <w:r w:rsidR="00104009" w:rsidRPr="00CD4B94">
        <w:rPr>
          <w:color w:val="00B050"/>
          <w:sz w:val="20"/>
          <w:szCs w:val="20"/>
        </w:rPr>
        <w:t>[Q&amp;A+SP]</w:t>
      </w:r>
      <w:r w:rsidR="005048A3" w:rsidRPr="00CD4B94">
        <w:rPr>
          <w:color w:val="00B050"/>
          <w:sz w:val="20"/>
          <w:szCs w:val="20"/>
        </w:rPr>
        <w:t xml:space="preserve"> 10’</w:t>
      </w:r>
    </w:p>
    <w:p w14:paraId="2912248C" w14:textId="77777777" w:rsidR="00796C58" w:rsidRPr="00081276"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9ADE05D" w14:textId="45136D4A" w:rsidR="00D17698" w:rsidRPr="00CD4B94" w:rsidRDefault="00E3462A" w:rsidP="00D46074">
      <w:pPr>
        <w:pStyle w:val="ListParagraph"/>
        <w:numPr>
          <w:ilvl w:val="1"/>
          <w:numId w:val="3"/>
        </w:numPr>
        <w:rPr>
          <w:color w:val="00B050"/>
          <w:sz w:val="20"/>
          <w:szCs w:val="20"/>
        </w:rPr>
      </w:pPr>
      <w:hyperlink r:id="rId607" w:history="1">
        <w:r w:rsidR="00796C58" w:rsidRPr="00CD4B94">
          <w:rPr>
            <w:rStyle w:val="Hyperlink"/>
            <w:color w:val="00B050"/>
            <w:sz w:val="20"/>
            <w:szCs w:val="20"/>
          </w:rPr>
          <w:t>081r</w:t>
        </w:r>
        <w:r w:rsidR="00890096" w:rsidRPr="00CD4B94">
          <w:rPr>
            <w:rStyle w:val="Hyperlink"/>
            <w:color w:val="00B050"/>
            <w:sz w:val="20"/>
            <w:szCs w:val="20"/>
          </w:rPr>
          <w:t>2</w:t>
        </w:r>
      </w:hyperlink>
      <w:r w:rsidR="00796C58" w:rsidRPr="00CD4B94">
        <w:rPr>
          <w:color w:val="00B050"/>
          <w:sz w:val="20"/>
          <w:szCs w:val="20"/>
        </w:rPr>
        <w:t xml:space="preserve"> </w:t>
      </w:r>
      <w:proofErr w:type="spellStart"/>
      <w:r w:rsidR="00796C58" w:rsidRPr="00CD4B94">
        <w:rPr>
          <w:color w:val="00B050"/>
          <w:sz w:val="20"/>
          <w:szCs w:val="20"/>
        </w:rPr>
        <w:t>pdt</w:t>
      </w:r>
      <w:proofErr w:type="spellEnd"/>
      <w:r w:rsidR="00796C58" w:rsidRPr="00CD4B94">
        <w:rPr>
          <w:color w:val="00B050"/>
          <w:sz w:val="20"/>
          <w:szCs w:val="20"/>
        </w:rPr>
        <w:t>-</w:t>
      </w:r>
      <w:proofErr w:type="spellStart"/>
      <w:r w:rsidR="00796C58" w:rsidRPr="00CD4B94">
        <w:rPr>
          <w:color w:val="00B050"/>
          <w:sz w:val="20"/>
          <w:szCs w:val="20"/>
        </w:rPr>
        <w:t>mlo</w:t>
      </w:r>
      <w:proofErr w:type="spellEnd"/>
      <w:r w:rsidR="00796C58" w:rsidRPr="00CD4B94">
        <w:rPr>
          <w:color w:val="00B050"/>
          <w:sz w:val="20"/>
          <w:szCs w:val="20"/>
        </w:rPr>
        <w:t>-group addressed  frame</w:t>
      </w:r>
      <w:r w:rsidR="00796C58" w:rsidRPr="00CD4B94">
        <w:rPr>
          <w:color w:val="00B050"/>
          <w:sz w:val="20"/>
          <w:szCs w:val="20"/>
        </w:rPr>
        <w:tab/>
      </w:r>
      <w:r w:rsidR="00796C58" w:rsidRPr="00CD4B94">
        <w:rPr>
          <w:color w:val="00B050"/>
          <w:sz w:val="20"/>
          <w:szCs w:val="20"/>
        </w:rPr>
        <w:tab/>
      </w:r>
      <w:r w:rsidR="00796C58" w:rsidRPr="00CD4B94">
        <w:rPr>
          <w:color w:val="00B050"/>
          <w:sz w:val="20"/>
          <w:szCs w:val="20"/>
        </w:rPr>
        <w:tab/>
        <w:t>Ming Gan</w:t>
      </w:r>
      <w:r w:rsidR="00796C58" w:rsidRPr="00CD4B94">
        <w:rPr>
          <w:color w:val="00B050"/>
          <w:sz w:val="20"/>
          <w:szCs w:val="20"/>
        </w:rPr>
        <w:tab/>
      </w:r>
      <w:r w:rsidR="00C87C09" w:rsidRPr="00CD4B94">
        <w:rPr>
          <w:color w:val="00B050"/>
          <w:sz w:val="20"/>
          <w:szCs w:val="20"/>
        </w:rPr>
        <w:tab/>
      </w:r>
      <w:r w:rsidR="00796C58" w:rsidRPr="00CD4B94">
        <w:rPr>
          <w:color w:val="00B050"/>
          <w:sz w:val="20"/>
          <w:szCs w:val="20"/>
        </w:rPr>
        <w:t>[SP]</w:t>
      </w:r>
      <w:r w:rsidR="00D17698" w:rsidRPr="00CD4B94">
        <w:rPr>
          <w:color w:val="00B050"/>
          <w:sz w:val="20"/>
          <w:szCs w:val="20"/>
        </w:rPr>
        <w:t xml:space="preserve"> 10</w:t>
      </w:r>
      <w:r w:rsidR="00D17698" w:rsidRPr="00CD4B94">
        <w:rPr>
          <w:color w:val="00B050"/>
          <w:sz w:val="20"/>
        </w:rPr>
        <w:t>’</w:t>
      </w:r>
    </w:p>
    <w:p w14:paraId="6FC53651" w14:textId="7A31AB39" w:rsidR="007A008F" w:rsidRPr="00C847E4" w:rsidRDefault="00E3462A" w:rsidP="00102854">
      <w:pPr>
        <w:pStyle w:val="ListParagraph"/>
        <w:numPr>
          <w:ilvl w:val="1"/>
          <w:numId w:val="3"/>
        </w:numPr>
        <w:rPr>
          <w:color w:val="00B050"/>
          <w:sz w:val="20"/>
          <w:szCs w:val="20"/>
        </w:rPr>
      </w:pPr>
      <w:hyperlink r:id="rId608" w:history="1">
        <w:r w:rsidR="007A008F" w:rsidRPr="00C847E4">
          <w:rPr>
            <w:rStyle w:val="Hyperlink"/>
            <w:color w:val="00B050"/>
            <w:sz w:val="20"/>
            <w:szCs w:val="20"/>
          </w:rPr>
          <w:t>142r3</w:t>
        </w:r>
      </w:hyperlink>
      <w:r w:rsidR="007A008F" w:rsidRPr="00C847E4">
        <w:rPr>
          <w:color w:val="00B050"/>
          <w:sz w:val="20"/>
          <w:szCs w:val="20"/>
        </w:rPr>
        <w:t xml:space="preserve"> PDT-MAC-Restricted-TWT</w:t>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t>Chunyu Hu</w:t>
      </w:r>
      <w:r w:rsidR="007A008F" w:rsidRPr="00C847E4">
        <w:rPr>
          <w:color w:val="00B050"/>
          <w:sz w:val="20"/>
          <w:szCs w:val="20"/>
        </w:rPr>
        <w:tab/>
      </w:r>
      <w:r w:rsidR="007A008F" w:rsidRPr="00C847E4">
        <w:rPr>
          <w:color w:val="00B050"/>
          <w:sz w:val="20"/>
          <w:szCs w:val="20"/>
        </w:rPr>
        <w:tab/>
        <w:t>[SP] 10’</w:t>
      </w:r>
    </w:p>
    <w:p w14:paraId="5E82A39D" w14:textId="17D107FA" w:rsidR="005E3428" w:rsidRPr="00347761" w:rsidRDefault="00E3462A" w:rsidP="008A070C">
      <w:pPr>
        <w:pStyle w:val="ListParagraph"/>
        <w:numPr>
          <w:ilvl w:val="1"/>
          <w:numId w:val="3"/>
        </w:numPr>
        <w:rPr>
          <w:color w:val="00B050"/>
          <w:sz w:val="20"/>
          <w:szCs w:val="20"/>
        </w:rPr>
      </w:pPr>
      <w:hyperlink r:id="rId609" w:history="1">
        <w:r w:rsidR="005E3428" w:rsidRPr="00347761">
          <w:rPr>
            <w:rStyle w:val="Hyperlink"/>
            <w:color w:val="00B050"/>
            <w:sz w:val="20"/>
            <w:szCs w:val="20"/>
          </w:rPr>
          <w:t>0077r</w:t>
        </w:r>
        <w:r w:rsidR="00E6593E" w:rsidRPr="00347761">
          <w:rPr>
            <w:rStyle w:val="Hyperlink"/>
            <w:color w:val="00B050"/>
            <w:sz w:val="20"/>
            <w:szCs w:val="20"/>
          </w:rPr>
          <w:t>1</w:t>
        </w:r>
      </w:hyperlink>
      <w:r w:rsidR="005E3428" w:rsidRPr="00347761">
        <w:rPr>
          <w:color w:val="00B050"/>
          <w:sz w:val="20"/>
          <w:szCs w:val="20"/>
        </w:rPr>
        <w:t xml:space="preserve"> MAC-PDT-</w:t>
      </w:r>
      <w:proofErr w:type="spellStart"/>
      <w:r w:rsidR="005E3428" w:rsidRPr="00347761">
        <w:rPr>
          <w:color w:val="00B050"/>
          <w:sz w:val="20"/>
          <w:szCs w:val="20"/>
        </w:rPr>
        <w:t>WideBand</w:t>
      </w:r>
      <w:proofErr w:type="spellEnd"/>
      <w:r w:rsidR="005E3428" w:rsidRPr="00347761">
        <w:rPr>
          <w:color w:val="00B050"/>
          <w:sz w:val="20"/>
          <w:szCs w:val="20"/>
        </w:rPr>
        <w:t xml:space="preserve"> BW </w:t>
      </w:r>
      <w:proofErr w:type="spellStart"/>
      <w:r w:rsidR="005E3428" w:rsidRPr="00347761">
        <w:rPr>
          <w:color w:val="00B050"/>
          <w:sz w:val="20"/>
          <w:szCs w:val="20"/>
        </w:rPr>
        <w:t>Signaling</w:t>
      </w:r>
      <w:proofErr w:type="spellEnd"/>
      <w:r w:rsidR="005E3428" w:rsidRPr="00347761">
        <w:rPr>
          <w:color w:val="00B050"/>
          <w:sz w:val="20"/>
          <w:szCs w:val="20"/>
        </w:rPr>
        <w:t xml:space="preserve"> TBDs</w:t>
      </w:r>
      <w:r w:rsidR="005E3428" w:rsidRPr="00347761">
        <w:rPr>
          <w:color w:val="00B050"/>
          <w:sz w:val="20"/>
          <w:szCs w:val="20"/>
        </w:rPr>
        <w:tab/>
      </w:r>
      <w:r w:rsidR="005E3428" w:rsidRPr="00347761">
        <w:rPr>
          <w:color w:val="00B050"/>
          <w:sz w:val="20"/>
          <w:szCs w:val="20"/>
        </w:rPr>
        <w:tab/>
        <w:t>Yunbo Li</w:t>
      </w:r>
      <w:r w:rsidR="00692DE9" w:rsidRPr="00347761">
        <w:rPr>
          <w:color w:val="00B050"/>
          <w:sz w:val="20"/>
          <w:szCs w:val="20"/>
        </w:rPr>
        <w:tab/>
      </w:r>
      <w:r w:rsidR="00692DE9" w:rsidRPr="00347761">
        <w:rPr>
          <w:color w:val="00B050"/>
          <w:sz w:val="20"/>
          <w:szCs w:val="20"/>
        </w:rPr>
        <w:tab/>
        <w:t xml:space="preserve">[SP] </w:t>
      </w:r>
      <w:r w:rsidR="00A14DEE" w:rsidRPr="00347761">
        <w:rPr>
          <w:color w:val="00B050"/>
          <w:sz w:val="20"/>
          <w:szCs w:val="20"/>
        </w:rPr>
        <w:t>10</w:t>
      </w:r>
      <w:r w:rsidR="00692DE9" w:rsidRPr="00347761">
        <w:rPr>
          <w:color w:val="00B050"/>
          <w:sz w:val="20"/>
          <w:szCs w:val="20"/>
        </w:rPr>
        <w:t>’</w:t>
      </w:r>
      <w:r w:rsidR="00692DE9" w:rsidRPr="00347761">
        <w:rPr>
          <w:color w:val="00B050"/>
          <w:sz w:val="20"/>
          <w:szCs w:val="20"/>
        </w:rPr>
        <w:tab/>
      </w:r>
    </w:p>
    <w:p w14:paraId="7AF5959F" w14:textId="248E02D4" w:rsidR="00796C58" w:rsidRPr="00B318BF" w:rsidRDefault="00E3462A" w:rsidP="00796C58">
      <w:pPr>
        <w:pStyle w:val="ListParagraph"/>
        <w:numPr>
          <w:ilvl w:val="1"/>
          <w:numId w:val="3"/>
        </w:numPr>
        <w:rPr>
          <w:color w:val="00B050"/>
          <w:sz w:val="20"/>
          <w:szCs w:val="20"/>
        </w:rPr>
      </w:pPr>
      <w:hyperlink r:id="rId610" w:history="1">
        <w:r w:rsidR="00796C58" w:rsidRPr="00B318BF">
          <w:rPr>
            <w:rStyle w:val="Hyperlink"/>
            <w:color w:val="00B050"/>
            <w:sz w:val="20"/>
            <w:szCs w:val="20"/>
          </w:rPr>
          <w:t>233r0</w:t>
        </w:r>
      </w:hyperlink>
      <w:r w:rsidR="00796C58" w:rsidRPr="00B318BF">
        <w:rPr>
          <w:color w:val="00B050"/>
          <w:sz w:val="20"/>
          <w:szCs w:val="20"/>
        </w:rPr>
        <w:t xml:space="preserve"> PDT MLD security considerations</w:t>
      </w:r>
      <w:r w:rsidR="00796C58" w:rsidRPr="00B318BF">
        <w:rPr>
          <w:color w:val="00B050"/>
          <w:sz w:val="20"/>
          <w:szCs w:val="20"/>
        </w:rPr>
        <w:tab/>
      </w:r>
      <w:r w:rsidR="00796C58" w:rsidRPr="00B318BF">
        <w:rPr>
          <w:color w:val="00B050"/>
          <w:sz w:val="20"/>
          <w:szCs w:val="20"/>
        </w:rPr>
        <w:tab/>
      </w:r>
      <w:r w:rsidR="00796C58" w:rsidRPr="00B318BF">
        <w:rPr>
          <w:color w:val="00B050"/>
          <w:sz w:val="20"/>
          <w:szCs w:val="20"/>
        </w:rPr>
        <w:tab/>
        <w:t>Gaurav Patwardhan</w:t>
      </w:r>
      <w:r w:rsidR="00C87C09" w:rsidRPr="00B318BF">
        <w:rPr>
          <w:color w:val="00B050"/>
          <w:sz w:val="20"/>
          <w:szCs w:val="20"/>
        </w:rPr>
        <w:tab/>
      </w:r>
      <w:r w:rsidR="003A3321" w:rsidRPr="00B318BF">
        <w:rPr>
          <w:color w:val="00B050"/>
          <w:sz w:val="20"/>
          <w:szCs w:val="20"/>
        </w:rPr>
        <w:t xml:space="preserve">        20’</w:t>
      </w:r>
    </w:p>
    <w:p w14:paraId="3A79DDF6" w14:textId="177CD1AF" w:rsidR="00796C58" w:rsidRDefault="00E3462A" w:rsidP="00796C58">
      <w:pPr>
        <w:pStyle w:val="ListParagraph"/>
        <w:numPr>
          <w:ilvl w:val="1"/>
          <w:numId w:val="3"/>
        </w:numPr>
        <w:rPr>
          <w:color w:val="00B050"/>
          <w:sz w:val="20"/>
          <w:szCs w:val="20"/>
        </w:rPr>
      </w:pPr>
      <w:hyperlink r:id="rId611" w:history="1">
        <w:r w:rsidR="00796C58" w:rsidRPr="00DA37F0">
          <w:rPr>
            <w:rStyle w:val="Hyperlink"/>
            <w:color w:val="00B050"/>
            <w:sz w:val="20"/>
            <w:szCs w:val="20"/>
          </w:rPr>
          <w:t>131r</w:t>
        </w:r>
        <w:r w:rsidR="004E20E9" w:rsidRPr="00DA37F0">
          <w:rPr>
            <w:rStyle w:val="Hyperlink"/>
            <w:color w:val="00B050"/>
            <w:sz w:val="20"/>
            <w:szCs w:val="20"/>
          </w:rPr>
          <w:t>4</w:t>
        </w:r>
      </w:hyperlink>
      <w:r w:rsidR="00796C58" w:rsidRPr="00DA37F0">
        <w:rPr>
          <w:color w:val="00B050"/>
          <w:sz w:val="20"/>
          <w:szCs w:val="20"/>
        </w:rPr>
        <w:t xml:space="preserve"> Proposed Draft Specification for OM in A-control</w:t>
      </w:r>
      <w:r w:rsidR="00796C58" w:rsidRPr="00DA37F0">
        <w:rPr>
          <w:color w:val="00B050"/>
          <w:sz w:val="20"/>
          <w:szCs w:val="20"/>
        </w:rPr>
        <w:tab/>
        <w:t>Po-Kai Huang</w:t>
      </w:r>
      <w:r w:rsidR="004E20E9" w:rsidRPr="00DA37F0">
        <w:rPr>
          <w:color w:val="00B050"/>
          <w:sz w:val="20"/>
          <w:szCs w:val="20"/>
        </w:rPr>
        <w:tab/>
      </w:r>
      <w:r w:rsidR="004E20E9" w:rsidRPr="00DA37F0">
        <w:rPr>
          <w:color w:val="00B050"/>
          <w:sz w:val="20"/>
          <w:szCs w:val="20"/>
        </w:rPr>
        <w:tab/>
      </w:r>
      <w:r w:rsidR="007963FF" w:rsidRPr="00DA37F0">
        <w:rPr>
          <w:color w:val="00B050"/>
          <w:sz w:val="20"/>
          <w:szCs w:val="20"/>
        </w:rPr>
        <w:t xml:space="preserve">        20’</w:t>
      </w:r>
    </w:p>
    <w:p w14:paraId="2A84EF1B" w14:textId="0951C767" w:rsidR="006E5AF8" w:rsidRPr="00E91D8A" w:rsidRDefault="006E5AF8" w:rsidP="006E5AF8">
      <w:pPr>
        <w:ind w:left="1080"/>
        <w:rPr>
          <w:color w:val="BFBFBF" w:themeColor="background1" w:themeShade="BF"/>
          <w:sz w:val="20"/>
        </w:rPr>
      </w:pPr>
      <w:r w:rsidRPr="00E91D8A">
        <w:rPr>
          <w:color w:val="BFBFBF" w:themeColor="background1" w:themeShade="BF"/>
          <w:sz w:val="20"/>
        </w:rPr>
        <w:t>----------------------------------------------------------------------------------------------------------------------------</w:t>
      </w:r>
    </w:p>
    <w:p w14:paraId="7045011A" w14:textId="667CC8C1" w:rsidR="00796C58" w:rsidRPr="00E91D8A" w:rsidRDefault="00E3462A" w:rsidP="00796C58">
      <w:pPr>
        <w:pStyle w:val="ListParagraph"/>
        <w:numPr>
          <w:ilvl w:val="1"/>
          <w:numId w:val="3"/>
        </w:numPr>
        <w:rPr>
          <w:color w:val="BFBFBF" w:themeColor="background1" w:themeShade="BF"/>
          <w:sz w:val="20"/>
          <w:szCs w:val="20"/>
        </w:rPr>
      </w:pPr>
      <w:hyperlink r:id="rId612" w:history="1">
        <w:r w:rsidR="00796C58" w:rsidRPr="00E91D8A">
          <w:rPr>
            <w:rStyle w:val="Hyperlink"/>
            <w:color w:val="BFBFBF" w:themeColor="background1" w:themeShade="BF"/>
            <w:sz w:val="20"/>
            <w:szCs w:val="20"/>
          </w:rPr>
          <w:t>257r1</w:t>
        </w:r>
      </w:hyperlink>
      <w:r w:rsidR="00796C58" w:rsidRPr="00E91D8A">
        <w:rPr>
          <w:color w:val="BFBFBF" w:themeColor="background1" w:themeShade="BF"/>
          <w:sz w:val="20"/>
          <w:szCs w:val="20"/>
        </w:rPr>
        <w:t xml:space="preserve"> PDT for multi-link group addressed frame reception</w:t>
      </w:r>
      <w:r w:rsidR="00796C58" w:rsidRPr="00E91D8A">
        <w:rPr>
          <w:color w:val="BFBFBF" w:themeColor="background1" w:themeShade="BF"/>
          <w:sz w:val="20"/>
          <w:szCs w:val="20"/>
        </w:rPr>
        <w:tab/>
        <w:t>Po-Kai Huang</w:t>
      </w:r>
      <w:r w:rsidR="00C97C51" w:rsidRPr="00E91D8A">
        <w:rPr>
          <w:color w:val="BFBFBF" w:themeColor="background1" w:themeShade="BF"/>
          <w:sz w:val="20"/>
          <w:szCs w:val="20"/>
        </w:rPr>
        <w:tab/>
      </w:r>
      <w:r w:rsidR="00C97C51" w:rsidRPr="00E91D8A">
        <w:rPr>
          <w:color w:val="BFBFBF" w:themeColor="background1" w:themeShade="BF"/>
          <w:sz w:val="20"/>
          <w:szCs w:val="20"/>
        </w:rPr>
        <w:tab/>
        <w:t xml:space="preserve">        1</w:t>
      </w:r>
      <w:r w:rsidR="00E153D8" w:rsidRPr="00E91D8A">
        <w:rPr>
          <w:color w:val="BFBFBF" w:themeColor="background1" w:themeShade="BF"/>
          <w:sz w:val="20"/>
          <w:szCs w:val="20"/>
        </w:rPr>
        <w:t>0</w:t>
      </w:r>
      <w:r w:rsidR="00C97C51" w:rsidRPr="00E91D8A">
        <w:rPr>
          <w:color w:val="BFBFBF" w:themeColor="background1" w:themeShade="BF"/>
          <w:sz w:val="20"/>
          <w:szCs w:val="20"/>
        </w:rPr>
        <w:t>’</w:t>
      </w:r>
    </w:p>
    <w:p w14:paraId="22484160" w14:textId="01D67602" w:rsidR="00796C58" w:rsidRPr="00E91D8A" w:rsidRDefault="00E3462A" w:rsidP="00796C58">
      <w:pPr>
        <w:pStyle w:val="ListParagraph"/>
        <w:numPr>
          <w:ilvl w:val="1"/>
          <w:numId w:val="3"/>
        </w:numPr>
        <w:rPr>
          <w:color w:val="BFBFBF" w:themeColor="background1" w:themeShade="BF"/>
          <w:sz w:val="20"/>
          <w:szCs w:val="20"/>
        </w:rPr>
      </w:pPr>
      <w:hyperlink r:id="rId613" w:history="1">
        <w:r w:rsidR="00796C58" w:rsidRPr="00E91D8A">
          <w:rPr>
            <w:rStyle w:val="Hyperlink"/>
            <w:color w:val="BFBFBF" w:themeColor="background1" w:themeShade="BF"/>
            <w:sz w:val="20"/>
            <w:szCs w:val="20"/>
          </w:rPr>
          <w:t>019r</w:t>
        </w:r>
        <w:r w:rsidR="00E153D8" w:rsidRPr="00E91D8A">
          <w:rPr>
            <w:rStyle w:val="Hyperlink"/>
            <w:color w:val="BFBFBF" w:themeColor="background1" w:themeShade="BF"/>
            <w:sz w:val="20"/>
            <w:szCs w:val="20"/>
          </w:rPr>
          <w:t>1</w:t>
        </w:r>
      </w:hyperlink>
      <w:r w:rsidR="00796C58" w:rsidRPr="00E91D8A">
        <w:rPr>
          <w:color w:val="BFBFBF" w:themeColor="background1" w:themeShade="BF"/>
          <w:sz w:val="20"/>
          <w:szCs w:val="20"/>
        </w:rPr>
        <w:t xml:space="preserve"> PDT-MLO-TID-to-Link-mapping</w:t>
      </w:r>
      <w:r w:rsidR="00796C58" w:rsidRPr="00E91D8A">
        <w:rPr>
          <w:color w:val="BFBFBF" w:themeColor="background1" w:themeShade="BF"/>
          <w:sz w:val="20"/>
          <w:szCs w:val="20"/>
        </w:rPr>
        <w:tab/>
      </w:r>
      <w:r w:rsidR="00796C58" w:rsidRPr="00E91D8A">
        <w:rPr>
          <w:color w:val="BFBFBF" w:themeColor="background1" w:themeShade="BF"/>
          <w:sz w:val="20"/>
          <w:szCs w:val="20"/>
        </w:rPr>
        <w:tab/>
      </w:r>
      <w:r w:rsidR="00796C58" w:rsidRPr="00E91D8A">
        <w:rPr>
          <w:color w:val="BFBFBF" w:themeColor="background1" w:themeShade="BF"/>
          <w:sz w:val="20"/>
          <w:szCs w:val="20"/>
        </w:rPr>
        <w:tab/>
        <w:t>Yongho Seok</w:t>
      </w:r>
      <w:r w:rsidR="000E4567" w:rsidRPr="00E91D8A">
        <w:rPr>
          <w:color w:val="BFBFBF" w:themeColor="background1" w:themeShade="BF"/>
          <w:sz w:val="20"/>
          <w:szCs w:val="20"/>
        </w:rPr>
        <w:tab/>
      </w:r>
      <w:r w:rsidR="000E4567" w:rsidRPr="00E91D8A">
        <w:rPr>
          <w:color w:val="BFBFBF" w:themeColor="background1" w:themeShade="BF"/>
          <w:sz w:val="20"/>
          <w:szCs w:val="20"/>
        </w:rPr>
        <w:tab/>
        <w:t xml:space="preserve">        30’</w:t>
      </w:r>
    </w:p>
    <w:p w14:paraId="4900CE53" w14:textId="700CD084" w:rsidR="00796C58" w:rsidRPr="00E91D8A" w:rsidRDefault="00E3462A" w:rsidP="00796C58">
      <w:pPr>
        <w:pStyle w:val="ListParagraph"/>
        <w:numPr>
          <w:ilvl w:val="1"/>
          <w:numId w:val="3"/>
        </w:numPr>
        <w:rPr>
          <w:color w:val="BFBFBF" w:themeColor="background1" w:themeShade="BF"/>
          <w:sz w:val="20"/>
          <w:szCs w:val="20"/>
        </w:rPr>
      </w:pPr>
      <w:hyperlink r:id="rId614" w:history="1">
        <w:r w:rsidR="00796C58" w:rsidRPr="00E91D8A">
          <w:rPr>
            <w:rStyle w:val="Hyperlink"/>
            <w:color w:val="BFBFBF" w:themeColor="background1" w:themeShade="BF"/>
            <w:sz w:val="20"/>
            <w:szCs w:val="20"/>
          </w:rPr>
          <w:t>169r0</w:t>
        </w:r>
      </w:hyperlink>
      <w:r w:rsidR="00796C58" w:rsidRPr="00E91D8A">
        <w:rPr>
          <w:color w:val="BFBFBF" w:themeColor="background1" w:themeShade="BF"/>
          <w:sz w:val="20"/>
          <w:szCs w:val="20"/>
        </w:rPr>
        <w:t xml:space="preserve"> </w:t>
      </w:r>
      <w:proofErr w:type="spellStart"/>
      <w:r w:rsidR="00796C58" w:rsidRPr="00E91D8A">
        <w:rPr>
          <w:color w:val="BFBFBF" w:themeColor="background1" w:themeShade="BF"/>
          <w:sz w:val="20"/>
          <w:szCs w:val="20"/>
        </w:rPr>
        <w:t>pdt</w:t>
      </w:r>
      <w:proofErr w:type="spellEnd"/>
      <w:r w:rsidR="00796C58" w:rsidRPr="00E91D8A">
        <w:rPr>
          <w:color w:val="BFBFBF" w:themeColor="background1" w:themeShade="BF"/>
          <w:sz w:val="20"/>
          <w:szCs w:val="20"/>
        </w:rPr>
        <w:t>-</w:t>
      </w:r>
      <w:proofErr w:type="spellStart"/>
      <w:r w:rsidR="00796C58" w:rsidRPr="00E91D8A">
        <w:rPr>
          <w:color w:val="BFBFBF" w:themeColor="background1" w:themeShade="BF"/>
          <w:sz w:val="20"/>
          <w:szCs w:val="20"/>
        </w:rPr>
        <w:t>mlo</w:t>
      </w:r>
      <w:proofErr w:type="spellEnd"/>
      <w:r w:rsidR="00796C58" w:rsidRPr="00E91D8A">
        <w:rPr>
          <w:color w:val="BFBFBF" w:themeColor="background1" w:themeShade="BF"/>
          <w:sz w:val="20"/>
          <w:szCs w:val="20"/>
        </w:rPr>
        <w:t>-TXOP-Termination-of-NSTR-MLD</w:t>
      </w:r>
      <w:r w:rsidR="00796C58" w:rsidRPr="00E91D8A">
        <w:rPr>
          <w:color w:val="BFBFBF" w:themeColor="background1" w:themeShade="BF"/>
          <w:sz w:val="20"/>
          <w:szCs w:val="20"/>
        </w:rPr>
        <w:tab/>
      </w:r>
      <w:r w:rsidR="00796C58" w:rsidRPr="00E91D8A">
        <w:rPr>
          <w:color w:val="BFBFBF" w:themeColor="background1" w:themeShade="BF"/>
          <w:sz w:val="20"/>
          <w:szCs w:val="20"/>
        </w:rPr>
        <w:tab/>
        <w:t>Jason Y. Guo</w:t>
      </w:r>
      <w:r w:rsidR="00DB2E91" w:rsidRPr="00E91D8A">
        <w:rPr>
          <w:color w:val="BFBFBF" w:themeColor="background1" w:themeShade="BF"/>
          <w:sz w:val="20"/>
          <w:szCs w:val="20"/>
        </w:rPr>
        <w:tab/>
      </w:r>
      <w:r w:rsidR="00DB2E91" w:rsidRPr="00E91D8A">
        <w:rPr>
          <w:color w:val="BFBFBF" w:themeColor="background1" w:themeShade="BF"/>
          <w:sz w:val="20"/>
          <w:szCs w:val="20"/>
        </w:rPr>
        <w:tab/>
        <w:t xml:space="preserve">        10’</w:t>
      </w:r>
    </w:p>
    <w:p w14:paraId="3EF826CF" w14:textId="0F393EE0" w:rsidR="00796C58" w:rsidRPr="00E91D8A" w:rsidRDefault="00796C58" w:rsidP="00796C58">
      <w:pPr>
        <w:pStyle w:val="ListParagraph"/>
        <w:numPr>
          <w:ilvl w:val="0"/>
          <w:numId w:val="3"/>
        </w:numPr>
        <w:rPr>
          <w:color w:val="BFBFBF" w:themeColor="background1" w:themeShade="BF"/>
          <w:sz w:val="22"/>
          <w:szCs w:val="22"/>
        </w:rPr>
      </w:pPr>
      <w:r w:rsidRPr="00E91D8A">
        <w:rPr>
          <w:color w:val="BFBFBF" w:themeColor="background1" w:themeShade="BF"/>
          <w:sz w:val="22"/>
          <w:szCs w:val="22"/>
        </w:rPr>
        <w:t>Technical Submissions</w:t>
      </w:r>
      <w:r w:rsidR="00B342F8" w:rsidRPr="00E91D8A">
        <w:rPr>
          <w:color w:val="BFBFBF" w:themeColor="background1" w:themeShade="BF"/>
          <w:sz w:val="22"/>
          <w:szCs w:val="22"/>
        </w:rPr>
        <w:t xml:space="preserve"> (if time permits)</w:t>
      </w:r>
      <w:r w:rsidRPr="00E91D8A">
        <w:rPr>
          <w:color w:val="BFBFBF" w:themeColor="background1" w:themeShade="BF"/>
          <w:sz w:val="22"/>
          <w:szCs w:val="22"/>
        </w:rPr>
        <w:t>:</w:t>
      </w:r>
    </w:p>
    <w:p w14:paraId="74CB2F7F" w14:textId="1D2782B5" w:rsidR="00D67ABF" w:rsidRPr="00E91D8A" w:rsidRDefault="00E3462A" w:rsidP="00F11761">
      <w:pPr>
        <w:pStyle w:val="ListParagraph"/>
        <w:numPr>
          <w:ilvl w:val="1"/>
          <w:numId w:val="3"/>
        </w:numPr>
        <w:rPr>
          <w:color w:val="BFBFBF" w:themeColor="background1" w:themeShade="BF"/>
          <w:sz w:val="22"/>
          <w:szCs w:val="22"/>
        </w:rPr>
      </w:pPr>
      <w:hyperlink r:id="rId615" w:history="1">
        <w:r w:rsidR="005D48F4" w:rsidRPr="00E91D8A">
          <w:rPr>
            <w:rStyle w:val="Hyperlink"/>
            <w:color w:val="BFBFBF" w:themeColor="background1" w:themeShade="BF"/>
            <w:sz w:val="20"/>
            <w:szCs w:val="20"/>
          </w:rPr>
          <w:t>1780r0</w:t>
        </w:r>
      </w:hyperlink>
      <w:r w:rsidR="005D48F4" w:rsidRPr="00E91D8A">
        <w:rPr>
          <w:color w:val="BFBFBF" w:themeColor="background1" w:themeShade="BF"/>
          <w:sz w:val="20"/>
          <w:szCs w:val="20"/>
        </w:rPr>
        <w:t xml:space="preserve"> Reduced-BlockAck</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proofErr w:type="spellStart"/>
      <w:r w:rsidR="005D48F4" w:rsidRPr="00E91D8A">
        <w:rPr>
          <w:color w:val="BFBFBF" w:themeColor="background1" w:themeShade="BF"/>
          <w:sz w:val="20"/>
          <w:szCs w:val="20"/>
        </w:rPr>
        <w:t>Sanghyun</w:t>
      </w:r>
      <w:proofErr w:type="spellEnd"/>
      <w:r w:rsidR="005D48F4" w:rsidRPr="00E91D8A">
        <w:rPr>
          <w:color w:val="BFBFBF" w:themeColor="background1" w:themeShade="BF"/>
          <w:sz w:val="20"/>
          <w:szCs w:val="20"/>
        </w:rPr>
        <w:t xml:space="preserve"> Kim</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CC4DC1" w:rsidRPr="00E91D8A">
        <w:rPr>
          <w:color w:val="BFBFBF" w:themeColor="background1" w:themeShade="BF"/>
          <w:sz w:val="20"/>
          <w:szCs w:val="20"/>
        </w:rPr>
        <w:t xml:space="preserve">        30’</w:t>
      </w:r>
      <w:r w:rsidR="005D48F4" w:rsidRPr="00E91D8A">
        <w:rPr>
          <w:color w:val="BFBFBF" w:themeColor="background1" w:themeShade="BF"/>
          <w:sz w:val="22"/>
          <w:szCs w:val="22"/>
        </w:rPr>
        <w:t xml:space="preserve">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rsidRPr="00C23D57">
        <w:rPr>
          <w:highlight w:val="yellow"/>
        </w:rPr>
        <w:t>20</w:t>
      </w:r>
      <w:r w:rsidRPr="00C23D57">
        <w:rPr>
          <w:highlight w:val="yellow"/>
          <w:vertAlign w:val="superscript"/>
        </w:rPr>
        <w:t>th</w:t>
      </w:r>
      <w:r w:rsidRPr="00C23D57">
        <w:rPr>
          <w:highlight w:val="yellow"/>
        </w:rPr>
        <w:t xml:space="preserve"> Conf. Call: </w:t>
      </w:r>
      <w:r w:rsidRPr="00C23D57">
        <w:rPr>
          <w:bCs/>
          <w:highlight w:val="yellow"/>
          <w:lang w:val="en-US"/>
        </w:rPr>
        <w:t>March 03</w:t>
      </w:r>
      <w:r w:rsidRPr="00C23D57">
        <w:rPr>
          <w:highlight w:val="yellow"/>
        </w:rPr>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616"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617" w:anchor="7" w:history="1">
        <w:r w:rsidRPr="0032579B">
          <w:rPr>
            <w:rStyle w:val="Hyperlink"/>
            <w:sz w:val="22"/>
            <w:szCs w:val="22"/>
          </w:rPr>
          <w:t>Clause 7</w:t>
        </w:r>
      </w:hyperlink>
      <w:r w:rsidRPr="0032579B">
        <w:rPr>
          <w:sz w:val="22"/>
          <w:szCs w:val="22"/>
        </w:rPr>
        <w:t xml:space="preserve"> of the IEEE SA Standards Board Bylaws and </w:t>
      </w:r>
      <w:hyperlink r:id="rId618"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619"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6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621" w:history="1">
        <w:r w:rsidRPr="00A02DFE">
          <w:rPr>
            <w:rStyle w:val="Hyperlink"/>
            <w:sz w:val="22"/>
          </w:rPr>
          <w:t>IMAT</w:t>
        </w:r>
      </w:hyperlink>
      <w:r>
        <w:rPr>
          <w:sz w:val="22"/>
        </w:rPr>
        <w:t xml:space="preserve"> then p</w:t>
      </w:r>
      <w:r w:rsidRPr="00C86653">
        <w:rPr>
          <w:sz w:val="22"/>
        </w:rPr>
        <w:t>lease send an e-mail to Dennis Sundman (</w:t>
      </w:r>
      <w:hyperlink r:id="rId622" w:history="1">
        <w:r w:rsidRPr="00C86653">
          <w:rPr>
            <w:rStyle w:val="Hyperlink"/>
            <w:sz w:val="22"/>
          </w:rPr>
          <w:t>dennis.sundman@ericsson.com</w:t>
        </w:r>
      </w:hyperlink>
      <w:r w:rsidRPr="00C86653">
        <w:rPr>
          <w:sz w:val="22"/>
        </w:rPr>
        <w:t>)</w:t>
      </w:r>
      <w:r>
        <w:rPr>
          <w:sz w:val="22"/>
        </w:rPr>
        <w:t xml:space="preserve"> and Alfred Asterjadhi (</w:t>
      </w:r>
      <w:hyperlink r:id="rId623"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44E70B96" w:rsidR="0059655D" w:rsidRDefault="0059655D" w:rsidP="0059655D">
      <w:pPr>
        <w:pStyle w:val="ListParagraph"/>
        <w:numPr>
          <w:ilvl w:val="0"/>
          <w:numId w:val="3"/>
        </w:numPr>
      </w:pPr>
      <w:r w:rsidRPr="00BB465F">
        <w:t xml:space="preserve">Announcements: </w:t>
      </w:r>
    </w:p>
    <w:p w14:paraId="6EB46610" w14:textId="483645FA" w:rsidR="003B6072" w:rsidRPr="005B4130" w:rsidRDefault="003B6072" w:rsidP="003B6072">
      <w:pPr>
        <w:pStyle w:val="ListParagraph"/>
        <w:numPr>
          <w:ilvl w:val="1"/>
          <w:numId w:val="3"/>
        </w:numPr>
        <w:rPr>
          <w:sz w:val="20"/>
          <w:szCs w:val="20"/>
        </w:rPr>
      </w:pPr>
      <w:r w:rsidRPr="005B4130">
        <w:rPr>
          <w:sz w:val="20"/>
          <w:szCs w:val="20"/>
        </w:rPr>
        <w:t xml:space="preserve">Call for volunteer for </w:t>
      </w:r>
      <w:r w:rsidR="006B3036" w:rsidRPr="005B4130">
        <w:rPr>
          <w:sz w:val="20"/>
          <w:szCs w:val="20"/>
        </w:rPr>
        <w:t xml:space="preserve">TGbe </w:t>
      </w:r>
      <w:r w:rsidRPr="005B4130">
        <w:rPr>
          <w:sz w:val="20"/>
          <w:szCs w:val="20"/>
        </w:rPr>
        <w:t>coexistence assurance document</w:t>
      </w:r>
    </w:p>
    <w:p w14:paraId="7B43089A" w14:textId="4BE56520" w:rsidR="00FD02C2" w:rsidRPr="00FA2F3C" w:rsidRDefault="00FD02C2" w:rsidP="00FD02C2">
      <w:pPr>
        <w:pStyle w:val="ListParagraph"/>
        <w:numPr>
          <w:ilvl w:val="0"/>
          <w:numId w:val="3"/>
        </w:numPr>
        <w:rPr>
          <w:b/>
          <w:bCs/>
        </w:rPr>
      </w:pPr>
      <w:r w:rsidRPr="00FA2F3C">
        <w:rPr>
          <w:b/>
          <w:bCs/>
        </w:rPr>
        <w:t>Teleconference plan for March to May</w:t>
      </w:r>
      <w:r w:rsidR="00D61DCE">
        <w:rPr>
          <w:b/>
          <w:bCs/>
        </w:rPr>
        <w:t xml:space="preserve"> </w:t>
      </w:r>
    </w:p>
    <w:p w14:paraId="55ADF960" w14:textId="0DB827C8" w:rsidR="00FD02C2" w:rsidRPr="00D61DCE" w:rsidRDefault="00FD02C2" w:rsidP="00FD02C2">
      <w:pPr>
        <w:pStyle w:val="ListParagraph"/>
        <w:numPr>
          <w:ilvl w:val="1"/>
          <w:numId w:val="3"/>
        </w:numPr>
        <w:rPr>
          <w:color w:val="0070C0"/>
          <w:sz w:val="20"/>
          <w:szCs w:val="20"/>
        </w:rPr>
      </w:pPr>
      <w:r w:rsidRPr="00D61DCE">
        <w:rPr>
          <w:color w:val="0070C0"/>
          <w:sz w:val="20"/>
          <w:szCs w:val="20"/>
        </w:rPr>
        <w:fldChar w:fldCharType="begin"/>
      </w:r>
      <w:r w:rsidRPr="00D61DCE">
        <w:rPr>
          <w:color w:val="0070C0"/>
          <w:sz w:val="20"/>
          <w:szCs w:val="20"/>
        </w:rPr>
        <w:instrText xml:space="preserve"> REF _Ref64994672 \h </w:instrText>
      </w:r>
      <w:r w:rsidR="00D61DCE" w:rsidRPr="00D61DCE">
        <w:rPr>
          <w:color w:val="0070C0"/>
          <w:sz w:val="20"/>
          <w:szCs w:val="20"/>
        </w:rPr>
        <w:instrText xml:space="preserve"> \* MERGEFORMAT </w:instrText>
      </w:r>
      <w:r w:rsidRPr="00D61DCE">
        <w:rPr>
          <w:color w:val="0070C0"/>
          <w:sz w:val="20"/>
          <w:szCs w:val="20"/>
        </w:rPr>
      </w:r>
      <w:r w:rsidRPr="00D61DCE">
        <w:rPr>
          <w:color w:val="0070C0"/>
          <w:sz w:val="20"/>
          <w:szCs w:val="20"/>
        </w:rPr>
        <w:fldChar w:fldCharType="separate"/>
      </w:r>
      <w:r w:rsidRPr="00D61DCE">
        <w:rPr>
          <w:color w:val="0070C0"/>
          <w:sz w:val="20"/>
          <w:szCs w:val="20"/>
        </w:rPr>
        <w:t>Proposed Teleconferences Plan for March to May</w:t>
      </w:r>
      <w:r w:rsidRPr="00D61DCE">
        <w:rPr>
          <w:color w:val="0070C0"/>
          <w:sz w:val="20"/>
          <w:szCs w:val="20"/>
        </w:rPr>
        <w:fldChar w:fldCharType="end"/>
      </w:r>
      <w:r w:rsidR="00D61DCE">
        <w:rPr>
          <w:color w:val="0070C0"/>
          <w:sz w:val="20"/>
          <w:szCs w:val="20"/>
        </w:rPr>
        <w:tab/>
      </w:r>
      <w:r w:rsidR="00F97187">
        <w:rPr>
          <w:color w:val="0070C0"/>
          <w:sz w:val="20"/>
          <w:szCs w:val="20"/>
        </w:rPr>
        <w:tab/>
      </w:r>
      <w:r w:rsidR="00F97187">
        <w:rPr>
          <w:color w:val="0070C0"/>
          <w:sz w:val="20"/>
          <w:szCs w:val="20"/>
        </w:rPr>
        <w:tab/>
      </w:r>
      <w:r w:rsidR="00F97187">
        <w:rPr>
          <w:color w:val="0070C0"/>
          <w:sz w:val="20"/>
          <w:szCs w:val="20"/>
        </w:rPr>
        <w:tab/>
        <w:t xml:space="preserve">            </w:t>
      </w:r>
      <w:r w:rsidR="00D61DCE" w:rsidRPr="00D61DCE">
        <w:rPr>
          <w:sz w:val="20"/>
          <w:szCs w:val="20"/>
        </w:rPr>
        <w:t>5’</w:t>
      </w:r>
    </w:p>
    <w:p w14:paraId="53A9AD7F" w14:textId="4740CEC3" w:rsidR="0059655D" w:rsidRPr="0071535D" w:rsidRDefault="0059655D" w:rsidP="0059655D">
      <w:pPr>
        <w:pStyle w:val="ListParagraph"/>
        <w:numPr>
          <w:ilvl w:val="0"/>
          <w:numId w:val="3"/>
        </w:numPr>
      </w:pPr>
      <w:r w:rsidRPr="0071535D">
        <w:t xml:space="preserve">Technical Submissions: </w:t>
      </w:r>
      <w:r w:rsidRPr="0071535D">
        <w:rPr>
          <w:b/>
          <w:bCs/>
        </w:rPr>
        <w:t>Proposed Draft Text (PDTs) for fixings TBDs</w:t>
      </w:r>
    </w:p>
    <w:p w14:paraId="1C48E17D" w14:textId="5580573C" w:rsidR="001C1AEB" w:rsidRPr="005B4130" w:rsidRDefault="00E3462A" w:rsidP="00113170">
      <w:pPr>
        <w:pStyle w:val="ListParagraph"/>
        <w:numPr>
          <w:ilvl w:val="1"/>
          <w:numId w:val="3"/>
        </w:numPr>
        <w:rPr>
          <w:sz w:val="20"/>
          <w:szCs w:val="20"/>
        </w:rPr>
      </w:pPr>
      <w:hyperlink r:id="rId624" w:history="1">
        <w:r w:rsidR="001C1AEB" w:rsidRPr="005B4130">
          <w:rPr>
            <w:rStyle w:val="Hyperlink"/>
            <w:sz w:val="20"/>
            <w:szCs w:val="20"/>
          </w:rPr>
          <w:t>259r</w:t>
        </w:r>
        <w:r w:rsidR="0005069C" w:rsidRPr="005B4130">
          <w:rPr>
            <w:rStyle w:val="Hyperlink"/>
            <w:sz w:val="20"/>
            <w:szCs w:val="20"/>
          </w:rPr>
          <w:t>2</w:t>
        </w:r>
      </w:hyperlink>
      <w:r w:rsidR="001C1AEB" w:rsidRPr="005B4130">
        <w:rPr>
          <w:sz w:val="20"/>
          <w:szCs w:val="20"/>
        </w:rPr>
        <w:t xml:space="preserve"> PDT Trigger Frame for EHT</w:t>
      </w:r>
      <w:r w:rsidR="001C1AEB" w:rsidRPr="005B4130">
        <w:rPr>
          <w:sz w:val="20"/>
          <w:szCs w:val="20"/>
        </w:rPr>
        <w:tab/>
      </w:r>
      <w:r w:rsidR="0005069C" w:rsidRPr="005B4130">
        <w:rPr>
          <w:sz w:val="20"/>
          <w:szCs w:val="20"/>
        </w:rPr>
        <w:tab/>
      </w:r>
      <w:r w:rsidR="0005069C" w:rsidRPr="005B4130">
        <w:rPr>
          <w:sz w:val="20"/>
          <w:szCs w:val="20"/>
        </w:rPr>
        <w:tab/>
      </w:r>
      <w:r w:rsidR="0005069C" w:rsidRPr="005B4130">
        <w:rPr>
          <w:sz w:val="20"/>
          <w:szCs w:val="20"/>
        </w:rPr>
        <w:tab/>
      </w:r>
      <w:r w:rsidR="001C1AEB" w:rsidRPr="005B4130">
        <w:rPr>
          <w:sz w:val="20"/>
          <w:szCs w:val="20"/>
        </w:rPr>
        <w:t xml:space="preserve">Steve </w:t>
      </w:r>
      <w:proofErr w:type="spellStart"/>
      <w:r w:rsidR="001C1AEB" w:rsidRPr="005B4130">
        <w:rPr>
          <w:sz w:val="20"/>
          <w:szCs w:val="20"/>
        </w:rPr>
        <w:t>Shellammer</w:t>
      </w:r>
      <w:proofErr w:type="spellEnd"/>
      <w:r w:rsidR="008C51BD" w:rsidRPr="005B4130">
        <w:rPr>
          <w:sz w:val="20"/>
          <w:szCs w:val="20"/>
        </w:rPr>
        <w:t xml:space="preserve"> [SP]</w:t>
      </w:r>
      <w:r w:rsidR="00414174" w:rsidRPr="005B4130">
        <w:rPr>
          <w:sz w:val="20"/>
          <w:szCs w:val="20"/>
        </w:rPr>
        <w:t xml:space="preserve">  10’</w:t>
      </w:r>
    </w:p>
    <w:p w14:paraId="2F71BE93" w14:textId="159FA831" w:rsidR="0059655D" w:rsidRPr="00450094" w:rsidRDefault="0059655D" w:rsidP="0059655D">
      <w:pPr>
        <w:pStyle w:val="ListParagraph"/>
        <w:numPr>
          <w:ilvl w:val="0"/>
          <w:numId w:val="3"/>
        </w:numPr>
        <w:rPr>
          <w:sz w:val="28"/>
          <w:szCs w:val="28"/>
        </w:rPr>
      </w:pPr>
      <w:r w:rsidRPr="00BB465F">
        <w:t>Technical Submissions:</w:t>
      </w:r>
    </w:p>
    <w:p w14:paraId="1E412AB2" w14:textId="56062DB5" w:rsidR="00450094" w:rsidRDefault="00E3462A" w:rsidP="008B5A14">
      <w:pPr>
        <w:pStyle w:val="ListParagraph"/>
        <w:numPr>
          <w:ilvl w:val="1"/>
          <w:numId w:val="3"/>
        </w:numPr>
        <w:rPr>
          <w:sz w:val="20"/>
          <w:szCs w:val="20"/>
        </w:rPr>
      </w:pPr>
      <w:hyperlink r:id="rId625" w:history="1">
        <w:r w:rsidR="00450094" w:rsidRPr="0005069C">
          <w:rPr>
            <w:rStyle w:val="Hyperlink"/>
            <w:sz w:val="20"/>
            <w:szCs w:val="20"/>
          </w:rPr>
          <w:t>133r0</w:t>
        </w:r>
      </w:hyperlink>
      <w:r w:rsidR="00450094" w:rsidRPr="0005069C">
        <w:rPr>
          <w:sz w:val="20"/>
          <w:szCs w:val="20"/>
        </w:rPr>
        <w:t xml:space="preserve"> Trigger-frame-and-punctured-channel-information</w:t>
      </w:r>
      <w:r w:rsidR="00450094" w:rsidRPr="0005069C">
        <w:rPr>
          <w:sz w:val="20"/>
          <w:szCs w:val="20"/>
        </w:rPr>
        <w:tab/>
        <w:t xml:space="preserve">Hanqing Lou </w:t>
      </w:r>
      <w:r w:rsidR="0056317D">
        <w:rPr>
          <w:sz w:val="20"/>
          <w:szCs w:val="20"/>
        </w:rPr>
        <w:tab/>
        <w:t xml:space="preserve">  </w:t>
      </w:r>
      <w:r w:rsidR="00450094" w:rsidRPr="0005069C">
        <w:rPr>
          <w:sz w:val="20"/>
          <w:szCs w:val="20"/>
        </w:rPr>
        <w:t>[SP]</w:t>
      </w:r>
      <w:r w:rsidR="00414174">
        <w:rPr>
          <w:sz w:val="20"/>
          <w:szCs w:val="20"/>
        </w:rPr>
        <w:t xml:space="preserve"> 10’</w:t>
      </w:r>
    </w:p>
    <w:p w14:paraId="3007A242" w14:textId="5A2D7B3E" w:rsidR="00BA37C7" w:rsidRDefault="00E3462A" w:rsidP="007461B4">
      <w:pPr>
        <w:pStyle w:val="ListParagraph"/>
        <w:numPr>
          <w:ilvl w:val="1"/>
          <w:numId w:val="3"/>
        </w:numPr>
        <w:rPr>
          <w:sz w:val="20"/>
          <w:szCs w:val="20"/>
        </w:rPr>
      </w:pPr>
      <w:hyperlink r:id="rId626" w:history="1">
        <w:r w:rsidR="00DF47AD" w:rsidRPr="00163DC0">
          <w:rPr>
            <w:rStyle w:val="Hyperlink"/>
            <w:sz w:val="20"/>
            <w:szCs w:val="20"/>
          </w:rPr>
          <w:t>102</w:t>
        </w:r>
        <w:r w:rsidR="00163DC0">
          <w:rPr>
            <w:rStyle w:val="Hyperlink"/>
            <w:sz w:val="20"/>
            <w:szCs w:val="20"/>
          </w:rPr>
          <w:t>r3</w:t>
        </w:r>
      </w:hyperlink>
      <w:r w:rsidR="00DF47AD" w:rsidRPr="00DF47AD">
        <w:rPr>
          <w:sz w:val="20"/>
          <w:szCs w:val="20"/>
        </w:rPr>
        <w:t xml:space="preserve"> Considerations on Capabilities and Operation Mode</w:t>
      </w:r>
      <w:r w:rsidR="00DF47AD" w:rsidRPr="00DF47AD">
        <w:rPr>
          <w:sz w:val="20"/>
          <w:szCs w:val="20"/>
        </w:rPr>
        <w:tab/>
        <w:t>Wook Bong Lee</w:t>
      </w:r>
      <w:r w:rsidR="00D97E98">
        <w:rPr>
          <w:sz w:val="20"/>
          <w:szCs w:val="20"/>
        </w:rPr>
        <w:tab/>
        <w:t xml:space="preserve">          30’</w:t>
      </w:r>
    </w:p>
    <w:p w14:paraId="19762F4A" w14:textId="04EE0708" w:rsidR="00DF47AD" w:rsidRDefault="00E3462A" w:rsidP="002A559F">
      <w:pPr>
        <w:pStyle w:val="ListParagraph"/>
        <w:numPr>
          <w:ilvl w:val="1"/>
          <w:numId w:val="3"/>
        </w:numPr>
        <w:rPr>
          <w:sz w:val="20"/>
          <w:szCs w:val="20"/>
        </w:rPr>
      </w:pPr>
      <w:hyperlink r:id="rId627" w:history="1">
        <w:r w:rsidR="00DF47AD" w:rsidRPr="00DF5B20">
          <w:rPr>
            <w:rStyle w:val="Hyperlink"/>
            <w:sz w:val="20"/>
            <w:szCs w:val="20"/>
          </w:rPr>
          <w:t>152r0</w:t>
        </w:r>
      </w:hyperlink>
      <w:r w:rsidR="00DF47AD" w:rsidRPr="00DF47AD">
        <w:rPr>
          <w:sz w:val="20"/>
          <w:szCs w:val="20"/>
        </w:rPr>
        <w:t xml:space="preserve"> UL SR Subfield Design in Enhanced Trigger Frame</w:t>
      </w:r>
      <w:r w:rsidR="00DF47AD" w:rsidRPr="00DF47AD">
        <w:rPr>
          <w:sz w:val="20"/>
          <w:szCs w:val="20"/>
        </w:rPr>
        <w:tab/>
        <w:t>Eunsung Park</w:t>
      </w:r>
      <w:r w:rsidR="009A0FFE">
        <w:rPr>
          <w:sz w:val="20"/>
          <w:szCs w:val="20"/>
        </w:rPr>
        <w:tab/>
        <w:t xml:space="preserve">          30’</w:t>
      </w:r>
    </w:p>
    <w:p w14:paraId="619970F6" w14:textId="0B044853" w:rsidR="00DF47AD" w:rsidRPr="00DF47AD" w:rsidRDefault="00E3462A" w:rsidP="000B2C03">
      <w:pPr>
        <w:pStyle w:val="ListParagraph"/>
        <w:numPr>
          <w:ilvl w:val="1"/>
          <w:numId w:val="3"/>
        </w:numPr>
        <w:rPr>
          <w:sz w:val="20"/>
          <w:szCs w:val="20"/>
        </w:rPr>
      </w:pPr>
      <w:hyperlink r:id="rId628" w:history="1">
        <w:r w:rsidR="00DF47AD" w:rsidRPr="00DF5B20">
          <w:rPr>
            <w:rStyle w:val="Hyperlink"/>
            <w:sz w:val="20"/>
            <w:szCs w:val="20"/>
          </w:rPr>
          <w:t>269r</w:t>
        </w:r>
        <w:r w:rsidR="00DF5B20" w:rsidRPr="00DF5B20">
          <w:rPr>
            <w:rStyle w:val="Hyperlink"/>
            <w:sz w:val="20"/>
            <w:szCs w:val="20"/>
          </w:rPr>
          <w:t>1</w:t>
        </w:r>
      </w:hyperlink>
      <w:r w:rsidR="00DF47AD" w:rsidRPr="00DF47AD">
        <w:rPr>
          <w:sz w:val="20"/>
          <w:szCs w:val="20"/>
        </w:rPr>
        <w:t xml:space="preserve"> </w:t>
      </w:r>
      <w:proofErr w:type="spellStart"/>
      <w:r w:rsidR="00DF47AD" w:rsidRPr="00DF47AD">
        <w:rPr>
          <w:sz w:val="20"/>
          <w:szCs w:val="20"/>
        </w:rPr>
        <w:t>PSR_based_SR_normalization_discussion</w:t>
      </w:r>
      <w:proofErr w:type="spellEnd"/>
      <w:r w:rsidR="00DF47AD" w:rsidRPr="00DF47AD">
        <w:rPr>
          <w:sz w:val="20"/>
          <w:szCs w:val="20"/>
        </w:rPr>
        <w:tab/>
      </w:r>
      <w:r w:rsidR="00DF5B20">
        <w:rPr>
          <w:sz w:val="20"/>
          <w:szCs w:val="20"/>
        </w:rPr>
        <w:tab/>
      </w:r>
      <w:r w:rsidR="00DF47AD" w:rsidRPr="00DF47AD">
        <w:rPr>
          <w:sz w:val="20"/>
          <w:szCs w:val="20"/>
        </w:rPr>
        <w:t>Ross J. Yu</w:t>
      </w:r>
      <w:r w:rsidR="00EA2D64">
        <w:rPr>
          <w:sz w:val="20"/>
          <w:szCs w:val="20"/>
        </w:rPr>
        <w:tab/>
        <w:t xml:space="preserve">          30’</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rsidRPr="003B6072">
        <w:rPr>
          <w:highlight w:val="yellow"/>
        </w:rPr>
        <w:t>21</w:t>
      </w:r>
      <w:r w:rsidRPr="003B6072">
        <w:rPr>
          <w:highlight w:val="yellow"/>
          <w:vertAlign w:val="superscript"/>
        </w:rPr>
        <w:t>st</w:t>
      </w:r>
      <w:r w:rsidRPr="003B6072">
        <w:rPr>
          <w:highlight w:val="yellow"/>
        </w:rPr>
        <w:t xml:space="preserve"> Conf. Call: March 04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29"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30" w:anchor="7" w:history="1">
        <w:r w:rsidRPr="0032579B">
          <w:rPr>
            <w:rStyle w:val="Hyperlink"/>
            <w:sz w:val="22"/>
            <w:szCs w:val="22"/>
          </w:rPr>
          <w:t>Clause 7</w:t>
        </w:r>
      </w:hyperlink>
      <w:r w:rsidRPr="0032579B">
        <w:rPr>
          <w:sz w:val="22"/>
          <w:szCs w:val="22"/>
        </w:rPr>
        <w:t xml:space="preserve"> of the IEEE SA Standards Board Bylaws and </w:t>
      </w:r>
      <w:hyperlink r:id="rId631"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63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3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36"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1F6C405B" w14:textId="3A7DDC89" w:rsidR="00442F8D" w:rsidRPr="00753808" w:rsidRDefault="00442F8D" w:rsidP="00442F8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9824B70" w14:textId="631C55B1" w:rsidR="00753808" w:rsidRPr="00753808" w:rsidRDefault="00753808" w:rsidP="00753808">
      <w:pPr>
        <w:pStyle w:val="ListParagraph"/>
        <w:numPr>
          <w:ilvl w:val="1"/>
          <w:numId w:val="3"/>
        </w:numPr>
        <w:rPr>
          <w:i/>
          <w:iCs/>
          <w:sz w:val="22"/>
          <w:szCs w:val="22"/>
        </w:rPr>
      </w:pPr>
      <w:r w:rsidRPr="00753808">
        <w:rPr>
          <w:i/>
          <w:iCs/>
          <w:sz w:val="22"/>
          <w:szCs w:val="22"/>
        </w:rPr>
        <w:t>Pending Requests</w:t>
      </w:r>
    </w:p>
    <w:p w14:paraId="3521E705" w14:textId="77777777" w:rsidR="00442F8D" w:rsidRPr="003A49BC" w:rsidRDefault="00442F8D" w:rsidP="00442F8D">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274E716" w14:textId="77777777" w:rsidR="00442F8D" w:rsidRPr="000D3F3E" w:rsidRDefault="00442F8D" w:rsidP="00442F8D">
      <w:pPr>
        <w:pStyle w:val="ListParagraph"/>
        <w:numPr>
          <w:ilvl w:val="1"/>
          <w:numId w:val="3"/>
        </w:numPr>
        <w:rPr>
          <w:sz w:val="20"/>
          <w:szCs w:val="20"/>
        </w:rPr>
      </w:pPr>
      <w:hyperlink r:id="rId637" w:history="1">
        <w:r w:rsidRPr="000D3F3E">
          <w:rPr>
            <w:rStyle w:val="Hyperlink"/>
            <w:sz w:val="20"/>
            <w:szCs w:val="20"/>
          </w:rPr>
          <w:t>323r0</w:t>
        </w:r>
      </w:hyperlink>
      <w:r w:rsidRPr="000D3F3E">
        <w:rPr>
          <w:sz w:val="20"/>
          <w:szCs w:val="20"/>
        </w:rPr>
        <w:t xml:space="preserve"> CR for Clause 36.3.10</w:t>
      </w:r>
      <w:r w:rsidRPr="000D3F3E">
        <w:rPr>
          <w:sz w:val="20"/>
          <w:szCs w:val="20"/>
        </w:rPr>
        <w:tab/>
      </w:r>
      <w:r w:rsidRPr="000D3F3E">
        <w:rPr>
          <w:sz w:val="20"/>
          <w:szCs w:val="20"/>
        </w:rPr>
        <w:tab/>
      </w:r>
      <w:r w:rsidRPr="000D3F3E">
        <w:rPr>
          <w:sz w:val="20"/>
          <w:szCs w:val="20"/>
        </w:rPr>
        <w:tab/>
      </w:r>
      <w:r w:rsidRPr="000D3F3E">
        <w:rPr>
          <w:sz w:val="20"/>
          <w:szCs w:val="20"/>
        </w:rPr>
        <w:tab/>
      </w:r>
      <w:r w:rsidRPr="000D3F3E">
        <w:rPr>
          <w:sz w:val="20"/>
          <w:szCs w:val="20"/>
        </w:rPr>
        <w:tab/>
        <w:t>Yan Zhang</w:t>
      </w:r>
    </w:p>
    <w:p w14:paraId="59D1E047" w14:textId="77777777" w:rsidR="00442F8D" w:rsidRPr="000D3F3E" w:rsidRDefault="00442F8D" w:rsidP="00442F8D">
      <w:pPr>
        <w:pStyle w:val="ListParagraph"/>
        <w:numPr>
          <w:ilvl w:val="1"/>
          <w:numId w:val="3"/>
        </w:numPr>
        <w:rPr>
          <w:sz w:val="20"/>
          <w:szCs w:val="20"/>
        </w:rPr>
      </w:pPr>
      <w:hyperlink r:id="rId638" w:history="1">
        <w:r w:rsidRPr="000D3F3E">
          <w:rPr>
            <w:rStyle w:val="Hyperlink"/>
            <w:sz w:val="20"/>
            <w:szCs w:val="20"/>
          </w:rPr>
          <w:t>324r0</w:t>
        </w:r>
      </w:hyperlink>
      <w:r w:rsidRPr="000D3F3E">
        <w:rPr>
          <w:sz w:val="20"/>
          <w:szCs w:val="20"/>
        </w:rPr>
        <w:t xml:space="preserve"> CR for Clause 36.3.12.3 Coding</w:t>
      </w:r>
      <w:r w:rsidRPr="000D3F3E">
        <w:rPr>
          <w:sz w:val="20"/>
          <w:szCs w:val="20"/>
        </w:rPr>
        <w:tab/>
      </w:r>
      <w:r w:rsidRPr="000D3F3E">
        <w:rPr>
          <w:sz w:val="20"/>
          <w:szCs w:val="20"/>
        </w:rPr>
        <w:tab/>
      </w:r>
      <w:r w:rsidRPr="000D3F3E">
        <w:rPr>
          <w:sz w:val="20"/>
          <w:szCs w:val="20"/>
        </w:rPr>
        <w:tab/>
      </w:r>
      <w:r w:rsidRPr="000D3F3E">
        <w:rPr>
          <w:sz w:val="20"/>
          <w:szCs w:val="20"/>
        </w:rPr>
        <w:tab/>
        <w:t>Yan Zhang</w:t>
      </w:r>
    </w:p>
    <w:p w14:paraId="6395E0DB" w14:textId="77777777" w:rsidR="00442F8D" w:rsidRPr="000D3F3E" w:rsidRDefault="00442F8D" w:rsidP="00442F8D">
      <w:pPr>
        <w:pStyle w:val="ListParagraph"/>
        <w:numPr>
          <w:ilvl w:val="1"/>
          <w:numId w:val="3"/>
        </w:numPr>
        <w:rPr>
          <w:sz w:val="20"/>
          <w:szCs w:val="20"/>
        </w:rPr>
      </w:pPr>
      <w:hyperlink r:id="rId639" w:history="1">
        <w:r w:rsidRPr="000D3F3E">
          <w:rPr>
            <w:rStyle w:val="Hyperlink"/>
            <w:sz w:val="20"/>
            <w:szCs w:val="20"/>
          </w:rPr>
          <w:t>334r0</w:t>
        </w:r>
      </w:hyperlink>
      <w:r w:rsidRPr="000D3F3E">
        <w:rPr>
          <w:sz w:val="20"/>
          <w:szCs w:val="20"/>
        </w:rPr>
        <w:t xml:space="preserve"> CR for clause 36.3.3</w:t>
      </w:r>
      <w:r w:rsidRPr="000D3F3E">
        <w:rPr>
          <w:sz w:val="20"/>
          <w:szCs w:val="20"/>
        </w:rPr>
        <w:tab/>
      </w:r>
      <w:r w:rsidRPr="000D3F3E">
        <w:rPr>
          <w:sz w:val="20"/>
          <w:szCs w:val="20"/>
        </w:rPr>
        <w:tab/>
      </w:r>
      <w:r w:rsidRPr="000D3F3E">
        <w:rPr>
          <w:sz w:val="20"/>
          <w:szCs w:val="20"/>
        </w:rPr>
        <w:tab/>
      </w:r>
      <w:r w:rsidRPr="000D3F3E">
        <w:rPr>
          <w:sz w:val="20"/>
          <w:szCs w:val="20"/>
        </w:rPr>
        <w:tab/>
      </w:r>
      <w:r w:rsidRPr="000D3F3E">
        <w:rPr>
          <w:sz w:val="20"/>
          <w:szCs w:val="20"/>
        </w:rPr>
        <w:tab/>
        <w:t>Junghoon Suh</w:t>
      </w:r>
    </w:p>
    <w:p w14:paraId="07E012F8" w14:textId="77777777" w:rsidR="00442F8D" w:rsidRPr="000D3F3E" w:rsidRDefault="00442F8D" w:rsidP="00442F8D">
      <w:pPr>
        <w:pStyle w:val="ListParagraph"/>
        <w:numPr>
          <w:ilvl w:val="1"/>
          <w:numId w:val="3"/>
        </w:numPr>
        <w:rPr>
          <w:sz w:val="20"/>
          <w:szCs w:val="20"/>
        </w:rPr>
      </w:pPr>
      <w:hyperlink r:id="rId640" w:history="1">
        <w:r w:rsidRPr="000D3F3E">
          <w:rPr>
            <w:rStyle w:val="Hyperlink"/>
            <w:sz w:val="20"/>
            <w:szCs w:val="20"/>
          </w:rPr>
          <w:t>337r0</w:t>
        </w:r>
      </w:hyperlink>
      <w:r w:rsidRPr="000D3F3E">
        <w:rPr>
          <w:sz w:val="20"/>
          <w:szCs w:val="20"/>
        </w:rPr>
        <w:t xml:space="preserve"> eht-sig-cr-d03-cid2410</w:t>
      </w:r>
      <w:r w:rsidRPr="000D3F3E">
        <w:rPr>
          <w:sz w:val="20"/>
          <w:szCs w:val="20"/>
        </w:rPr>
        <w:tab/>
      </w:r>
      <w:r w:rsidRPr="000D3F3E">
        <w:rPr>
          <w:sz w:val="20"/>
          <w:szCs w:val="20"/>
        </w:rPr>
        <w:tab/>
      </w:r>
      <w:r w:rsidRPr="000D3F3E">
        <w:rPr>
          <w:sz w:val="20"/>
          <w:szCs w:val="20"/>
        </w:rPr>
        <w:tab/>
      </w:r>
      <w:r w:rsidRPr="000D3F3E">
        <w:rPr>
          <w:sz w:val="20"/>
          <w:szCs w:val="20"/>
        </w:rPr>
        <w:tab/>
      </w:r>
      <w:r w:rsidRPr="000D3F3E">
        <w:rPr>
          <w:sz w:val="20"/>
          <w:szCs w:val="20"/>
        </w:rPr>
        <w:tab/>
        <w:t>Ross Jian Yu</w:t>
      </w:r>
    </w:p>
    <w:p w14:paraId="3A446CAA" w14:textId="47198B5B" w:rsidR="00442F8D" w:rsidRDefault="00442F8D" w:rsidP="00442F8D">
      <w:pPr>
        <w:pStyle w:val="ListParagraph"/>
        <w:numPr>
          <w:ilvl w:val="1"/>
          <w:numId w:val="3"/>
        </w:numPr>
        <w:rPr>
          <w:sz w:val="20"/>
          <w:szCs w:val="20"/>
        </w:rPr>
      </w:pPr>
      <w:hyperlink r:id="rId641" w:history="1">
        <w:r w:rsidRPr="000D3F3E">
          <w:rPr>
            <w:rStyle w:val="Hyperlink"/>
            <w:sz w:val="20"/>
            <w:szCs w:val="20"/>
          </w:rPr>
          <w:t>325r1</w:t>
        </w:r>
      </w:hyperlink>
      <w:r w:rsidRPr="000D3F3E">
        <w:rPr>
          <w:sz w:val="20"/>
          <w:szCs w:val="20"/>
        </w:rPr>
        <w:t xml:space="preserve"> U-SIG Comment Resolution Part 1</w:t>
      </w:r>
      <w:r w:rsidRPr="000D3F3E">
        <w:rPr>
          <w:sz w:val="20"/>
          <w:szCs w:val="20"/>
        </w:rPr>
        <w:tab/>
      </w:r>
      <w:r w:rsidRPr="000D3F3E">
        <w:rPr>
          <w:sz w:val="20"/>
          <w:szCs w:val="20"/>
        </w:rPr>
        <w:tab/>
      </w:r>
      <w:r w:rsidRPr="000D3F3E">
        <w:rPr>
          <w:sz w:val="20"/>
          <w:szCs w:val="20"/>
        </w:rPr>
        <w:tab/>
      </w:r>
      <w:r w:rsidRPr="000D3F3E">
        <w:rPr>
          <w:sz w:val="20"/>
          <w:szCs w:val="20"/>
        </w:rPr>
        <w:tab/>
        <w:t>Sameer Vermani</w:t>
      </w:r>
    </w:p>
    <w:p w14:paraId="3A03FDFF" w14:textId="65BAFD1C" w:rsidR="002B54C0" w:rsidRPr="002B54C0" w:rsidRDefault="002B54C0" w:rsidP="00FF5BDD">
      <w:pPr>
        <w:pStyle w:val="ListParagraph"/>
        <w:numPr>
          <w:ilvl w:val="1"/>
          <w:numId w:val="3"/>
        </w:numPr>
        <w:rPr>
          <w:sz w:val="20"/>
          <w:szCs w:val="20"/>
        </w:rPr>
      </w:pPr>
      <w:hyperlink r:id="rId642" w:history="1">
        <w:r w:rsidRPr="002B54C0">
          <w:rPr>
            <w:rStyle w:val="Hyperlink"/>
            <w:sz w:val="20"/>
            <w:szCs w:val="20"/>
          </w:rPr>
          <w:t>358r0</w:t>
        </w:r>
      </w:hyperlink>
      <w:r w:rsidRPr="002B54C0">
        <w:rPr>
          <w:sz w:val="20"/>
          <w:szCs w:val="20"/>
        </w:rPr>
        <w:t xml:space="preserve"> </w:t>
      </w:r>
      <w:r w:rsidRPr="002B54C0">
        <w:rPr>
          <w:sz w:val="20"/>
          <w:szCs w:val="20"/>
        </w:rPr>
        <w:t>D0.3 CR for Section 36.3.18.4.3 and 36.3.19.2</w:t>
      </w:r>
      <w:r w:rsidRPr="002B54C0">
        <w:rPr>
          <w:sz w:val="20"/>
          <w:szCs w:val="20"/>
        </w:rPr>
        <w:tab/>
      </w:r>
      <w:r>
        <w:rPr>
          <w:sz w:val="20"/>
          <w:szCs w:val="20"/>
        </w:rPr>
        <w:tab/>
      </w:r>
      <w:r>
        <w:rPr>
          <w:sz w:val="20"/>
          <w:szCs w:val="20"/>
        </w:rPr>
        <w:tab/>
      </w:r>
      <w:r w:rsidRPr="002B54C0">
        <w:rPr>
          <w:sz w:val="20"/>
          <w:szCs w:val="20"/>
        </w:rPr>
        <w:t>Wook Bong Lee</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rsidRPr="003B6072">
        <w:rPr>
          <w:highlight w:val="yellow"/>
        </w:rPr>
        <w:t>21</w:t>
      </w:r>
      <w:r w:rsidRPr="003B6072">
        <w:rPr>
          <w:highlight w:val="yellow"/>
          <w:vertAlign w:val="superscript"/>
        </w:rPr>
        <w:t>st</w:t>
      </w:r>
      <w:r w:rsidRPr="003B6072">
        <w:rPr>
          <w:highlight w:val="yellow"/>
        </w:rPr>
        <w:t xml:space="preserve"> Conf. Call: March 04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43"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lastRenderedPageBreak/>
        <w:t xml:space="preserve">IEEE SA’s copyright policy is described in </w:t>
      </w:r>
      <w:hyperlink r:id="rId644" w:anchor="7" w:history="1">
        <w:r w:rsidRPr="0032579B">
          <w:rPr>
            <w:rStyle w:val="Hyperlink"/>
            <w:sz w:val="22"/>
            <w:szCs w:val="22"/>
          </w:rPr>
          <w:t>Clause 7</w:t>
        </w:r>
      </w:hyperlink>
      <w:r w:rsidRPr="0032579B">
        <w:rPr>
          <w:sz w:val="22"/>
          <w:szCs w:val="22"/>
        </w:rPr>
        <w:t xml:space="preserve"> of the IEEE SA Standards Board Bylaws and </w:t>
      </w:r>
      <w:hyperlink r:id="rId645"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646"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6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6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0"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5B7CD6" w14:textId="7CDFA136" w:rsidR="00787674" w:rsidRPr="00E075E7"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2A3887A2" w14:textId="610678F3" w:rsidR="00E075E7" w:rsidRPr="00186827" w:rsidRDefault="007578C4" w:rsidP="00677844">
      <w:pPr>
        <w:pStyle w:val="ListParagraph"/>
        <w:numPr>
          <w:ilvl w:val="1"/>
          <w:numId w:val="3"/>
        </w:numPr>
        <w:rPr>
          <w:sz w:val="20"/>
          <w:szCs w:val="20"/>
        </w:rPr>
      </w:pPr>
      <w:hyperlink r:id="rId651" w:history="1">
        <w:r w:rsidR="00AD326E" w:rsidRPr="00186827">
          <w:rPr>
            <w:rStyle w:val="Hyperlink"/>
            <w:sz w:val="20"/>
            <w:szCs w:val="20"/>
          </w:rPr>
          <w:t>1085r7</w:t>
        </w:r>
      </w:hyperlink>
      <w:r w:rsidR="00AD326E" w:rsidRPr="00186827">
        <w:rPr>
          <w:sz w:val="20"/>
          <w:szCs w:val="20"/>
        </w:rPr>
        <w:t xml:space="preserve"> </w:t>
      </w:r>
      <w:r w:rsidR="00AD326E" w:rsidRPr="00186827">
        <w:rPr>
          <w:sz w:val="20"/>
          <w:szCs w:val="20"/>
        </w:rPr>
        <w:t xml:space="preserve">STR Capability </w:t>
      </w:r>
      <w:proofErr w:type="spellStart"/>
      <w:r w:rsidR="00AD326E" w:rsidRPr="00186827">
        <w:rPr>
          <w:sz w:val="20"/>
          <w:szCs w:val="20"/>
        </w:rPr>
        <w:t>signaling</w:t>
      </w:r>
      <w:proofErr w:type="spellEnd"/>
      <w:r w:rsidR="00AD326E" w:rsidRPr="00186827">
        <w:rPr>
          <w:sz w:val="20"/>
          <w:szCs w:val="20"/>
        </w:rPr>
        <w:tab/>
      </w:r>
      <w:r w:rsidR="00F9565D" w:rsidRPr="00186827">
        <w:rPr>
          <w:sz w:val="20"/>
          <w:szCs w:val="20"/>
        </w:rPr>
        <w:tab/>
      </w:r>
      <w:r w:rsidR="00F9565D" w:rsidRPr="00186827">
        <w:rPr>
          <w:sz w:val="20"/>
          <w:szCs w:val="20"/>
        </w:rPr>
        <w:tab/>
      </w:r>
      <w:r w:rsidR="00186827">
        <w:rPr>
          <w:sz w:val="20"/>
          <w:szCs w:val="20"/>
        </w:rPr>
        <w:tab/>
      </w:r>
      <w:r w:rsidR="008050E6">
        <w:rPr>
          <w:sz w:val="20"/>
          <w:szCs w:val="20"/>
        </w:rPr>
        <w:tab/>
      </w:r>
      <w:r w:rsidR="00AD326E" w:rsidRPr="00186827">
        <w:rPr>
          <w:sz w:val="20"/>
          <w:szCs w:val="20"/>
        </w:rPr>
        <w:t>Dibakar Das</w:t>
      </w:r>
      <w:r w:rsidR="007C7C5D">
        <w:rPr>
          <w:sz w:val="20"/>
          <w:szCs w:val="20"/>
        </w:rPr>
        <w:t xml:space="preserve">  </w:t>
      </w:r>
      <w:r w:rsidR="00F9565D" w:rsidRPr="00186827">
        <w:rPr>
          <w:sz w:val="20"/>
          <w:szCs w:val="20"/>
        </w:rPr>
        <w:t>[1 SP]</w:t>
      </w:r>
      <w:r w:rsidR="007C7C5D">
        <w:rPr>
          <w:sz w:val="20"/>
          <w:szCs w:val="20"/>
        </w:rPr>
        <w:t xml:space="preserve"> 10’</w:t>
      </w:r>
    </w:p>
    <w:p w14:paraId="142DCE24" w14:textId="7271CF24" w:rsidR="00787674" w:rsidRPr="00C165F4"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412AD03C" w14:textId="79BAE08E" w:rsidR="000E4094" w:rsidRDefault="00C112E6" w:rsidP="007B1AF5">
      <w:pPr>
        <w:pStyle w:val="ListParagraph"/>
        <w:numPr>
          <w:ilvl w:val="1"/>
          <w:numId w:val="3"/>
        </w:numPr>
        <w:rPr>
          <w:sz w:val="20"/>
          <w:szCs w:val="20"/>
        </w:rPr>
      </w:pPr>
      <w:hyperlink r:id="rId652" w:history="1">
        <w:r w:rsidR="000E4094" w:rsidRPr="00C112E6">
          <w:rPr>
            <w:rStyle w:val="Hyperlink"/>
            <w:sz w:val="20"/>
            <w:szCs w:val="20"/>
          </w:rPr>
          <w:t>080r2</w:t>
        </w:r>
      </w:hyperlink>
      <w:r w:rsidR="000E4094" w:rsidRPr="000E4094">
        <w:rPr>
          <w:sz w:val="20"/>
          <w:szCs w:val="20"/>
        </w:rPr>
        <w:t xml:space="preserve"> </w:t>
      </w:r>
      <w:proofErr w:type="spellStart"/>
      <w:r w:rsidR="000E4094" w:rsidRPr="000E4094">
        <w:rPr>
          <w:sz w:val="20"/>
          <w:szCs w:val="20"/>
        </w:rPr>
        <w:t>pdt</w:t>
      </w:r>
      <w:proofErr w:type="spellEnd"/>
      <w:r w:rsidR="000E4094" w:rsidRPr="000E4094">
        <w:rPr>
          <w:sz w:val="20"/>
          <w:szCs w:val="20"/>
        </w:rPr>
        <w:t>-</w:t>
      </w:r>
      <w:proofErr w:type="spellStart"/>
      <w:r w:rsidR="000E4094" w:rsidRPr="000E4094">
        <w:rPr>
          <w:sz w:val="20"/>
          <w:szCs w:val="20"/>
        </w:rPr>
        <w:t>mlo</w:t>
      </w:r>
      <w:proofErr w:type="spellEnd"/>
      <w:r w:rsidR="000E4094" w:rsidRPr="000E4094">
        <w:rPr>
          <w:sz w:val="20"/>
          <w:szCs w:val="20"/>
        </w:rPr>
        <w:t>-TWT-for-MLD</w:t>
      </w:r>
      <w:r w:rsidR="000E4094" w:rsidRPr="000E4094">
        <w:rPr>
          <w:sz w:val="20"/>
          <w:szCs w:val="20"/>
        </w:rPr>
        <w:tab/>
      </w:r>
      <w:r>
        <w:rPr>
          <w:sz w:val="20"/>
          <w:szCs w:val="20"/>
        </w:rPr>
        <w:tab/>
      </w:r>
      <w:r>
        <w:rPr>
          <w:sz w:val="20"/>
          <w:szCs w:val="20"/>
        </w:rPr>
        <w:tab/>
      </w:r>
      <w:r>
        <w:rPr>
          <w:sz w:val="20"/>
          <w:szCs w:val="20"/>
        </w:rPr>
        <w:tab/>
      </w:r>
      <w:r w:rsidR="00F80EBC">
        <w:rPr>
          <w:sz w:val="20"/>
          <w:szCs w:val="20"/>
        </w:rPr>
        <w:tab/>
      </w:r>
      <w:r w:rsidR="000E4094" w:rsidRPr="000E4094">
        <w:rPr>
          <w:sz w:val="20"/>
          <w:szCs w:val="20"/>
        </w:rPr>
        <w:t>Ming Gan</w:t>
      </w:r>
      <w:r w:rsidR="00F80EBC">
        <w:rPr>
          <w:sz w:val="20"/>
          <w:szCs w:val="20"/>
        </w:rPr>
        <w:tab/>
      </w:r>
      <w:r>
        <w:rPr>
          <w:sz w:val="20"/>
          <w:szCs w:val="20"/>
        </w:rPr>
        <w:t>[SP] 10’</w:t>
      </w:r>
    </w:p>
    <w:p w14:paraId="132482C7" w14:textId="11459B6E" w:rsidR="00C165F4" w:rsidRPr="000E4094" w:rsidRDefault="00C112E6" w:rsidP="007B1AF5">
      <w:pPr>
        <w:pStyle w:val="ListParagraph"/>
        <w:numPr>
          <w:ilvl w:val="1"/>
          <w:numId w:val="3"/>
        </w:numPr>
        <w:rPr>
          <w:sz w:val="20"/>
          <w:szCs w:val="20"/>
        </w:rPr>
      </w:pPr>
      <w:hyperlink r:id="rId653" w:history="1">
        <w:r w:rsidR="00C165F4" w:rsidRPr="00C112E6">
          <w:rPr>
            <w:rStyle w:val="Hyperlink"/>
            <w:sz w:val="20"/>
            <w:szCs w:val="20"/>
          </w:rPr>
          <w:t>87r5</w:t>
        </w:r>
      </w:hyperlink>
      <w:r w:rsidR="00C165F4" w:rsidRPr="000E4094">
        <w:rPr>
          <w:sz w:val="20"/>
          <w:szCs w:val="20"/>
        </w:rPr>
        <w:t xml:space="preserve"> </w:t>
      </w:r>
      <w:r w:rsidR="00C165F4" w:rsidRPr="000E4094">
        <w:rPr>
          <w:sz w:val="20"/>
          <w:szCs w:val="20"/>
        </w:rPr>
        <w:t>MAC-Triggered SU</w:t>
      </w:r>
      <w:r w:rsidR="00C165F4" w:rsidRPr="000E4094">
        <w:rPr>
          <w:sz w:val="20"/>
          <w:szCs w:val="20"/>
        </w:rPr>
        <w:tab/>
      </w:r>
      <w:r w:rsidR="00C165F4" w:rsidRPr="000E4094">
        <w:rPr>
          <w:sz w:val="20"/>
          <w:szCs w:val="20"/>
        </w:rPr>
        <w:tab/>
      </w:r>
      <w:r w:rsidR="00C165F4" w:rsidRPr="000E4094">
        <w:rPr>
          <w:sz w:val="20"/>
          <w:szCs w:val="20"/>
        </w:rPr>
        <w:tab/>
      </w:r>
      <w:r w:rsidR="00C165F4" w:rsidRPr="000E4094">
        <w:rPr>
          <w:sz w:val="20"/>
          <w:szCs w:val="20"/>
        </w:rPr>
        <w:tab/>
      </w:r>
      <w:r w:rsidR="00C165F4" w:rsidRPr="000E4094">
        <w:rPr>
          <w:sz w:val="20"/>
          <w:szCs w:val="20"/>
        </w:rPr>
        <w:tab/>
      </w:r>
      <w:r w:rsidR="00F80EBC">
        <w:rPr>
          <w:sz w:val="20"/>
          <w:szCs w:val="20"/>
        </w:rPr>
        <w:tab/>
      </w:r>
      <w:r w:rsidR="00C165F4" w:rsidRPr="000E4094">
        <w:rPr>
          <w:sz w:val="20"/>
          <w:szCs w:val="20"/>
        </w:rPr>
        <w:t>Dibakar Das</w:t>
      </w:r>
      <w:r w:rsidR="009C3DD0" w:rsidRPr="000E4094">
        <w:rPr>
          <w:sz w:val="20"/>
          <w:szCs w:val="20"/>
        </w:rPr>
        <w:tab/>
        <w:t>[SP] 10’</w:t>
      </w:r>
    </w:p>
    <w:p w14:paraId="78CDFA23" w14:textId="3668778B" w:rsidR="00787674" w:rsidRPr="00F351A6" w:rsidRDefault="00787674" w:rsidP="00787674">
      <w:pPr>
        <w:pStyle w:val="ListParagraph"/>
        <w:numPr>
          <w:ilvl w:val="1"/>
          <w:numId w:val="3"/>
        </w:numPr>
        <w:rPr>
          <w:sz w:val="20"/>
          <w:szCs w:val="20"/>
        </w:rPr>
      </w:pPr>
      <w:hyperlink r:id="rId654" w:history="1">
        <w:r w:rsidRPr="00F351A6">
          <w:rPr>
            <w:rStyle w:val="Hyperlink"/>
            <w:sz w:val="20"/>
            <w:szCs w:val="20"/>
          </w:rPr>
          <w:t>257r1</w:t>
        </w:r>
      </w:hyperlink>
      <w:r w:rsidRPr="00F351A6">
        <w:rPr>
          <w:sz w:val="20"/>
          <w:szCs w:val="20"/>
        </w:rPr>
        <w:t xml:space="preserve"> PDT for multi-link group addressed frame reception</w:t>
      </w:r>
      <w:r w:rsidRPr="00F351A6">
        <w:rPr>
          <w:sz w:val="20"/>
          <w:szCs w:val="20"/>
        </w:rPr>
        <w:tab/>
      </w:r>
      <w:r w:rsidR="00F80EBC">
        <w:rPr>
          <w:sz w:val="20"/>
          <w:szCs w:val="20"/>
        </w:rPr>
        <w:tab/>
      </w:r>
      <w:r w:rsidRPr="00F351A6">
        <w:rPr>
          <w:sz w:val="20"/>
          <w:szCs w:val="20"/>
        </w:rPr>
        <w:t>Po-Kai Huang</w:t>
      </w:r>
      <w:r>
        <w:rPr>
          <w:sz w:val="20"/>
          <w:szCs w:val="20"/>
        </w:rPr>
        <w:tab/>
        <w:t xml:space="preserve">        10’</w:t>
      </w:r>
    </w:p>
    <w:p w14:paraId="11020010" w14:textId="60BEEC41" w:rsidR="00787674" w:rsidRPr="00F351A6" w:rsidRDefault="00787674" w:rsidP="00787674">
      <w:pPr>
        <w:pStyle w:val="ListParagraph"/>
        <w:numPr>
          <w:ilvl w:val="1"/>
          <w:numId w:val="3"/>
        </w:numPr>
        <w:rPr>
          <w:sz w:val="20"/>
          <w:szCs w:val="20"/>
        </w:rPr>
      </w:pPr>
      <w:hyperlink r:id="rId655" w:history="1">
        <w:r w:rsidRPr="00F351A6">
          <w:rPr>
            <w:rStyle w:val="Hyperlink"/>
            <w:sz w:val="20"/>
            <w:szCs w:val="20"/>
          </w:rPr>
          <w:t>019r</w:t>
        </w:r>
        <w:r>
          <w:rPr>
            <w:rStyle w:val="Hyperlink"/>
            <w:sz w:val="20"/>
            <w:szCs w:val="20"/>
          </w:rPr>
          <w:t>1</w:t>
        </w:r>
      </w:hyperlink>
      <w:r w:rsidRPr="00F351A6">
        <w:rPr>
          <w:sz w:val="20"/>
          <w:szCs w:val="20"/>
        </w:rPr>
        <w:t xml:space="preserve"> PDT-MLO-TID-to-Link-mapping</w:t>
      </w:r>
      <w:r w:rsidRPr="00F351A6">
        <w:rPr>
          <w:sz w:val="20"/>
          <w:szCs w:val="20"/>
        </w:rPr>
        <w:tab/>
      </w:r>
      <w:r w:rsidRPr="00F351A6">
        <w:rPr>
          <w:sz w:val="20"/>
          <w:szCs w:val="20"/>
        </w:rPr>
        <w:tab/>
      </w:r>
      <w:r w:rsidRPr="00F351A6">
        <w:rPr>
          <w:sz w:val="20"/>
          <w:szCs w:val="20"/>
        </w:rPr>
        <w:tab/>
      </w:r>
      <w:r w:rsidR="00F80EBC">
        <w:rPr>
          <w:sz w:val="20"/>
          <w:szCs w:val="20"/>
        </w:rPr>
        <w:tab/>
      </w:r>
      <w:r w:rsidRPr="00F351A6">
        <w:rPr>
          <w:sz w:val="20"/>
          <w:szCs w:val="20"/>
        </w:rPr>
        <w:t>Yongho Seok</w:t>
      </w:r>
      <w:r>
        <w:rPr>
          <w:sz w:val="20"/>
          <w:szCs w:val="20"/>
        </w:rPr>
        <w:tab/>
        <w:t xml:space="preserve">        30’</w:t>
      </w:r>
    </w:p>
    <w:p w14:paraId="14C9164B" w14:textId="177A74E0" w:rsidR="00787674" w:rsidRDefault="00787674" w:rsidP="00787674">
      <w:pPr>
        <w:pStyle w:val="ListParagraph"/>
        <w:numPr>
          <w:ilvl w:val="1"/>
          <w:numId w:val="3"/>
        </w:numPr>
        <w:rPr>
          <w:sz w:val="20"/>
          <w:szCs w:val="20"/>
        </w:rPr>
      </w:pPr>
      <w:hyperlink r:id="rId656" w:history="1">
        <w:r w:rsidRPr="00F351A6">
          <w:rPr>
            <w:rStyle w:val="Hyperlink"/>
            <w:sz w:val="20"/>
            <w:szCs w:val="20"/>
          </w:rPr>
          <w:t>169r0</w:t>
        </w:r>
      </w:hyperlink>
      <w:r w:rsidRPr="00F351A6">
        <w:rPr>
          <w:sz w:val="20"/>
          <w:szCs w:val="20"/>
        </w:rPr>
        <w:t xml:space="preserve"> </w:t>
      </w:r>
      <w:proofErr w:type="spellStart"/>
      <w:r w:rsidRPr="00F351A6">
        <w:rPr>
          <w:sz w:val="20"/>
          <w:szCs w:val="20"/>
        </w:rPr>
        <w:t>pdt</w:t>
      </w:r>
      <w:proofErr w:type="spellEnd"/>
      <w:r w:rsidRPr="00F351A6">
        <w:rPr>
          <w:sz w:val="20"/>
          <w:szCs w:val="20"/>
        </w:rPr>
        <w:t>-</w:t>
      </w:r>
      <w:proofErr w:type="spellStart"/>
      <w:r w:rsidRPr="00F351A6">
        <w:rPr>
          <w:sz w:val="20"/>
          <w:szCs w:val="20"/>
        </w:rPr>
        <w:t>mlo</w:t>
      </w:r>
      <w:proofErr w:type="spellEnd"/>
      <w:r w:rsidRPr="00F351A6">
        <w:rPr>
          <w:sz w:val="20"/>
          <w:szCs w:val="20"/>
        </w:rPr>
        <w:t>-TXOP-Termination-of-NSTR-MLD</w:t>
      </w:r>
      <w:r w:rsidRPr="00F351A6">
        <w:rPr>
          <w:sz w:val="20"/>
          <w:szCs w:val="20"/>
        </w:rPr>
        <w:tab/>
      </w:r>
      <w:r w:rsidRPr="00F351A6">
        <w:rPr>
          <w:sz w:val="20"/>
          <w:szCs w:val="20"/>
        </w:rPr>
        <w:tab/>
      </w:r>
      <w:r w:rsidR="00F80EBC">
        <w:rPr>
          <w:sz w:val="20"/>
          <w:szCs w:val="20"/>
        </w:rPr>
        <w:tab/>
      </w:r>
      <w:r w:rsidRPr="00F351A6">
        <w:rPr>
          <w:sz w:val="20"/>
          <w:szCs w:val="20"/>
        </w:rPr>
        <w:t>Jason Y. Guo</w:t>
      </w:r>
      <w:r>
        <w:rPr>
          <w:sz w:val="20"/>
          <w:szCs w:val="20"/>
        </w:rPr>
        <w:tab/>
        <w:t xml:space="preserve">        10’</w:t>
      </w:r>
    </w:p>
    <w:p w14:paraId="4560E11B" w14:textId="77777777" w:rsidR="00DA004B" w:rsidRPr="00142280" w:rsidRDefault="00DA004B" w:rsidP="00DA004B">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30A8B05C" w14:textId="5F5BB227" w:rsidR="00DA004B" w:rsidRPr="009D41BC" w:rsidRDefault="00DA004B" w:rsidP="00DA004B">
      <w:pPr>
        <w:pStyle w:val="ListParagraph"/>
        <w:numPr>
          <w:ilvl w:val="1"/>
          <w:numId w:val="3"/>
        </w:numPr>
        <w:rPr>
          <w:sz w:val="20"/>
          <w:szCs w:val="20"/>
        </w:rPr>
      </w:pPr>
      <w:hyperlink r:id="rId657" w:history="1">
        <w:r w:rsidRPr="009D41BC">
          <w:rPr>
            <w:rStyle w:val="Hyperlink"/>
            <w:sz w:val="20"/>
            <w:szCs w:val="20"/>
          </w:rPr>
          <w:t>311r0</w:t>
        </w:r>
      </w:hyperlink>
      <w:r w:rsidRPr="009D41BC">
        <w:rPr>
          <w:sz w:val="20"/>
          <w:szCs w:val="20"/>
        </w:rPr>
        <w:t xml:space="preserve"> cr-for-9-2-4-6 HT Control field</w:t>
      </w:r>
      <w:r w:rsidRPr="009D41BC">
        <w:rPr>
          <w:sz w:val="20"/>
          <w:szCs w:val="20"/>
        </w:rPr>
        <w:tab/>
      </w:r>
      <w:r w:rsidRPr="009D41BC">
        <w:rPr>
          <w:sz w:val="20"/>
          <w:szCs w:val="20"/>
        </w:rPr>
        <w:tab/>
      </w:r>
      <w:r w:rsidRPr="009D41BC">
        <w:rPr>
          <w:sz w:val="20"/>
          <w:szCs w:val="20"/>
        </w:rPr>
        <w:tab/>
      </w:r>
      <w:r w:rsidRPr="009D41BC">
        <w:rPr>
          <w:sz w:val="20"/>
          <w:szCs w:val="20"/>
        </w:rPr>
        <w:tab/>
      </w:r>
      <w:proofErr w:type="spellStart"/>
      <w:r w:rsidRPr="009D41BC">
        <w:rPr>
          <w:sz w:val="20"/>
          <w:szCs w:val="20"/>
        </w:rPr>
        <w:t>Jinyoung</w:t>
      </w:r>
      <w:proofErr w:type="spellEnd"/>
      <w:r w:rsidRPr="009D41BC">
        <w:rPr>
          <w:sz w:val="20"/>
          <w:szCs w:val="20"/>
        </w:rPr>
        <w:t xml:space="preserve"> Chun</w:t>
      </w:r>
      <w:r w:rsidRPr="009D41BC">
        <w:rPr>
          <w:sz w:val="20"/>
          <w:szCs w:val="20"/>
        </w:rPr>
        <w:tab/>
      </w:r>
      <w:r w:rsidR="00F80EBC">
        <w:rPr>
          <w:sz w:val="20"/>
          <w:szCs w:val="20"/>
        </w:rPr>
        <w:t xml:space="preserve">        </w:t>
      </w:r>
      <w:r w:rsidRPr="009D41BC">
        <w:rPr>
          <w:sz w:val="20"/>
          <w:szCs w:val="20"/>
        </w:rPr>
        <w:t>10’</w:t>
      </w:r>
    </w:p>
    <w:p w14:paraId="5282944F" w14:textId="7C9B836D" w:rsidR="00DA004B" w:rsidRPr="009D41BC" w:rsidRDefault="00DA004B" w:rsidP="00DA004B">
      <w:pPr>
        <w:pStyle w:val="ListParagraph"/>
        <w:numPr>
          <w:ilvl w:val="1"/>
          <w:numId w:val="3"/>
        </w:numPr>
        <w:rPr>
          <w:sz w:val="20"/>
          <w:szCs w:val="20"/>
        </w:rPr>
      </w:pPr>
      <w:hyperlink r:id="rId658" w:history="1">
        <w:r w:rsidRPr="009D41BC">
          <w:rPr>
            <w:rStyle w:val="Hyperlink"/>
            <w:sz w:val="20"/>
            <w:szCs w:val="20"/>
          </w:rPr>
          <w:t>253r0</w:t>
        </w:r>
      </w:hyperlink>
      <w:r w:rsidRPr="009D41BC">
        <w:rPr>
          <w:sz w:val="20"/>
          <w:szCs w:val="20"/>
        </w:rPr>
        <w:t xml:space="preserve"> CC34 resolution for CIDs related to EHT Caps IE</w:t>
      </w:r>
      <w:r w:rsidRPr="009D41BC">
        <w:rPr>
          <w:sz w:val="20"/>
          <w:szCs w:val="20"/>
        </w:rPr>
        <w:tab/>
      </w:r>
      <w:r w:rsidRPr="009D41BC">
        <w:rPr>
          <w:sz w:val="20"/>
          <w:szCs w:val="20"/>
        </w:rPr>
        <w:tab/>
        <w:t xml:space="preserve">Gaurang Naik    </w:t>
      </w:r>
      <w:r>
        <w:rPr>
          <w:sz w:val="20"/>
          <w:szCs w:val="20"/>
        </w:rPr>
        <w:t xml:space="preserve">   </w:t>
      </w:r>
      <w:r w:rsidR="00F80EBC">
        <w:rPr>
          <w:sz w:val="20"/>
          <w:szCs w:val="20"/>
        </w:rPr>
        <w:t xml:space="preserve">        </w:t>
      </w:r>
      <w:r w:rsidRPr="009D41BC">
        <w:rPr>
          <w:sz w:val="20"/>
          <w:szCs w:val="20"/>
        </w:rPr>
        <w:t>20’</w:t>
      </w:r>
    </w:p>
    <w:p w14:paraId="016902BB" w14:textId="77777777" w:rsidR="00787674" w:rsidRDefault="00787674" w:rsidP="00787674">
      <w:pPr>
        <w:pStyle w:val="ListParagraph"/>
        <w:numPr>
          <w:ilvl w:val="0"/>
          <w:numId w:val="3"/>
        </w:numPr>
        <w:rPr>
          <w:sz w:val="22"/>
          <w:szCs w:val="22"/>
        </w:rPr>
      </w:pPr>
      <w:r w:rsidRPr="00146CA0">
        <w:rPr>
          <w:sz w:val="22"/>
          <w:szCs w:val="22"/>
        </w:rPr>
        <w:t>Technical Submissions</w:t>
      </w:r>
      <w:r>
        <w:rPr>
          <w:sz w:val="22"/>
          <w:szCs w:val="22"/>
        </w:rPr>
        <w:t xml:space="preserve"> (if time permits)</w:t>
      </w:r>
      <w:r w:rsidRPr="00146CA0">
        <w:rPr>
          <w:sz w:val="22"/>
          <w:szCs w:val="22"/>
        </w:rPr>
        <w:t>:</w:t>
      </w:r>
    </w:p>
    <w:p w14:paraId="349A7E5A" w14:textId="77777777" w:rsidR="00787674" w:rsidRPr="005D48F4" w:rsidRDefault="00787674" w:rsidP="00787674">
      <w:pPr>
        <w:pStyle w:val="ListParagraph"/>
        <w:numPr>
          <w:ilvl w:val="1"/>
          <w:numId w:val="3"/>
        </w:numPr>
        <w:rPr>
          <w:sz w:val="22"/>
          <w:szCs w:val="22"/>
        </w:rPr>
      </w:pPr>
      <w:hyperlink r:id="rId659" w:history="1">
        <w:r w:rsidRPr="00CC4DC1">
          <w:rPr>
            <w:rStyle w:val="Hyperlink"/>
            <w:sz w:val="20"/>
            <w:szCs w:val="20"/>
          </w:rPr>
          <w:t>1780r0</w:t>
        </w:r>
      </w:hyperlink>
      <w:r w:rsidRPr="00CC4DC1">
        <w:rPr>
          <w:sz w:val="20"/>
          <w:szCs w:val="20"/>
        </w:rPr>
        <w:t xml:space="preserve"> Reduced-BlockAck</w:t>
      </w:r>
      <w:r w:rsidRPr="00CC4DC1">
        <w:rPr>
          <w:sz w:val="20"/>
          <w:szCs w:val="20"/>
        </w:rPr>
        <w:tab/>
      </w:r>
      <w:r w:rsidRPr="00CC4DC1">
        <w:rPr>
          <w:sz w:val="20"/>
          <w:szCs w:val="20"/>
        </w:rPr>
        <w:tab/>
      </w:r>
      <w:r w:rsidRPr="00CC4DC1">
        <w:rPr>
          <w:sz w:val="20"/>
          <w:szCs w:val="20"/>
        </w:rPr>
        <w:tab/>
      </w:r>
      <w:r w:rsidRPr="00CC4DC1">
        <w:rPr>
          <w:sz w:val="20"/>
          <w:szCs w:val="20"/>
        </w:rPr>
        <w:tab/>
      </w:r>
      <w:proofErr w:type="spellStart"/>
      <w:r w:rsidRPr="00CC4DC1">
        <w:rPr>
          <w:sz w:val="20"/>
          <w:szCs w:val="20"/>
        </w:rPr>
        <w:t>Sanghyun</w:t>
      </w:r>
      <w:proofErr w:type="spellEnd"/>
      <w:r w:rsidRPr="00CC4DC1">
        <w:rPr>
          <w:sz w:val="20"/>
          <w:szCs w:val="20"/>
        </w:rPr>
        <w:t xml:space="preserve"> Kim</w:t>
      </w:r>
      <w:r w:rsidRPr="00CC4DC1">
        <w:rPr>
          <w:sz w:val="20"/>
          <w:szCs w:val="20"/>
        </w:rPr>
        <w:tab/>
      </w:r>
      <w:r w:rsidRPr="00CC4DC1">
        <w:rPr>
          <w:sz w:val="20"/>
          <w:szCs w:val="20"/>
        </w:rPr>
        <w:tab/>
      </w:r>
      <w:r>
        <w:rPr>
          <w:sz w:val="20"/>
          <w:szCs w:val="20"/>
        </w:rPr>
        <w:t xml:space="preserve">        30’</w:t>
      </w:r>
      <w:r>
        <w:rPr>
          <w:sz w:val="22"/>
          <w:szCs w:val="22"/>
        </w:rPr>
        <w:t xml:space="preserve">        </w:t>
      </w:r>
    </w:p>
    <w:p w14:paraId="25EE01F0" w14:textId="77777777" w:rsidR="00787674" w:rsidRPr="0005286F" w:rsidRDefault="00787674" w:rsidP="0078767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6CD1EDB" w14:textId="77777777" w:rsidR="00787674" w:rsidRPr="0005286F" w:rsidRDefault="00787674" w:rsidP="00787674">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6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6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6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6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66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6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6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67" w:history="1">
        <w:r w:rsidRPr="001B007D">
          <w:rPr>
            <w:rStyle w:val="Hyperlink"/>
            <w:szCs w:val="22"/>
          </w:rPr>
          <w:t>http://www.ieee802.org/devdocs.shtml</w:t>
        </w:r>
      </w:hyperlink>
      <w:r w:rsidRPr="001B007D">
        <w:rPr>
          <w:szCs w:val="22"/>
        </w:rPr>
        <w:t xml:space="preserve"> and Participation slide: </w:t>
      </w:r>
      <w:hyperlink r:id="rId66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6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70" w:history="1">
        <w:r w:rsidRPr="008B7C22">
          <w:rPr>
            <w:rStyle w:val="Hyperlink"/>
            <w:lang w:val="en-US"/>
          </w:rPr>
          <w:t>https</w:t>
        </w:r>
      </w:hyperlink>
      <w:hyperlink r:id="rId67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72" w:history="1">
        <w:r w:rsidRPr="008B7C22">
          <w:rPr>
            <w:rStyle w:val="Hyperlink"/>
            <w:lang w:val="en-US"/>
          </w:rPr>
          <w:t>https://</w:t>
        </w:r>
      </w:hyperlink>
      <w:hyperlink r:id="rId67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3462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7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3462A" w:rsidP="00320F37">
      <w:pPr>
        <w:numPr>
          <w:ilvl w:val="0"/>
          <w:numId w:val="16"/>
        </w:numPr>
        <w:spacing w:before="100" w:beforeAutospacing="1" w:after="100" w:afterAutospacing="1"/>
        <w:rPr>
          <w:lang w:val="en-US"/>
        </w:rPr>
      </w:pPr>
      <w:hyperlink r:id="rId67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3462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7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3462A" w:rsidP="00320F37">
      <w:pPr>
        <w:numPr>
          <w:ilvl w:val="0"/>
          <w:numId w:val="16"/>
        </w:numPr>
        <w:spacing w:before="100" w:beforeAutospacing="1" w:after="100" w:afterAutospacing="1"/>
        <w:rPr>
          <w:lang w:val="en-US"/>
        </w:rPr>
      </w:pPr>
      <w:hyperlink r:id="rId67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3462A" w:rsidP="00024E05">
      <w:pPr>
        <w:spacing w:after="160" w:line="252" w:lineRule="auto"/>
        <w:ind w:left="720"/>
        <w:rPr>
          <w:sz w:val="20"/>
        </w:rPr>
      </w:pPr>
      <w:hyperlink r:id="rId67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3462A" w:rsidP="00024E05">
      <w:pPr>
        <w:spacing w:after="160" w:line="252" w:lineRule="auto"/>
        <w:ind w:left="720"/>
        <w:rPr>
          <w:sz w:val="20"/>
        </w:rPr>
      </w:pPr>
      <w:hyperlink r:id="rId679" w:history="1">
        <w:r w:rsidR="00024E05" w:rsidRPr="00BA5FED">
          <w:rPr>
            <w:rStyle w:val="Hyperlink"/>
            <w:sz w:val="20"/>
            <w:lang w:val="en-US"/>
          </w:rPr>
          <w:t>http</w:t>
        </w:r>
      </w:hyperlink>
      <w:hyperlink r:id="rId680" w:history="1">
        <w:r w:rsidR="00024E05" w:rsidRPr="00BA5FED">
          <w:rPr>
            <w:rStyle w:val="Hyperlink"/>
            <w:sz w:val="20"/>
            <w:lang w:val="en-US"/>
          </w:rPr>
          <w:t>://</w:t>
        </w:r>
      </w:hyperlink>
      <w:hyperlink r:id="rId68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3462A" w:rsidP="00024E05">
      <w:pPr>
        <w:spacing w:after="160" w:line="252" w:lineRule="auto"/>
        <w:ind w:left="720"/>
        <w:rPr>
          <w:sz w:val="20"/>
        </w:rPr>
      </w:pPr>
      <w:hyperlink r:id="rId682" w:history="1">
        <w:r w:rsidR="00024E05" w:rsidRPr="00BA5FED">
          <w:rPr>
            <w:rStyle w:val="Hyperlink"/>
            <w:sz w:val="20"/>
            <w:lang w:val="en-US"/>
          </w:rPr>
          <w:t>http</w:t>
        </w:r>
      </w:hyperlink>
      <w:hyperlink r:id="rId683" w:history="1">
        <w:r w:rsidR="00024E05" w:rsidRPr="00BA5FED">
          <w:rPr>
            <w:rStyle w:val="Hyperlink"/>
            <w:sz w:val="20"/>
            <w:lang w:val="en-US"/>
          </w:rPr>
          <w:t>://</w:t>
        </w:r>
      </w:hyperlink>
      <w:hyperlink r:id="rId68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3462A" w:rsidP="00024E05">
      <w:pPr>
        <w:spacing w:after="160" w:line="252" w:lineRule="auto"/>
        <w:ind w:left="720"/>
        <w:rPr>
          <w:sz w:val="20"/>
        </w:rPr>
      </w:pPr>
      <w:hyperlink r:id="rId685" w:history="1">
        <w:r w:rsidR="00024E05" w:rsidRPr="00BA5FED">
          <w:rPr>
            <w:rStyle w:val="Hyperlink"/>
            <w:sz w:val="20"/>
            <w:lang w:val="en-US"/>
          </w:rPr>
          <w:t>http://</w:t>
        </w:r>
      </w:hyperlink>
      <w:hyperlink r:id="rId68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3462A" w:rsidP="00024E05">
      <w:pPr>
        <w:spacing w:after="160" w:line="252" w:lineRule="auto"/>
        <w:ind w:left="720"/>
        <w:rPr>
          <w:sz w:val="20"/>
        </w:rPr>
      </w:pPr>
      <w:hyperlink r:id="rId687" w:history="1">
        <w:r w:rsidR="00024E05" w:rsidRPr="00BA5FED">
          <w:rPr>
            <w:rStyle w:val="Hyperlink"/>
            <w:sz w:val="20"/>
            <w:lang w:val="en-US"/>
          </w:rPr>
          <w:t>https</w:t>
        </w:r>
      </w:hyperlink>
      <w:hyperlink r:id="rId68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3462A" w:rsidP="00024E05">
      <w:pPr>
        <w:spacing w:after="160" w:line="252" w:lineRule="auto"/>
        <w:ind w:left="720"/>
        <w:rPr>
          <w:sz w:val="20"/>
          <w:lang w:val="en-US"/>
        </w:rPr>
      </w:pPr>
      <w:hyperlink r:id="rId689" w:history="1">
        <w:r w:rsidR="00024E05" w:rsidRPr="00BA5FED">
          <w:rPr>
            <w:rStyle w:val="Hyperlink"/>
            <w:sz w:val="20"/>
            <w:lang w:val="en-US"/>
          </w:rPr>
          <w:t>http</w:t>
        </w:r>
      </w:hyperlink>
      <w:hyperlink r:id="rId690" w:history="1">
        <w:r w:rsidR="00024E05" w:rsidRPr="00BA5FED">
          <w:rPr>
            <w:rStyle w:val="Hyperlink"/>
            <w:sz w:val="20"/>
            <w:lang w:val="en-US"/>
          </w:rPr>
          <w:t>://</w:t>
        </w:r>
      </w:hyperlink>
      <w:hyperlink r:id="rId691" w:history="1">
        <w:r w:rsidR="00024E05" w:rsidRPr="00BA5FED">
          <w:rPr>
            <w:rStyle w:val="Hyperlink"/>
            <w:sz w:val="20"/>
            <w:lang w:val="en-US"/>
          </w:rPr>
          <w:t>standards.ieee.org/board/pat/faq.pdf</w:t>
        </w:r>
      </w:hyperlink>
      <w:r w:rsidR="00024E05" w:rsidRPr="00BA5FED">
        <w:rPr>
          <w:sz w:val="20"/>
          <w:lang w:val="en-US"/>
        </w:rPr>
        <w:t xml:space="preserve"> and </w:t>
      </w:r>
      <w:hyperlink r:id="rId692" w:history="1">
        <w:r w:rsidR="00024E05" w:rsidRPr="00BA5FED">
          <w:rPr>
            <w:rStyle w:val="Hyperlink"/>
            <w:sz w:val="20"/>
            <w:lang w:val="en-US"/>
          </w:rPr>
          <w:t>http</w:t>
        </w:r>
      </w:hyperlink>
      <w:hyperlink r:id="rId693" w:history="1">
        <w:r w:rsidR="00024E05" w:rsidRPr="00BA5FED">
          <w:rPr>
            <w:rStyle w:val="Hyperlink"/>
            <w:sz w:val="20"/>
            <w:lang w:val="en-US"/>
          </w:rPr>
          <w:t>://</w:t>
        </w:r>
      </w:hyperlink>
      <w:hyperlink r:id="rId69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E3462A" w:rsidP="00024E05">
      <w:pPr>
        <w:spacing w:after="160" w:line="252" w:lineRule="auto"/>
        <w:ind w:left="720"/>
        <w:rPr>
          <w:sz w:val="20"/>
        </w:rPr>
      </w:pPr>
      <w:hyperlink r:id="rId69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3462A" w:rsidP="00024E05">
      <w:pPr>
        <w:spacing w:after="160" w:line="252" w:lineRule="auto"/>
        <w:ind w:left="720"/>
        <w:rPr>
          <w:sz w:val="20"/>
          <w:lang w:val="en-US"/>
        </w:rPr>
      </w:pPr>
      <w:hyperlink r:id="rId69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3462A" w:rsidP="00024E05">
      <w:pPr>
        <w:spacing w:after="160" w:line="252" w:lineRule="auto"/>
        <w:ind w:left="720"/>
        <w:rPr>
          <w:sz w:val="20"/>
        </w:rPr>
      </w:pPr>
      <w:hyperlink r:id="rId69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3462A" w:rsidP="00024E05">
      <w:pPr>
        <w:spacing w:after="160" w:line="252" w:lineRule="auto"/>
        <w:ind w:left="720"/>
        <w:rPr>
          <w:sz w:val="20"/>
        </w:rPr>
      </w:pPr>
      <w:hyperlink r:id="rId698" w:history="1">
        <w:r w:rsidR="00024E05" w:rsidRPr="00BA5FED">
          <w:rPr>
            <w:rStyle w:val="Hyperlink"/>
            <w:sz w:val="20"/>
            <w:lang w:val="en-US"/>
          </w:rPr>
          <w:t>https://</w:t>
        </w:r>
      </w:hyperlink>
      <w:hyperlink r:id="rId69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3462A" w:rsidP="00024E05">
      <w:pPr>
        <w:spacing w:after="160" w:line="252" w:lineRule="auto"/>
        <w:ind w:left="720"/>
        <w:rPr>
          <w:sz w:val="20"/>
        </w:rPr>
      </w:pPr>
      <w:hyperlink r:id="rId70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3462A" w:rsidP="00024E05">
      <w:pPr>
        <w:spacing w:after="160" w:line="252" w:lineRule="auto"/>
        <w:ind w:left="720"/>
        <w:rPr>
          <w:sz w:val="20"/>
        </w:rPr>
      </w:pPr>
      <w:hyperlink r:id="rId701" w:history="1">
        <w:r w:rsidR="00024E05" w:rsidRPr="00BA5FED">
          <w:rPr>
            <w:rStyle w:val="Hyperlink"/>
            <w:sz w:val="20"/>
            <w:lang w:val="en-US"/>
          </w:rPr>
          <w:t>https://</w:t>
        </w:r>
      </w:hyperlink>
      <w:hyperlink r:id="rId70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3462A" w:rsidP="00024E05">
      <w:pPr>
        <w:spacing w:after="160" w:line="252" w:lineRule="auto"/>
        <w:ind w:left="720"/>
        <w:rPr>
          <w:sz w:val="20"/>
        </w:rPr>
      </w:pPr>
      <w:hyperlink r:id="rId70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3462A" w:rsidP="003E2A63">
      <w:pPr>
        <w:ind w:firstLine="720"/>
        <w:rPr>
          <w:sz w:val="20"/>
        </w:rPr>
      </w:pPr>
      <w:hyperlink r:id="rId704" w:history="1">
        <w:r w:rsidR="00024E05" w:rsidRPr="00BA5FED">
          <w:rPr>
            <w:rStyle w:val="Hyperlink"/>
            <w:sz w:val="20"/>
            <w:lang w:val="en-US"/>
          </w:rPr>
          <w:t>https://</w:t>
        </w:r>
      </w:hyperlink>
      <w:hyperlink r:id="rId70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06"/>
      <w:footerReference w:type="default" r:id="rId7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A54D" w14:textId="77777777" w:rsidR="007F0A2C" w:rsidRDefault="007F0A2C">
      <w:r>
        <w:separator/>
      </w:r>
    </w:p>
  </w:endnote>
  <w:endnote w:type="continuationSeparator" w:id="0">
    <w:p w14:paraId="014ED04D" w14:textId="77777777" w:rsidR="007F0A2C" w:rsidRDefault="007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9F4E" w14:textId="77777777" w:rsidR="007F0A2C" w:rsidRDefault="007F0A2C">
      <w:r>
        <w:separator/>
      </w:r>
    </w:p>
  </w:footnote>
  <w:footnote w:type="continuationSeparator" w:id="0">
    <w:p w14:paraId="714026B1" w14:textId="77777777" w:rsidR="007F0A2C" w:rsidRDefault="007F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50C97C6" w:rsidR="0071660C" w:rsidRDefault="004C6BCF">
    <w:pPr>
      <w:pStyle w:val="Header"/>
      <w:tabs>
        <w:tab w:val="clear" w:pos="6480"/>
        <w:tab w:val="center" w:pos="4680"/>
        <w:tab w:val="right" w:pos="9360"/>
      </w:tabs>
    </w:pPr>
    <w:r>
      <w:t>March</w:t>
    </w:r>
    <w:r w:rsidR="0071660C">
      <w:t xml:space="preserve"> 2021</w:t>
    </w:r>
    <w:r w:rsidR="0071660C">
      <w:tab/>
    </w:r>
    <w:r w:rsidR="0071660C">
      <w:tab/>
    </w:r>
    <w:r w:rsidR="00E3462A">
      <w:fldChar w:fldCharType="begin"/>
    </w:r>
    <w:r w:rsidR="00E3462A">
      <w:instrText xml:space="preserve"> TITLE  \* MERGEFORMAT </w:instrText>
    </w:r>
    <w:r w:rsidR="00E3462A">
      <w:fldChar w:fldCharType="separate"/>
    </w:r>
    <w:r w:rsidR="0071660C">
      <w:t>doc.: IEEE 802.11-20/1917r</w:t>
    </w:r>
    <w:r w:rsidR="00E3462A">
      <w:fldChar w:fldCharType="end"/>
    </w:r>
    <w:r w:rsidR="00585E21">
      <w:t>3</w:t>
    </w:r>
    <w:r w:rsidR="00F62AF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08B"/>
    <w:rsid w:val="00063B11"/>
    <w:rsid w:val="00063DFA"/>
    <w:rsid w:val="00064782"/>
    <w:rsid w:val="0006494A"/>
    <w:rsid w:val="00064A1F"/>
    <w:rsid w:val="00064B97"/>
    <w:rsid w:val="00064F9C"/>
    <w:rsid w:val="000652B7"/>
    <w:rsid w:val="00065510"/>
    <w:rsid w:val="000658F0"/>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6A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35B"/>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C7D70"/>
    <w:rsid w:val="001D0657"/>
    <w:rsid w:val="001D08C4"/>
    <w:rsid w:val="001D0BE0"/>
    <w:rsid w:val="001D14F2"/>
    <w:rsid w:val="001D1556"/>
    <w:rsid w:val="001D1705"/>
    <w:rsid w:val="001D1CAD"/>
    <w:rsid w:val="001D1E00"/>
    <w:rsid w:val="001D221C"/>
    <w:rsid w:val="001D22C0"/>
    <w:rsid w:val="001D2395"/>
    <w:rsid w:val="001D255C"/>
    <w:rsid w:val="001D2F34"/>
    <w:rsid w:val="001D2F66"/>
    <w:rsid w:val="001D3219"/>
    <w:rsid w:val="001D3424"/>
    <w:rsid w:val="001D35A4"/>
    <w:rsid w:val="001D35DC"/>
    <w:rsid w:val="001D3EF4"/>
    <w:rsid w:val="001D3F14"/>
    <w:rsid w:val="001D40F7"/>
    <w:rsid w:val="001D4792"/>
    <w:rsid w:val="001D4BA1"/>
    <w:rsid w:val="001D4F89"/>
    <w:rsid w:val="001D53A0"/>
    <w:rsid w:val="001D5B35"/>
    <w:rsid w:val="001D5B5B"/>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61D"/>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730"/>
    <w:rsid w:val="00343910"/>
    <w:rsid w:val="00343EFF"/>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5EAE"/>
    <w:rsid w:val="00356218"/>
    <w:rsid w:val="00356554"/>
    <w:rsid w:val="0035679F"/>
    <w:rsid w:val="00356D1F"/>
    <w:rsid w:val="00356E66"/>
    <w:rsid w:val="00356F84"/>
    <w:rsid w:val="00357168"/>
    <w:rsid w:val="003574F9"/>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373B"/>
    <w:rsid w:val="00433BEB"/>
    <w:rsid w:val="00433EC6"/>
    <w:rsid w:val="004342FC"/>
    <w:rsid w:val="00434797"/>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D83"/>
    <w:rsid w:val="004453E7"/>
    <w:rsid w:val="00445592"/>
    <w:rsid w:val="004456BB"/>
    <w:rsid w:val="00445FE3"/>
    <w:rsid w:val="0044670A"/>
    <w:rsid w:val="00446893"/>
    <w:rsid w:val="004468F2"/>
    <w:rsid w:val="00446C2E"/>
    <w:rsid w:val="00447041"/>
    <w:rsid w:val="004470BA"/>
    <w:rsid w:val="00450094"/>
    <w:rsid w:val="004501E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3B90"/>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06B"/>
    <w:rsid w:val="005E277D"/>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33F2"/>
    <w:rsid w:val="006836BE"/>
    <w:rsid w:val="006837E5"/>
    <w:rsid w:val="00683C7A"/>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488"/>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B60"/>
    <w:rsid w:val="006E4B6E"/>
    <w:rsid w:val="006E4D88"/>
    <w:rsid w:val="006E50E2"/>
    <w:rsid w:val="006E52DF"/>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808"/>
    <w:rsid w:val="0075397B"/>
    <w:rsid w:val="00753A20"/>
    <w:rsid w:val="00753E35"/>
    <w:rsid w:val="00753F96"/>
    <w:rsid w:val="00754038"/>
    <w:rsid w:val="0075413B"/>
    <w:rsid w:val="0075417D"/>
    <w:rsid w:val="007549AC"/>
    <w:rsid w:val="00754B3C"/>
    <w:rsid w:val="00754CFD"/>
    <w:rsid w:val="0075505B"/>
    <w:rsid w:val="00755375"/>
    <w:rsid w:val="007556AA"/>
    <w:rsid w:val="00755A7A"/>
    <w:rsid w:val="00755AE3"/>
    <w:rsid w:val="00755BA9"/>
    <w:rsid w:val="00755C65"/>
    <w:rsid w:val="00755C82"/>
    <w:rsid w:val="007560DF"/>
    <w:rsid w:val="0075674A"/>
    <w:rsid w:val="00756791"/>
    <w:rsid w:val="00756C64"/>
    <w:rsid w:val="00756CE9"/>
    <w:rsid w:val="0075717F"/>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C6E"/>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2EF"/>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D8"/>
    <w:rsid w:val="0091466A"/>
    <w:rsid w:val="0091466B"/>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A35"/>
    <w:rsid w:val="00986ADD"/>
    <w:rsid w:val="00986B76"/>
    <w:rsid w:val="00986FDB"/>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E30"/>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864"/>
    <w:rsid w:val="00CA4E8B"/>
    <w:rsid w:val="00CA4F0E"/>
    <w:rsid w:val="00CA52D8"/>
    <w:rsid w:val="00CA5381"/>
    <w:rsid w:val="00CA5532"/>
    <w:rsid w:val="00CA5BAC"/>
    <w:rsid w:val="00CA5BBB"/>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16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93E"/>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3B"/>
    <w:rsid w:val="00E96820"/>
    <w:rsid w:val="00E96DC9"/>
    <w:rsid w:val="00E972D3"/>
    <w:rsid w:val="00E974D3"/>
    <w:rsid w:val="00E977D8"/>
    <w:rsid w:val="00E97808"/>
    <w:rsid w:val="00E97B49"/>
    <w:rsid w:val="00E97B7C"/>
    <w:rsid w:val="00E97C3B"/>
    <w:rsid w:val="00EA02C8"/>
    <w:rsid w:val="00EA0636"/>
    <w:rsid w:val="00EA0887"/>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698"/>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9B9"/>
    <w:rsid w:val="00F42DF1"/>
    <w:rsid w:val="00F431E3"/>
    <w:rsid w:val="00F43398"/>
    <w:rsid w:val="00F438D5"/>
    <w:rsid w:val="00F43BDD"/>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73-02-00be-pdt-mac-mlo-csa-ecsa-quiet-element.docx" TargetMode="External"/><Relationship Id="rId299" Type="http://schemas.openxmlformats.org/officeDocument/2006/relationships/hyperlink" Target="https://mentor.ieee.org/802.11/dcn/21/11-21-0011-07-00be-proposed-draft-text-pdt-joint-spatial-stream-and-mimo-protocol-enhancement-part-2.docx" TargetMode="External"/><Relationship Id="rId671" Type="http://schemas.openxmlformats.org/officeDocument/2006/relationships/hyperlink" Target="https://standards.ieee.org/about/policies/bylaws/sect6-7.html"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83-01-00be-mu-rts-to-sst-stas.pptx" TargetMode="External"/><Relationship Id="rId159" Type="http://schemas.openxmlformats.org/officeDocument/2006/relationships/hyperlink" Target="https://mentor.ieee.org/802.11/dcn/21/11-21-0014-01-00be-proposed-draft-text-pdt-phy-modulation-accuracy.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691-01-00be-txop-rules-to-reduce-worst-case-latency.pptx" TargetMode="External"/><Relationship Id="rId531" Type="http://schemas.openxmlformats.org/officeDocument/2006/relationships/hyperlink" Target="https://mentor.ieee.org/802.11/dcn/21/11-21-0149-01-00be-disambiguate-trigger-frame-special-user-info-field.pptx" TargetMode="External"/><Relationship Id="rId573" Type="http://schemas.openxmlformats.org/officeDocument/2006/relationships/hyperlink" Target="https://mentor.ieee.org/802.11/dcn/21/11-21-0169-00-00be-pdt-mlo-txop-termination-of-nstr-mld.docx" TargetMode="External"/><Relationship Id="rId629" Type="http://schemas.openxmlformats.org/officeDocument/2006/relationships/hyperlink" Target="mailto:patcom@ieee.org" TargetMode="External"/><Relationship Id="rId170" Type="http://schemas.openxmlformats.org/officeDocument/2006/relationships/hyperlink" Target="https://mentor.ieee.org/802.11/dcn/21/11-21-0220-01-00be-pdt-eht-preamble-eht-sig-for-d0-4-part-2.docx" TargetMode="External"/><Relationship Id="rId226" Type="http://schemas.openxmlformats.org/officeDocument/2006/relationships/hyperlink" Target="https://mentor.ieee.org/802.11/dcn/21/11-21-0089-01-00be-eht-ppe-thresholds-field-follow-up.pptx" TargetMode="External"/><Relationship Id="rId433" Type="http://schemas.openxmlformats.org/officeDocument/2006/relationships/hyperlink" Target="https://mentor.ieee.org/802.11/dcn/21/11-21-0223-00-00be-ieee-802-11be-cc34-comments.xlsx" TargetMode="External"/><Relationship Id="rId268" Type="http://schemas.openxmlformats.org/officeDocument/2006/relationships/hyperlink" Target="https://standards.ieee.org/about/policies/bylaws/sect6-7.html" TargetMode="External"/><Relationship Id="rId475" Type="http://schemas.openxmlformats.org/officeDocument/2006/relationships/hyperlink" Target="https://mentor.ieee.org/802.11/dcn/19/11-19-1262-23-00be-specification-framework-for-tgbe.docx" TargetMode="External"/><Relationship Id="rId640" Type="http://schemas.openxmlformats.org/officeDocument/2006/relationships/hyperlink" Target="https://mentor.ieee.org/802.11/dcn/21/11-21-0337-00-00be-eht-sig-cr-d03-cid2410.doc" TargetMode="External"/><Relationship Id="rId682" Type="http://schemas.openxmlformats.org/officeDocument/2006/relationships/hyperlink" Target="http://standards.ieee.org/resources/antitrust-guidelines.pdf"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0/11-20-1565-00-00be-mu-mimo-in-320mhz-bw-with-reduced-overhead.pptx" TargetMode="External"/><Relationship Id="rId128" Type="http://schemas.openxmlformats.org/officeDocument/2006/relationships/hyperlink" Target="https://mentor.ieee.org/802.11/dcn/21/11-21-0132-02-00be-pdt-mac-mlo-blindness.docx" TargetMode="External"/><Relationship Id="rId335" Type="http://schemas.openxmlformats.org/officeDocument/2006/relationships/hyperlink" Target="https://mentor.ieee.org/802.11/dcn/20/11-20-1915-01-00be-pdt-mac-spec-text-for-motions-on-power-save-procedure.docx" TargetMode="External"/><Relationship Id="rId377" Type="http://schemas.openxmlformats.org/officeDocument/2006/relationships/hyperlink" Target="mailto:dennis.sundman@ericsson.com" TargetMode="External"/><Relationship Id="rId500" Type="http://schemas.openxmlformats.org/officeDocument/2006/relationships/hyperlink" Target="https://mentor.ieee.org/802.11/dcn/21/11-21-0241-00-00be-he-and-eht-phy-capability-dependencies.pptx" TargetMode="External"/><Relationship Id="rId542" Type="http://schemas.openxmlformats.org/officeDocument/2006/relationships/hyperlink" Target="mailto:tianyu@apple.com" TargetMode="External"/><Relationship Id="rId584" Type="http://schemas.openxmlformats.org/officeDocument/2006/relationships/hyperlink" Target="https://mentor.ieee.org/802.11/dcn/21/11-21-0292-01-00be-cr-for-cid-1081-2255-and-2990.docx" TargetMode="External"/><Relationship Id="rId5" Type="http://schemas.openxmlformats.org/officeDocument/2006/relationships/numbering" Target="numbering.xml"/><Relationship Id="rId181" Type="http://schemas.openxmlformats.org/officeDocument/2006/relationships/hyperlink" Target="https://mentor.ieee.org/802.11/dcn/21/11-21-0293-02-00be-cr-for-clause-36-3-4.docx" TargetMode="External"/><Relationship Id="rId237" Type="http://schemas.openxmlformats.org/officeDocument/2006/relationships/hyperlink" Target="mailto:liwen.chu@nxp.com" TargetMode="External"/><Relationship Id="rId402" Type="http://schemas.openxmlformats.org/officeDocument/2006/relationships/hyperlink" Target="https://mentor.ieee.org/802.11/dcn/21/11-21-0191-00-00be-supported-bands-for-mcs14.pptx" TargetMode="External"/><Relationship Id="rId279" Type="http://schemas.openxmlformats.org/officeDocument/2006/relationships/hyperlink" Target="https://mentor.ieee.org/802.11/dcn/21/11-21-0056-02-00be-mac-pdt-motion-146-sps-336-337.doc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ec/dcn/16/ec-16-0180-05-00EC-ieee-802-participation-slide.pptx" TargetMode="External"/><Relationship Id="rId651" Type="http://schemas.openxmlformats.org/officeDocument/2006/relationships/hyperlink" Target="https://mentor.ieee.org/802.11/dcn/20/11-20-1085-07-00be-str-capability-signaling.pptx" TargetMode="External"/><Relationship Id="rId693" Type="http://schemas.openxmlformats.org/officeDocument/2006/relationships/hyperlink" Target="http://standards.ieee.org/board/pat/pat-slideset.ppt" TargetMode="External"/><Relationship Id="rId707" Type="http://schemas.openxmlformats.org/officeDocument/2006/relationships/footer" Target="footer1.xml"/><Relationship Id="rId43" Type="http://schemas.openxmlformats.org/officeDocument/2006/relationships/hyperlink" Target="https://mentor.ieee.org/802.11/dcn/20/11-20-1148-00-00be-discussion-on-mld-architecture.pptx" TargetMode="External"/><Relationship Id="rId139" Type="http://schemas.openxmlformats.org/officeDocument/2006/relationships/hyperlink" Target="https://mentor.ieee.org/802.11/dcn/21/11-21-0336-00-00be-pdt-mac-mlo-single-sta-trigger.doc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1/11-21-0133-00-00be-trigger-frame-and-punctured-channel-information.pptx" TargetMode="External"/><Relationship Id="rId346" Type="http://schemas.openxmlformats.org/officeDocument/2006/relationships/hyperlink" Target="https://standards.ieee.org/about/policies/opman/sect6.html" TargetMode="External"/><Relationship Id="rId388" Type="http://schemas.openxmlformats.org/officeDocument/2006/relationships/hyperlink" Target="https://mentor.ieee.org/802.11/dcn/21/11-21-0057-02-00be-discussion-on-special-user-info-field-of-trigger-frame.pptx" TargetMode="External"/><Relationship Id="rId511" Type="http://schemas.openxmlformats.org/officeDocument/2006/relationships/hyperlink" Target="https://mentor.ieee.org/802.11/dcn/21/11-21-0290-00-00be-editorial-fixes-to-subclause-35-3-4-3.docx" TargetMode="External"/><Relationship Id="rId553" Type="http://schemas.openxmlformats.org/officeDocument/2006/relationships/hyperlink" Target="https://mentor.ieee.org/802.11/dcn/21/11-21-0208-02-00be-simplified-eht-ppe-thresholds-field.pptx" TargetMode="External"/><Relationship Id="rId609" Type="http://schemas.openxmlformats.org/officeDocument/2006/relationships/hyperlink" Target="https://mentor.ieee.org/802.11/dcn/21/11-21-0077-01-00be-mac-pdt-wideband-bw-signaling-tbds.docx" TargetMode="External"/><Relationship Id="rId85" Type="http://schemas.openxmlformats.org/officeDocument/2006/relationships/hyperlink" Target="https://mentor.ieee.org/802.11/dcn/21/11-21-0269-00-00be-psr-based-sr-normalization-discussion.pptx" TargetMode="External"/><Relationship Id="rId150" Type="http://schemas.openxmlformats.org/officeDocument/2006/relationships/hyperlink" Target="https://mentor.ieee.org/802.11/dcn/21/11-21-0002-02-00be-pdt-phy-eht-preamble-l-stf-l-ltf-l-sig-and-rl-sig-update.docx" TargetMode="External"/><Relationship Id="rId192" Type="http://schemas.openxmlformats.org/officeDocument/2006/relationships/hyperlink" Target="https://mentor.ieee.org/802.11/dcn/20/11-20-1983-05-00be-tgbe-january-2021-meeting-agenda.pptx" TargetMode="External"/><Relationship Id="rId206" Type="http://schemas.openxmlformats.org/officeDocument/2006/relationships/hyperlink" Target="https://mentor.ieee.org/802.11/poll-vote?p=46800008&amp;t=46800008" TargetMode="External"/><Relationship Id="rId413" Type="http://schemas.openxmlformats.org/officeDocument/2006/relationships/hyperlink" Target="https://mentor.ieee.org/802.11/dcn/20/11-20-1727-04-00be-pdt-mac-mlo-6-3-x-nsep-priority-access.docx" TargetMode="External"/><Relationship Id="rId595" Type="http://schemas.openxmlformats.org/officeDocument/2006/relationships/hyperlink" Target="mailto:patcom@ieee.org" TargetMode="External"/><Relationship Id="rId248" Type="http://schemas.openxmlformats.org/officeDocument/2006/relationships/hyperlink" Target="https://mentor.ieee.org/802.11/dcn/20/11-20-1534-04-00be-discussion-on-multi-link-setup.pptx" TargetMode="External"/><Relationship Id="rId455" Type="http://schemas.openxmlformats.org/officeDocument/2006/relationships/hyperlink" Target="https://mentor.ieee.org/802.11/dcn/20/11-20-1902-00-00be-uora-enhancements-to-address-rta.pptx" TargetMode="External"/><Relationship Id="rId497" Type="http://schemas.openxmlformats.org/officeDocument/2006/relationships/hyperlink" Target="https://mentor.ieee.org/802.11/dcn/21/11-21-0274-00-00be-d0-3-cr-for-36-3-11-9.docx" TargetMode="External"/><Relationship Id="rId620" Type="http://schemas.openxmlformats.org/officeDocument/2006/relationships/hyperlink" Target="https://imat.ieee.org/attendance" TargetMode="External"/><Relationship Id="rId662" Type="http://schemas.openxmlformats.org/officeDocument/2006/relationships/hyperlink" Target="http://standards.ieee.org/develop/policies/opman/sect6.html"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344-00-00be-compressed-supported-mcs-and-nss-set-field.pptx" TargetMode="External"/><Relationship Id="rId315" Type="http://schemas.openxmlformats.org/officeDocument/2006/relationships/hyperlink" Target="https://mentor.ieee.org/802.11/dcn/20/11-20-1958-03-00be-pdt-phy-phase-noise-per-160mhz.docx" TargetMode="External"/><Relationship Id="rId357" Type="http://schemas.openxmlformats.org/officeDocument/2006/relationships/hyperlink" Target="https://mentor.ieee.org/802.11/dcn/21/11-21-0154-00-00be-pdt-mac-single-radio-and-multi-radio-mld-indication.docx" TargetMode="External"/><Relationship Id="rId522" Type="http://schemas.openxmlformats.org/officeDocument/2006/relationships/hyperlink" Target="https://standards.ieee.org/about/policies/bylaws/sect6-7.html" TargetMode="External"/><Relationship Id="rId54" Type="http://schemas.openxmlformats.org/officeDocument/2006/relationships/hyperlink" Target="https://mentor.ieee.org/802.11/dcn/20/11-20-1737-01-00be-solicited-method-for-critical-update-in-multi-link.pptx" TargetMode="External"/><Relationship Id="rId96" Type="http://schemas.openxmlformats.org/officeDocument/2006/relationships/hyperlink" Target="https://mentor.ieee.org/802.11/dcn/21/11-21-0228-00-00be-legacy-addressing-in-mlo.pptx" TargetMode="External"/><Relationship Id="rId161" Type="http://schemas.openxmlformats.org/officeDocument/2006/relationships/hyperlink" Target="https://mentor.ieee.org/802.11/dcn/21/11-21-0104-03-00be-subcarriers-and-resource-allocation-for-multiple-rus-update.docx" TargetMode="External"/><Relationship Id="rId217" Type="http://schemas.openxmlformats.org/officeDocument/2006/relationships/hyperlink" Target="https://standards.ieee.org/about/policies/bylaws/sect6-7.html" TargetMode="External"/><Relationship Id="rId399" Type="http://schemas.openxmlformats.org/officeDocument/2006/relationships/hyperlink" Target="https://mentor.ieee.org/802.11/dcn/21/11-21-0193-00-00be-pdt-phy-transmit-requirements-for-ppdus-sent-in-response-to-a-triggering-frame.docx" TargetMode="External"/><Relationship Id="rId564" Type="http://schemas.openxmlformats.org/officeDocument/2006/relationships/hyperlink" Target="https://mentor.ieee.org/802.11/dcn/20/11-20-1046-14-00be-prioritized-edca-channel-access-slot-management.pptx" TargetMode="External"/><Relationship Id="rId259" Type="http://schemas.openxmlformats.org/officeDocument/2006/relationships/hyperlink" Target="https://mentor.ieee.org/802.11/dcn/21/11-21-0104-00-00be-subcarriers-and-resource-allocation-for-multiple-rus-update.docx" TargetMode="External"/><Relationship Id="rId424" Type="http://schemas.openxmlformats.org/officeDocument/2006/relationships/hyperlink" Target="https://mentor.ieee.org/802.11/dcn/20/11-20-1843-02-00be-low-latency-triggered-twt.pptx" TargetMode="External"/><Relationship Id="rId466" Type="http://schemas.openxmlformats.org/officeDocument/2006/relationships/hyperlink" Target="https://standards.ieee.org/about/policies/opman/sect6.html" TargetMode="External"/><Relationship Id="rId631" Type="http://schemas.openxmlformats.org/officeDocument/2006/relationships/hyperlink" Target="https://standards.ieee.org/about/policies/opman/sect6.html" TargetMode="External"/><Relationship Id="rId673" Type="http://schemas.openxmlformats.org/officeDocument/2006/relationships/hyperlink" Target="https://standards.ieee.org/about/policies/opman/sect6.html"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80-02-00be-twt-for-mld.doc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11/dcn/21/11-21-0152-00-00be-ul-spatial-reuse-subfield-design-in-enhanced-trigger-frame.pptx" TargetMode="External"/><Relationship Id="rId65" Type="http://schemas.openxmlformats.org/officeDocument/2006/relationships/hyperlink" Target="https://mentor.ieee.org/802.11/dcn/20/11-20-1890-00-00be-reconsideration-on-sta-mac-address-of-non-ap-mld.pptx" TargetMode="External"/><Relationship Id="rId130" Type="http://schemas.openxmlformats.org/officeDocument/2006/relationships/hyperlink" Target="https://mentor.ieee.org/802.11/dcn/21/11-21-0154-00-00be-pdt-mac-single-radio-and-multi-radio-mld-indication.docx" TargetMode="External"/><Relationship Id="rId368" Type="http://schemas.openxmlformats.org/officeDocument/2006/relationships/hyperlink" Target="https://mentor.ieee.org/802.11/dcn/20/11-20-1897-00-00be-obss-edca-parameter-sets-for-rta.pptx" TargetMode="External"/><Relationship Id="rId575" Type="http://schemas.openxmlformats.org/officeDocument/2006/relationships/hyperlink" Target="https://standards.ieee.org/about/policies/bylaws/sect6-7.html" TargetMode="External"/><Relationship Id="rId172" Type="http://schemas.openxmlformats.org/officeDocument/2006/relationships/hyperlink" Target="https://mentor.ieee.org/802.11/dcn/21/11-21-0213-00-00be-pdt-update-phy-beamforming.docx" TargetMode="External"/><Relationship Id="rId228" Type="http://schemas.openxmlformats.org/officeDocument/2006/relationships/hyperlink" Target="https://mentor.ieee.org/802.11/dcn/21/11-21-0129-00-00be-phase-rotation-for-320-mhz-non-ht-duplicate-transmission-and-pre-eht-modulated-fields.pptx" TargetMode="External"/><Relationship Id="rId435" Type="http://schemas.openxmlformats.org/officeDocument/2006/relationships/hyperlink" Target="https://mentor.ieee.org/802.11/dcn/21/11-21-0224-00-00be-pdt-eht-phy-capabilities-information-field.docx" TargetMode="External"/><Relationship Id="rId477" Type="http://schemas.openxmlformats.org/officeDocument/2006/relationships/hyperlink" Target="https://mentor.ieee.org/802.11/dcn/13/11-13-0230-05-0000-comment-resolution-tutorial.ppt" TargetMode="External"/><Relationship Id="rId600" Type="http://schemas.openxmlformats.org/officeDocument/2006/relationships/hyperlink" Target="https://imat.ieee.org/attendance" TargetMode="External"/><Relationship Id="rId642" Type="http://schemas.openxmlformats.org/officeDocument/2006/relationships/hyperlink" Target="https://mentor.ieee.org/802.11/dcn/21/11-21-0358-00-00be-d0-3-cr-for-section-36-3-18-4-3-and-36-3-19-2.docx" TargetMode="External"/><Relationship Id="rId684" Type="http://schemas.openxmlformats.org/officeDocument/2006/relationships/hyperlink" Target="http://standards.ieee.org/resources/antitrust-guidelines.pdf" TargetMode="External"/><Relationship Id="rId281" Type="http://schemas.openxmlformats.org/officeDocument/2006/relationships/hyperlink" Target="https://mentor.ieee.org/802.11/dcn/20/11-20-1554-03-00be-ml-reconfiguration.pptx" TargetMode="External"/><Relationship Id="rId337" Type="http://schemas.openxmlformats.org/officeDocument/2006/relationships/hyperlink" Target="https://mentor.ieee.org/802.11/dcn/20/11-20-1667-02-00be-pdt-mac-mlo-discovery-information-request.docx" TargetMode="External"/><Relationship Id="rId502" Type="http://schemas.openxmlformats.org/officeDocument/2006/relationships/hyperlink" Target="https://standards.ieee.org/about/policies/bylaws/sect6-7.html"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0/11-20-1886-01-00be-ru-adaptation-in-tb-ul-mu-transmission.pptx" TargetMode="External"/><Relationship Id="rId141" Type="http://schemas.openxmlformats.org/officeDocument/2006/relationships/hyperlink" Target="https://mentor.ieee.org/802.11/dcn/21/11-21-0349-00-00be-pdt-group-address-frame-reception-for-non-ap-mld.docx" TargetMode="External"/><Relationship Id="rId379" Type="http://schemas.openxmlformats.org/officeDocument/2006/relationships/hyperlink" Target="https://mentor.ieee.org/802.11/poll-vote?p=46800008&amp;t=46800008" TargetMode="External"/><Relationship Id="rId544" Type="http://schemas.openxmlformats.org/officeDocument/2006/relationships/hyperlink" Target="https://mentor.ieee.org/802.11/dcn/21/11-21-0213-00-00be-pdt-update-phy-beamforming.docx" TargetMode="External"/><Relationship Id="rId586" Type="http://schemas.openxmlformats.org/officeDocument/2006/relationships/hyperlink" Target="https://mentor.ieee.org/802.11/dcn/21/11-21-0294-00-00be-cr-for-clause-36-3-11-3.docx" TargetMode="External"/><Relationship Id="rId7" Type="http://schemas.openxmlformats.org/officeDocument/2006/relationships/settings" Target="settings.xml"/><Relationship Id="rId183" Type="http://schemas.openxmlformats.org/officeDocument/2006/relationships/hyperlink" Target="https://mentor.ieee.org/802.11/dcn/21/11-21-0297-01-00be-beamforming-cid-cr-d03.doc" TargetMode="External"/><Relationship Id="rId239" Type="http://schemas.openxmlformats.org/officeDocument/2006/relationships/hyperlink" Target="https://mentor.ieee.org/802.11/dcn/20/11-20-0689-04-00be-single-sta-trigger.pptx" TargetMode="External"/><Relationship Id="rId390" Type="http://schemas.openxmlformats.org/officeDocument/2006/relationships/hyperlink" Target="mailto:patcom@ieee.org"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mailto:liwen.chu@nxp.com" TargetMode="External"/><Relationship Id="rId611" Type="http://schemas.openxmlformats.org/officeDocument/2006/relationships/hyperlink" Target="https://mentor.ieee.org/802.11/dcn/21/11-21-0131-04-00be-proposed-draft-specification-for-om-in-a-control.docx" TargetMode="External"/><Relationship Id="rId653" Type="http://schemas.openxmlformats.org/officeDocument/2006/relationships/hyperlink" Target="https://mentor.ieee.org/802.11/dcn/21/11-21-0087-05-00be-pdt-mac-triggered-su.docx" TargetMode="External"/><Relationship Id="rId250" Type="http://schemas.openxmlformats.org/officeDocument/2006/relationships/hyperlink" Target="mailto:patcom@ieee.org" TargetMode="External"/><Relationship Id="rId292" Type="http://schemas.openxmlformats.org/officeDocument/2006/relationships/hyperlink" Target="mailto:dennis.sundman@ericsson.com" TargetMode="External"/><Relationship Id="rId306" Type="http://schemas.openxmlformats.org/officeDocument/2006/relationships/hyperlink" Target="mailto:patcom@ieee.org" TargetMode="External"/><Relationship Id="rId488" Type="http://schemas.openxmlformats.org/officeDocument/2006/relationships/hyperlink" Target="https://imat.ieee.org/attendance" TargetMode="External"/><Relationship Id="rId695" Type="http://schemas.openxmlformats.org/officeDocument/2006/relationships/hyperlink" Target="http://standards.ieee.org/develop/policies/bylaws/sb_bylaws.pdf" TargetMode="External"/><Relationship Id="rId709" Type="http://schemas.microsoft.com/office/2011/relationships/people" Target="people.xml"/><Relationship Id="rId45" Type="http://schemas.openxmlformats.org/officeDocument/2006/relationships/hyperlink" Target="https://mentor.ieee.org/802.11/dcn/20/11-20-1220-00-00be-str-and-non-str-capability-indication.pptx" TargetMode="External"/><Relationship Id="rId87" Type="http://schemas.openxmlformats.org/officeDocument/2006/relationships/hyperlink" Target="https://mentor.ieee.org/802.11/dcn/20/11-20-1672-02-00be-ul-beamforming-for-tb-ppdus.pptx" TargetMode="External"/><Relationship Id="rId110" Type="http://schemas.openxmlformats.org/officeDocument/2006/relationships/hyperlink" Target="https://mentor.ieee.org/802.11/dcn/21/11-21-0259-00-00be-pdt-trigger-frame-for-eht.doc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11/dcn/21/11-21-0160-01-00be-pdt-mac-mlo-emlsr-tbds.docx" TargetMode="External"/><Relationship Id="rId555" Type="http://schemas.openxmlformats.org/officeDocument/2006/relationships/hyperlink" Target="mailto:patcom@ieee.org" TargetMode="External"/><Relationship Id="rId597" Type="http://schemas.openxmlformats.org/officeDocument/2006/relationships/hyperlink" Target="https://standards.ieee.org/about/policies/opman/sect6.html" TargetMode="External"/><Relationship Id="rId152" Type="http://schemas.openxmlformats.org/officeDocument/2006/relationships/hyperlink" Target="https://mentor.ieee.org/802.11/dcn/20/11-20-1963-01-00be-resolve-some-phy-tbds-in-d0-2.docx" TargetMode="External"/><Relationship Id="rId194" Type="http://schemas.openxmlformats.org/officeDocument/2006/relationships/hyperlink" Target="https://mentor.ieee.org/802.11/dcn/20/11-20-1983-05-00be-tgbe-january-2021-meeting-agenda.pptx" TargetMode="External"/><Relationship Id="rId208" Type="http://schemas.openxmlformats.org/officeDocument/2006/relationships/hyperlink" Target="https://mentor.ieee.org/802.11/dcn/20/11-20-0997-85-00be-tgbe-spec-text-volunteers-and-status.docx" TargetMode="External"/><Relationship Id="rId415" Type="http://schemas.openxmlformats.org/officeDocument/2006/relationships/hyperlink" Target="https://mentor.ieee.org/802.11/dcn/21/11-21-0087-00-00be-pdt-mac-triggered-su.docx" TargetMode="External"/><Relationship Id="rId457" Type="http://schemas.openxmlformats.org/officeDocument/2006/relationships/hyperlink" Target="https://mentor.ieee.org/802.11/dcn/20/11-20-1780-00-00be-reduced-blockack.pptx" TargetMode="External"/><Relationship Id="rId622" Type="http://schemas.openxmlformats.org/officeDocument/2006/relationships/hyperlink" Target="mailto:dennis.sundman@ericsson.com" TargetMode="External"/><Relationship Id="rId261" Type="http://schemas.openxmlformats.org/officeDocument/2006/relationships/hyperlink" Target="https://mentor.ieee.org/802.11/dcn/21/11-21-0139-00-00be-pdt-phy-eht-dup-mode.docx" TargetMode="External"/><Relationship Id="rId499" Type="http://schemas.openxmlformats.org/officeDocument/2006/relationships/hyperlink" Target="https://mentor.ieee.org/802.11/dcn/21/11-21-0225-01-00be-eht-ppet-capability-design.pptx" TargetMode="External"/><Relationship Id="rId664" Type="http://schemas.openxmlformats.org/officeDocument/2006/relationships/hyperlink" Target="mailto:patcom@ieee.org"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691-00-00be-txop-rules-to-reduce-worst-case-latency.pptx" TargetMode="External"/><Relationship Id="rId317" Type="http://schemas.openxmlformats.org/officeDocument/2006/relationships/hyperlink" Target="https://mentor.ieee.org/802.11/dcn/21/11-21-0143-01-00be-pdt-eht-sig-mcs-table.docx" TargetMode="External"/><Relationship Id="rId359" Type="http://schemas.openxmlformats.org/officeDocument/2006/relationships/hyperlink" Target="https://mentor.ieee.org/802.11/dcn/20/11-20-1737-03-00be-solicited-method-for-critical-update-in-multi-link.pptx" TargetMode="External"/><Relationship Id="rId524" Type="http://schemas.openxmlformats.org/officeDocument/2006/relationships/hyperlink" Target="https://mentor.ieee.org/802-ec/dcn/16/ec-16-0180-05-00EC-ieee-802-participation-slide.pptx" TargetMode="External"/><Relationship Id="rId566" Type="http://schemas.openxmlformats.org/officeDocument/2006/relationships/hyperlink" Target="https://mentor.ieee.org/802.11/dcn/21/11-21-0250-00-00be-cc34-resolution-for-cids-related-to-mlo-power-save.docx" TargetMode="External"/><Relationship Id="rId98" Type="http://schemas.openxmlformats.org/officeDocument/2006/relationships/hyperlink" Target="https://mentor.ieee.org/802.11/dcn/21/11-21-0012-00-00be-considerations-on-open-issues-phy-requirements.pptx" TargetMode="External"/><Relationship Id="rId121" Type="http://schemas.openxmlformats.org/officeDocument/2006/relationships/hyperlink" Target="https://mentor.ieee.org/802.11/dcn/21/11-21-0082-00-00be-pdt-mac-mlo-power-save-listen-interval.docx" TargetMode="External"/><Relationship Id="rId163" Type="http://schemas.openxmlformats.org/officeDocument/2006/relationships/hyperlink" Target="https://mentor.ieee.org/802.11/dcn/21/11-21-0139-03-00be-pdt-phy-eht-dup-mode.docx"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mentor.ieee.org/802.11/dcn/20/11-20-1843-02-00be-low-latency-triggered-twt.pptx" TargetMode="External"/><Relationship Id="rId426" Type="http://schemas.openxmlformats.org/officeDocument/2006/relationships/hyperlink" Target="https://standards.ieee.org/about/policies/bylaws/sect6-7.html" TargetMode="External"/><Relationship Id="rId633" Type="http://schemas.openxmlformats.org/officeDocument/2006/relationships/hyperlink" Target="https://imat.ieee.org/attendance" TargetMode="External"/><Relationship Id="rId230" Type="http://schemas.openxmlformats.org/officeDocument/2006/relationships/hyperlink" Target="mailto:patcom@ieee.org" TargetMode="External"/><Relationship Id="rId468" Type="http://schemas.openxmlformats.org/officeDocument/2006/relationships/hyperlink" Target="https://imat.ieee.org/attendance" TargetMode="External"/><Relationship Id="rId675" Type="http://schemas.openxmlformats.org/officeDocument/2006/relationships/hyperlink" Target="http://standards.ieee.org/faqs/copyrights.html/"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897-02-00be-obss-edca-parameter-sets-for-rta.pptx" TargetMode="External"/><Relationship Id="rId272" Type="http://schemas.openxmlformats.org/officeDocument/2006/relationships/hyperlink" Target="https://imat.ieee.org/attendance" TargetMode="External"/><Relationship Id="rId328" Type="http://schemas.openxmlformats.org/officeDocument/2006/relationships/hyperlink" Target="mailto:jeongki.kim@lge.com" TargetMode="External"/><Relationship Id="rId535" Type="http://schemas.openxmlformats.org/officeDocument/2006/relationships/hyperlink" Target="https://mentor.ieee.org/802.11/dcn/21/11-21-0247-00-00be-bandwidthindicationinrtsctsin320mhzppduandpuncturedpreambles.pptx" TargetMode="External"/><Relationship Id="rId577" Type="http://schemas.openxmlformats.org/officeDocument/2006/relationships/hyperlink" Target="https://mentor.ieee.org/802-ec/dcn/16/ec-16-0180-05-00EC-ieee-802-participation-slide.pptx" TargetMode="External"/><Relationship Id="rId700" Type="http://schemas.openxmlformats.org/officeDocument/2006/relationships/hyperlink" Target="http://www.ieee802.org/PNP/approved/IEEE_802_WG_PandP_v19.pdf" TargetMode="External"/><Relationship Id="rId132" Type="http://schemas.openxmlformats.org/officeDocument/2006/relationships/hyperlink" Target="https://mentor.ieee.org/802.11/dcn/21/11-21-0221-01-00be-pdt-mac-mlo-nstr-blindness-tbd.docx" TargetMode="External"/><Relationship Id="rId174" Type="http://schemas.openxmlformats.org/officeDocument/2006/relationships/hyperlink" Target="https://mentor.ieee.org/802.11/dcn/21/11-21-0235-01-00be-eht-sig-cr-d03-part-1.doc" TargetMode="External"/><Relationship Id="rId381" Type="http://schemas.openxmlformats.org/officeDocument/2006/relationships/hyperlink" Target="https://mentor.ieee.org/802.11/dcn/20/11-20-0997-88-00be-tgbe-spec-text-volunteers-and-status.docx" TargetMode="External"/><Relationship Id="rId602" Type="http://schemas.openxmlformats.org/officeDocument/2006/relationships/hyperlink" Target="mailto:liwen.chu@nxp.com" TargetMode="External"/><Relationship Id="rId241" Type="http://schemas.openxmlformats.org/officeDocument/2006/relationships/hyperlink" Target="https://mentor.ieee.org/802.11/dcn/21/11-21-0034-03-00be-pdt-mac-quality-of-service-for-latency-sensitive-traffic.docx" TargetMode="External"/><Relationship Id="rId437" Type="http://schemas.openxmlformats.org/officeDocument/2006/relationships/hyperlink" Target="https://mentor.ieee.org/802.11/dcn/21/11-21-0208-01-00be-simplified-eht-ppe-thresholds-field.pptx" TargetMode="External"/><Relationship Id="rId479" Type="http://schemas.openxmlformats.org/officeDocument/2006/relationships/hyperlink" Target="https://mentor.ieee.org/802.11/dcn/21/11-21-0133-00-00be-trigger-frame-and-punctured-channel-information.pptx" TargetMode="External"/><Relationship Id="rId644" Type="http://schemas.openxmlformats.org/officeDocument/2006/relationships/hyperlink" Target="https://standards.ieee.org/about/policies/bylaws/sect6-7.html" TargetMode="External"/><Relationship Id="rId686" Type="http://schemas.openxmlformats.org/officeDocument/2006/relationships/hyperlink" Target="http://standards.ieee.org/develop/policies/bylaws/sect6-7.html"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mentor.ieee.org/802.11/dcn/20/11-20-1551-02-00be-tid-to-link-mapping-negotiation.pptx" TargetMode="External"/><Relationship Id="rId339" Type="http://schemas.openxmlformats.org/officeDocument/2006/relationships/hyperlink" Target="https://mentor.ieee.org/802.11/dcn/21/11-21-0132-00-00be-pdt-mac-mlo-blindness.docx" TargetMode="External"/><Relationship Id="rId490" Type="http://schemas.openxmlformats.org/officeDocument/2006/relationships/hyperlink" Target="mailto:sschelstraete@quantenna.com" TargetMode="External"/><Relationship Id="rId504" Type="http://schemas.openxmlformats.org/officeDocument/2006/relationships/hyperlink" Target="https://mentor.ieee.org/802-ec/dcn/16/ec-16-0180-05-00EC-ieee-802-participation-slide.pptx" TargetMode="External"/><Relationship Id="rId546" Type="http://schemas.openxmlformats.org/officeDocument/2006/relationships/hyperlink" Target="https://mentor.ieee.org/802.11/dcn/21/11-21-0236-00-00be-eht-sig-cr-d03-part-2.doc" TargetMode="External"/><Relationship Id="rId78" Type="http://schemas.openxmlformats.org/officeDocument/2006/relationships/hyperlink" Target="https://mentor.ieee.org/802.11/dcn/21/11-21-0057-00-00be-discussion-on-special-user-info-field-of-trigger-frame.pptx" TargetMode="External"/><Relationship Id="rId101" Type="http://schemas.openxmlformats.org/officeDocument/2006/relationships/hyperlink" Target="https://mentor.ieee.org/802.11/dcn/21/11-21-0129-00-00be-phase-rotation-for-320-mhz-non-ht-duplicate-transmission-and-pre-eht-modulated-fields.pptx" TargetMode="External"/><Relationship Id="rId143" Type="http://schemas.openxmlformats.org/officeDocument/2006/relationships/hyperlink" Target="https://mentor.ieee.org/802.11/dcn/21/11-21-0336-00-00be-pdt-mac-mlo-single-sta-trigger.docx" TargetMode="External"/><Relationship Id="rId185" Type="http://schemas.openxmlformats.org/officeDocument/2006/relationships/hyperlink" Target="https://mentor.ieee.org/802.11/dcn/21/11-21-0323-00-00be-comment-resolutions-for-clause-36-3-10-mathematical-description-of-signals.docx" TargetMode="External"/><Relationship Id="rId350" Type="http://schemas.openxmlformats.org/officeDocument/2006/relationships/hyperlink" Target="mailto:jeongki.kim@lge.com" TargetMode="External"/><Relationship Id="rId406" Type="http://schemas.openxmlformats.org/officeDocument/2006/relationships/hyperlink" Target="https://mentor.ieee.org/802-ec/dcn/16/ec-16-0180-05-00EC-ieee-802-participation-slide.pptx" TargetMode="External"/><Relationship Id="rId588" Type="http://schemas.openxmlformats.org/officeDocument/2006/relationships/hyperlink" Target="https://mentor.ieee.org/802.11/dcn/21/11-21-0323-00-00be-comment-resolutions-for-clause-36-3-10-mathematical-description-of-signals.docx" TargetMode="External"/><Relationship Id="rId9" Type="http://schemas.openxmlformats.org/officeDocument/2006/relationships/footnotes" Target="footnotes.xml"/><Relationship Id="rId210" Type="http://schemas.openxmlformats.org/officeDocument/2006/relationships/hyperlink" Target="https://mentor.ieee.org/802.11/dcn/19/11-19-1262-23-00be-specification-framework-for-tgbe.docx" TargetMode="External"/><Relationship Id="rId392" Type="http://schemas.openxmlformats.org/officeDocument/2006/relationships/hyperlink" Target="https://standards.ieee.org/about/policies/opman/sect6.html" TargetMode="External"/><Relationship Id="rId448" Type="http://schemas.openxmlformats.org/officeDocument/2006/relationships/hyperlink" Target="https://mentor.ieee.org/802.11/dcn/20/11-20-0443-03-00be-mla-ssid-handling.pptx" TargetMode="External"/><Relationship Id="rId613" Type="http://schemas.openxmlformats.org/officeDocument/2006/relationships/hyperlink" Target="https://mentor.ieee.org/802.11/dcn/21/11-21-0019-00-00be-pdt-mlo-tid-to-link-mapping.docx" TargetMode="External"/><Relationship Id="rId655" Type="http://schemas.openxmlformats.org/officeDocument/2006/relationships/hyperlink" Target="https://mentor.ieee.org/802.11/dcn/21/11-21-0019-00-00be-pdt-mlo-tid-to-link-mapping.docx" TargetMode="External"/><Relationship Id="rId697" Type="http://schemas.openxmlformats.org/officeDocument/2006/relationships/hyperlink" Target="http://standards.ieee.org/board/aud/LMSC.pdf"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poll-vote?p=46800008&amp;t=46800008" TargetMode="External"/><Relationship Id="rId308" Type="http://schemas.openxmlformats.org/officeDocument/2006/relationships/hyperlink" Target="https://standards.ieee.org/about/policies/opman/sect6.html" TargetMode="External"/><Relationship Id="rId515" Type="http://schemas.openxmlformats.org/officeDocument/2006/relationships/hyperlink" Target="https://mentor.ieee.org/802.11/dcn/21/11-21-0142-01-00be-pdt-mac-restricted-twt.docx" TargetMode="External"/><Relationship Id="rId47" Type="http://schemas.openxmlformats.org/officeDocument/2006/relationships/hyperlink" Target="https://mentor.ieee.org/802.11/dcn/20/11-20-1540-00-00be-proposals-for-an-nstr-soft-ap.pptx" TargetMode="External"/><Relationship Id="rId89" Type="http://schemas.openxmlformats.org/officeDocument/2006/relationships/hyperlink" Target="https://mentor.ieee.org/802.11/dcn/21/11-21-0061-00-00be-procedure-of-modified-mu-rts-for-su-ppdu.pptx" TargetMode="External"/><Relationship Id="rId112" Type="http://schemas.openxmlformats.org/officeDocument/2006/relationships/hyperlink" Target="https://mentor.ieee.org/802.11/dcn/21/11-21-0330-00-00be-d0-3-cr-for-section-10-6-and-10-23.docx" TargetMode="External"/><Relationship Id="rId154" Type="http://schemas.openxmlformats.org/officeDocument/2006/relationships/hyperlink" Target="https://mentor.ieee.org/802.11/dcn/20/11-20-1837-05-00be-pdt-phy-rx-procedure.docx" TargetMode="External"/><Relationship Id="rId361" Type="http://schemas.openxmlformats.org/officeDocument/2006/relationships/hyperlink" Target="https://mentor.ieee.org/802.11/dcn/20/11-20-1841-01-00be-performance-study-of-mlo-tid-mapping-configurations.pptx" TargetMode="External"/><Relationship Id="rId557" Type="http://schemas.openxmlformats.org/officeDocument/2006/relationships/hyperlink" Target="https://standards.ieee.org/about/policies/opman/sect6.html" TargetMode="External"/><Relationship Id="rId599" Type="http://schemas.openxmlformats.org/officeDocument/2006/relationships/hyperlink" Target="https://imat.ieee.org/attendance" TargetMode="External"/><Relationship Id="rId196" Type="http://schemas.openxmlformats.org/officeDocument/2006/relationships/hyperlink" Target="https://mentor.ieee.org/802.11/dcn/20/11-20-1983-05-00be-tgbe-january-2021-meeting-agenda.pptx" TargetMode="External"/><Relationship Id="rId417" Type="http://schemas.openxmlformats.org/officeDocument/2006/relationships/hyperlink" Target="https://mentor.ieee.org/802.11/dcn/20/11-20-1890-00-00be-reconsideration-on-sta-mac-address-of-non-ap-mld.pptx" TargetMode="External"/><Relationship Id="rId459" Type="http://schemas.openxmlformats.org/officeDocument/2006/relationships/hyperlink" Target="https://mentor.ieee.org/802.11/dcn/21/11-21-0041-00-00be-group-addressed-frame-delivery-methods-for-mlo.pptx" TargetMode="External"/><Relationship Id="rId624" Type="http://schemas.openxmlformats.org/officeDocument/2006/relationships/hyperlink" Target="https://mentor.ieee.org/802.11/dcn/21/11-21-0259-02-00be-pdt-trigger-frame-for-eht.docx" TargetMode="External"/><Relationship Id="rId666" Type="http://schemas.openxmlformats.org/officeDocument/2006/relationships/hyperlink" Target="https://standards.ieee.org/develop/policies/bylaws/sb_bylaws.pdf"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1/11-21-0143-00-00be-pdt-eht-sig-mcs-table.docx" TargetMode="External"/><Relationship Id="rId319" Type="http://schemas.openxmlformats.org/officeDocument/2006/relationships/hyperlink" Target="https://mentor.ieee.org/802.11/dcn/21/11-21-0129-01-00be-phase-rotation-for-320-mhz-non-ht-duplicate-transmission-and-pre-eht-modulated-fields.pptx" TargetMode="External"/><Relationship Id="rId470" Type="http://schemas.openxmlformats.org/officeDocument/2006/relationships/hyperlink" Target="mailto:dennis.sundman@ericsson.com"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1841-02-00be-performance-study-of-mlo-tid-mapping-configurations.pptx" TargetMode="External"/><Relationship Id="rId123" Type="http://schemas.openxmlformats.org/officeDocument/2006/relationships/hyperlink" Target="https://mentor.ieee.org/802.11/dcn/21/11-21-0076-01-00be-pdt-tbd-mac-mlo-multi-link-setup-usage-and-rules-of-ml-ie.docx" TargetMode="External"/><Relationship Id="rId330" Type="http://schemas.openxmlformats.org/officeDocument/2006/relationships/hyperlink" Target="https://mentor.ieee.org/802.11/dcn/20/11-20-0902-05-00be-group-addressed-frames-delivery-for-mlo-follow-up.pptx" TargetMode="External"/><Relationship Id="rId568" Type="http://schemas.openxmlformats.org/officeDocument/2006/relationships/hyperlink" Target="https://mentor.ieee.org/802.11/dcn/21/11-21-0081-01-00be-mlo-group-addressed-frame.docx" TargetMode="External"/><Relationship Id="rId165" Type="http://schemas.openxmlformats.org/officeDocument/2006/relationships/hyperlink" Target="https://mentor.ieee.org/802.11/dcn/21/11-21-0143-02-00be-pdt-eht-sig-mcs-table.docx"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mentor.ieee.org/802-ec/dcn/16/ec-16-0180-05-00EC-ieee-802-participation-slide.pptx" TargetMode="External"/><Relationship Id="rId635" Type="http://schemas.openxmlformats.org/officeDocument/2006/relationships/hyperlink" Target="mailto:tianyu@apple.com" TargetMode="External"/><Relationship Id="rId677" Type="http://schemas.openxmlformats.org/officeDocument/2006/relationships/hyperlink" Target="https://standards.ieee.org/about/policies/opman/sect6.html" TargetMode="External"/><Relationship Id="rId232" Type="http://schemas.openxmlformats.org/officeDocument/2006/relationships/hyperlink" Target="https://standards.ieee.org/about/policies/opman/sect6.html" TargetMode="External"/><Relationship Id="rId274" Type="http://schemas.openxmlformats.org/officeDocument/2006/relationships/hyperlink" Target="mailto:liwen.chu@nxp.com" TargetMode="External"/><Relationship Id="rId481" Type="http://schemas.openxmlformats.org/officeDocument/2006/relationships/hyperlink" Target="https://mentor.ieee.org/802.11/dcn/21/11-21-0102-02-00be-considerations-on-capabilities-and-operation-mode-mu-mimo.pptx" TargetMode="External"/><Relationship Id="rId702"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843-01-00be-low-latency-triggered-twt.pptx" TargetMode="External"/><Relationship Id="rId134" Type="http://schemas.openxmlformats.org/officeDocument/2006/relationships/hyperlink" Target="https://mentor.ieee.org/802.11/dcn/21/11-21-0233-00-00be-pdt-mld-security-considerations.docx" TargetMode="External"/><Relationship Id="rId537" Type="http://schemas.openxmlformats.org/officeDocument/2006/relationships/hyperlink" Target="https://standards.ieee.org/about/policies/bylaws/sect6-7.html"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1/11-21-0133-00-00be-trigger-frame-and-punctured-channel-information.pptx" TargetMode="External"/><Relationship Id="rId176" Type="http://schemas.openxmlformats.org/officeDocument/2006/relationships/hyperlink" Target="https://mentor.ieee.org/802.11/dcn/21/11-21-0273-01-00be-d0-3-cr-for-36-3-2-5.docx" TargetMode="External"/><Relationship Id="rId341" Type="http://schemas.openxmlformats.org/officeDocument/2006/relationships/hyperlink" Target="https://mentor.ieee.org/802.11/dcn/20/11-20-1551-02-00be-tid-to-link-mapping-negotiation.pptx" TargetMode="External"/><Relationship Id="rId383" Type="http://schemas.openxmlformats.org/officeDocument/2006/relationships/hyperlink" Target="https://mentor.ieee.org/802.11/dcn/19/11-19-1262-23-00be-specification-framework-for-tgbe.docx" TargetMode="External"/><Relationship Id="rId439" Type="http://schemas.openxmlformats.org/officeDocument/2006/relationships/hyperlink" Target="mailto:patcom@ieee.org" TargetMode="External"/><Relationship Id="rId590" Type="http://schemas.openxmlformats.org/officeDocument/2006/relationships/hyperlink" Target="https://mentor.ieee.org/802.11/dcn/21/11-21-0334-00-00be-cr-for-clause-36-3-3.docx" TargetMode="External"/><Relationship Id="rId604" Type="http://schemas.openxmlformats.org/officeDocument/2006/relationships/hyperlink" Target="https://mentor.ieee.org/802.11/dcn/20/11-20-1890-01-00be-reconsideration-on-sta-mac-address-of-non-ap-mld.pptx" TargetMode="External"/><Relationship Id="rId646" Type="http://schemas.openxmlformats.org/officeDocument/2006/relationships/hyperlink" Target="https://mentor.ieee.org/802-ec/dcn/16/ec-16-0180-05-00EC-ieee-802-participation-slide.pptx"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1/11-21-0082-00-00be-pdt-mac-mlo-power-save-listen-interval.docx" TargetMode="External"/><Relationship Id="rId285" Type="http://schemas.openxmlformats.org/officeDocument/2006/relationships/hyperlink" Target="https://mentor.ieee.org/802.11/dcn/20/11-20-1124-01-00be-ml-element-design.pptx" TargetMode="External"/><Relationship Id="rId450" Type="http://schemas.openxmlformats.org/officeDocument/2006/relationships/hyperlink" Target="https://mentor.ieee.org/802.11/dcn/21/11-21-0055-03-00be-mac-pdt-motion-137-sp-244.docx" TargetMode="External"/><Relationship Id="rId506" Type="http://schemas.openxmlformats.org/officeDocument/2006/relationships/hyperlink" Target="https://imat.ieee.org/attendance" TargetMode="External"/><Relationship Id="rId688" Type="http://schemas.openxmlformats.org/officeDocument/2006/relationships/hyperlink" Target="http://standards.ieee.org/board/pat/pat-slideset.ppt" TargetMode="External"/><Relationship Id="rId38" Type="http://schemas.openxmlformats.org/officeDocument/2006/relationships/hyperlink" Target="https://mentor.ieee.org/802.11/dcn/20/11-20-1040-01-00be-coordinated-sr-for-uplink.pptx" TargetMode="External"/><Relationship Id="rId103" Type="http://schemas.openxmlformats.org/officeDocument/2006/relationships/hyperlink" Target="https://mentor.ieee.org/802.11/dcn/21/11-21-0093-02-00be-reducing-usig-papr-via-disregard-bit-value.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21/11-21-0224-01-00be-pdt-eht-phy-capabilities-information-field.docx" TargetMode="External"/><Relationship Id="rId548" Type="http://schemas.openxmlformats.org/officeDocument/2006/relationships/hyperlink" Target="https://mentor.ieee.org/802.11/dcn/21/11-21-0274-00-00be-d0-3-cr-for-36-3-11-9.docx" TargetMode="External"/><Relationship Id="rId91" Type="http://schemas.openxmlformats.org/officeDocument/2006/relationships/hyperlink" Target="https://mentor.ieee.org/802.11/dcn/21/11-21-0125-00-00be-radio-measurement-procedures-for-multi-link-devices.pptx" TargetMode="External"/><Relationship Id="rId145" Type="http://schemas.openxmlformats.org/officeDocument/2006/relationships/hyperlink" Target="https://mentor.ieee.org/802.11/dcn/21/11-21-0250-02-00be-cc34-resolution-for-cids-related-to-mlo-power-save.docx" TargetMode="External"/><Relationship Id="rId187" Type="http://schemas.openxmlformats.org/officeDocument/2006/relationships/hyperlink" Target="https://mentor.ieee.org/802.11/dcn/21/11-21-0328-01-00be-d03-crs-on-timing-related-parameters.docx" TargetMode="External"/><Relationship Id="rId352" Type="http://schemas.openxmlformats.org/officeDocument/2006/relationships/hyperlink" Target="https://mentor.ieee.org/802.11/dcn/20/11-20-1350-07-00be-enhancements-for-qos-and-low-latency-in-802-11be-r1.pptx" TargetMode="External"/><Relationship Id="rId394" Type="http://schemas.openxmlformats.org/officeDocument/2006/relationships/hyperlink" Target="https://imat.ieee.org/attendance" TargetMode="External"/><Relationship Id="rId408" Type="http://schemas.openxmlformats.org/officeDocument/2006/relationships/hyperlink" Target="https://imat.ieee.org/attendance" TargetMode="External"/><Relationship Id="rId615" Type="http://schemas.openxmlformats.org/officeDocument/2006/relationships/hyperlink" Target="https://mentor.ieee.org/802.11/dcn/20/11-20-1780-00-00be-reduced-blockack.pptx" TargetMode="External"/><Relationship Id="rId212" Type="http://schemas.openxmlformats.org/officeDocument/2006/relationships/hyperlink" Target="https://mentor.ieee.org/802.11/dcn/21/11-21-0043-01-00be-eht-ltf-related-signaling-in-enhanced-trigger-frame.pptx" TargetMode="External"/><Relationship Id="rId254" Type="http://schemas.openxmlformats.org/officeDocument/2006/relationships/hyperlink" Target="https://imat.ieee.org/attendance" TargetMode="External"/><Relationship Id="rId657" Type="http://schemas.openxmlformats.org/officeDocument/2006/relationships/hyperlink" Target="https://mentor.ieee.org/802.11/dcn/21/11-21-0311-00-00be-cr-for-9-2-4-6-ht-control-field.docx" TargetMode="External"/><Relationship Id="rId699" Type="http://schemas.openxmlformats.org/officeDocument/2006/relationships/hyperlink" Target="https://mentor.ieee.org/802-ec/dcn/17/ec-17-0090-22-0PNP-ieee-802-lmsc-operations-manual.pdf" TargetMode="External"/><Relationship Id="rId49" Type="http://schemas.openxmlformats.org/officeDocument/2006/relationships/hyperlink" Target="https://mentor.ieee.org/802.11/dcn/20/11-20-1576-00-00be-multilink-management-for-non-str-soft-ap.pptx" TargetMode="External"/><Relationship Id="rId114" Type="http://schemas.openxmlformats.org/officeDocument/2006/relationships/hyperlink" Target="https://mentor.ieee.org/802.11/dcn/20/11-20-1957-01-00be-proposed-spec-text-for-eht-mac-and-mlo-intros.docx" TargetMode="External"/><Relationship Id="rId296" Type="http://schemas.openxmlformats.org/officeDocument/2006/relationships/hyperlink" Target="https://mentor.ieee.org/802.11/dcn/20/11-20-0997-85-00be-tgbe-spec-text-volunteers-and-status.docx" TargetMode="External"/><Relationship Id="rId461" Type="http://schemas.openxmlformats.org/officeDocument/2006/relationships/hyperlink" Target="https://mentor.ieee.org/802.11/dcn/20/11-20-1583-01-00be-mu-rts-to-sst-stas.pptx" TargetMode="External"/><Relationship Id="rId517" Type="http://schemas.openxmlformats.org/officeDocument/2006/relationships/hyperlink" Target="https://mentor.ieee.org/802.11/dcn/21/11-21-0131-01-00be-proposed-draft-specification-for-om-in-a-control.docx"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1108-00-00be-mlo-probe-mechanism.pptx" TargetMode="External"/><Relationship Id="rId156" Type="http://schemas.openxmlformats.org/officeDocument/2006/relationships/hyperlink" Target="https://mentor.ieee.org/802.11/dcn/21/11-21-0049-01-00be-pdt-phy-update-to-preamble-u-sig-for-d0-3.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mentor.ieee.org/802.11/dcn/21/11-21-0093-01-00be-reducing-usig-papr-via-disregard-bit-value.pptx" TargetMode="External"/><Relationship Id="rId363" Type="http://schemas.openxmlformats.org/officeDocument/2006/relationships/hyperlink" Target="https://mentor.ieee.org/802.11/dcn/20/11-20-1890-00-00be-reconsideration-on-sta-mac-address-of-non-ap-mld.pptx" TargetMode="External"/><Relationship Id="rId419" Type="http://schemas.openxmlformats.org/officeDocument/2006/relationships/hyperlink" Target="https://mentor.ieee.org/802.11/dcn/20/11-20-1670-02-00be-low-latency-resource-agreements.pptx" TargetMode="External"/><Relationship Id="rId570" Type="http://schemas.openxmlformats.org/officeDocument/2006/relationships/hyperlink" Target="https://mentor.ieee.org/802.11/dcn/21/11-21-0131-01-00be-proposed-draft-specification-for-om-in-a-control.docx" TargetMode="External"/><Relationship Id="rId626" Type="http://schemas.openxmlformats.org/officeDocument/2006/relationships/hyperlink" Target="https://mentor.ieee.org/802.11/dcn/21/11-21-0102-03-00be-considerations-on-capabilities-and-operation-mode-mu-mimo.pptx" TargetMode="External"/><Relationship Id="rId223" Type="http://schemas.openxmlformats.org/officeDocument/2006/relationships/hyperlink" Target="mailto:sschelstraete@quantenna.com" TargetMode="External"/><Relationship Id="rId430" Type="http://schemas.openxmlformats.org/officeDocument/2006/relationships/hyperlink" Target="https://imat.ieee.org/attendance" TargetMode="External"/><Relationship Id="rId668" Type="http://schemas.openxmlformats.org/officeDocument/2006/relationships/hyperlink" Target="https://mentor.ieee.org/802-ec/dcn/16/ec-16-0180-03-00EC-ieee-802-participation-slide.ppt" TargetMode="External"/><Relationship Id="rId18" Type="http://schemas.openxmlformats.org/officeDocument/2006/relationships/hyperlink" Target="https://mentor.ieee.org/802.11/dcn/20/11-20-0689-03-00be-single-sta-trigger.pptx" TargetMode="External"/><Relationship Id="rId265" Type="http://schemas.openxmlformats.org/officeDocument/2006/relationships/hyperlink" Target="https://mentor.ieee.org/802.11/dcn/21/11-21-0129-00-00be-phase-rotation-for-320-mhz-non-ht-duplicate-transmission-and-pre-eht-modulated-fields.pptx" TargetMode="External"/><Relationship Id="rId472" Type="http://schemas.openxmlformats.org/officeDocument/2006/relationships/hyperlink" Target="https://mentor.ieee.org/802.11/dcn/19/11-19-1935-02-00be-tgbe-editor-s-report.ppt" TargetMode="External"/><Relationship Id="rId528" Type="http://schemas.openxmlformats.org/officeDocument/2006/relationships/hyperlink" Target="mailto:aasterja@qti.qualcomm.com" TargetMode="External"/><Relationship Id="rId125" Type="http://schemas.openxmlformats.org/officeDocument/2006/relationships/hyperlink" Target="https://mentor.ieee.org/802.11/dcn/21/11-21-0055-02-00be-mac-pdt-motion-137-sp-244.docx" TargetMode="External"/><Relationship Id="rId167" Type="http://schemas.openxmlformats.org/officeDocument/2006/relationships/hyperlink" Target="https://mentor.ieee.org/802.11/dcn/21/11-21-0112-00-00be-pdt-phy-update-to-eht-sounding-ndp.docx" TargetMode="External"/><Relationship Id="rId332" Type="http://schemas.openxmlformats.org/officeDocument/2006/relationships/hyperlink" Target="https://mentor.ieee.org/802.11/dcn/20/11-20-1009-10-00be-multi-link-hidden-terminal-followup.ppt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mailto:sschelstraete@quantenna.com" TargetMode="External"/><Relationship Id="rId71" Type="http://schemas.openxmlformats.org/officeDocument/2006/relationships/hyperlink" Target="https://mentor.ieee.org/802.11/dcn/20/11-20-1903-00-00be-random-access-for-11be.pptx" TargetMode="External"/><Relationship Id="rId234" Type="http://schemas.openxmlformats.org/officeDocument/2006/relationships/hyperlink" Target="https://imat.ieee.org/attendance" TargetMode="External"/><Relationship Id="rId637" Type="http://schemas.openxmlformats.org/officeDocument/2006/relationships/hyperlink" Target="https://mentor.ieee.org/802.11/dcn/21/11-21-0323-00-00be-comment-resolutions-for-clause-36-3-10-mathematical-description-of-signals.docx" TargetMode="External"/><Relationship Id="rId679"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76" Type="http://schemas.openxmlformats.org/officeDocument/2006/relationships/hyperlink" Target="https://mentor.ieee.org/802.11/dcn/20/11-20-0902-04-00be-group-addressed-frames-delivery-for-mlo-follow-up.pptx"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mailto:patcom@ieee.org" TargetMode="External"/><Relationship Id="rId539" Type="http://schemas.openxmlformats.org/officeDocument/2006/relationships/hyperlink" Target="https://mentor.ieee.org/802-ec/dcn/16/ec-16-0180-05-00EC-ieee-802-participation-slide.pptx" TargetMode="External"/><Relationship Id="rId690" Type="http://schemas.openxmlformats.org/officeDocument/2006/relationships/hyperlink" Target="http://standards.ieee.org/board/pat/faq.pdf" TargetMode="External"/><Relationship Id="rId704"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0/11-20-0527-01-00be-multi-link-constraint-signaling.pptx" TargetMode="External"/><Relationship Id="rId136" Type="http://schemas.openxmlformats.org/officeDocument/2006/relationships/hyperlink" Target="https://mentor.ieee.org/802.11/dcn/21/11-21-0169-00-00be-pdt-mlo-txop-termination-of-nstr-mld.docx" TargetMode="External"/><Relationship Id="rId178" Type="http://schemas.openxmlformats.org/officeDocument/2006/relationships/hyperlink" Target="https://mentor.ieee.org/802.11/dcn/21/11-21-0275-00-00be-eht-sig-cr-d03-part-3.doc" TargetMode="External"/><Relationship Id="rId301" Type="http://schemas.openxmlformats.org/officeDocument/2006/relationships/hyperlink" Target="https://mentor.ieee.org/802.11/dcn/21/11-21-0095-01-00be-phy-related-agreements-for-sst.pptx" TargetMode="External"/><Relationship Id="rId343" Type="http://schemas.openxmlformats.org/officeDocument/2006/relationships/hyperlink" Target="https://mentor.ieee.org/802.11/dcn/20/11-20-1124-01-00be-ml-element-design.pptx" TargetMode="External"/><Relationship Id="rId550" Type="http://schemas.openxmlformats.org/officeDocument/2006/relationships/hyperlink" Target="https://mentor.ieee.org/802.11/dcn/21/11-21-0289-00-00be-eht-sig-cr-d03-part-4.doc" TargetMode="External"/><Relationship Id="rId82" Type="http://schemas.openxmlformats.org/officeDocument/2006/relationships/hyperlink" Target="https://mentor.ieee.org/802.11/dcn/21/11-21-0102-01-00be-considerations-on-capabilities-and-operation-mode-mu-mimo.pptx" TargetMode="External"/><Relationship Id="rId203" Type="http://schemas.openxmlformats.org/officeDocument/2006/relationships/hyperlink" Target="mailto:dennis.sundman@ericsson.com" TargetMode="External"/><Relationship Id="rId385" Type="http://schemas.openxmlformats.org/officeDocument/2006/relationships/hyperlink" Target="https://mentor.ieee.org/802.11/dcn/21/11-21-0011-08-00be-proposed-draft-text-pdt-joint-spatial-stream-and-mimo-protocol-enhancement-part-2.docx" TargetMode="External"/><Relationship Id="rId592" Type="http://schemas.openxmlformats.org/officeDocument/2006/relationships/hyperlink" Target="https://mentor.ieee.org/802.11/dcn/21/11-21-0325-01-00be-u-sig-comment-resolution-part-1.docx" TargetMode="External"/><Relationship Id="rId606" Type="http://schemas.openxmlformats.org/officeDocument/2006/relationships/hyperlink" Target="https://mentor.ieee.org/802.11/dcn/21/11-21-0252-01-00be-cc34-resolution-for-misc-cids-related-to-clause-9-11.docx" TargetMode="External"/><Relationship Id="rId648" Type="http://schemas.openxmlformats.org/officeDocument/2006/relationships/hyperlink" Target="https://imat.ieee.org/attendance" TargetMode="External"/><Relationship Id="rId245" Type="http://schemas.openxmlformats.org/officeDocument/2006/relationships/hyperlink" Target="https://mentor.ieee.org/802.11/dcn/20/11-20-1554-03-00be-ml-reconfiguration.pptx"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mailto:liwen.chu@nxp.com" TargetMode="External"/><Relationship Id="rId452" Type="http://schemas.openxmlformats.org/officeDocument/2006/relationships/hyperlink" Target="https://mentor.ieee.org/802.11/dcn/20/11-20-1691-01-00be-txop-rules-to-reduce-worst-case-latency.pptx" TargetMode="External"/><Relationship Id="rId494" Type="http://schemas.openxmlformats.org/officeDocument/2006/relationships/hyperlink" Target="https://mentor.ieee.org/802.11/dcn/21/11-21-0235-00-00be-eht-sig-cr-d03-part-1.doc" TargetMode="External"/><Relationship Id="rId508" Type="http://schemas.openxmlformats.org/officeDocument/2006/relationships/hyperlink" Target="mailto:liwen.chu@nxp.com"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208-01-00be-simplified-eht-ppe-thresholds-field.pptx" TargetMode="External"/><Relationship Id="rId126" Type="http://schemas.openxmlformats.org/officeDocument/2006/relationships/hyperlink" Target="https://mentor.ieee.org/802.11/dcn/20/11-20-1667-05-00be-pdt-mac-mlo-discovery-information-request.docx" TargetMode="External"/><Relationship Id="rId147" Type="http://schemas.openxmlformats.org/officeDocument/2006/relationships/hyperlink" Target="https://mentor.ieee.org/802.11/dcn/21/11-21-0311-00-00be-cr-for-9-2-4-6-ht-control-field.docx" TargetMode="External"/><Relationship Id="rId168" Type="http://schemas.openxmlformats.org/officeDocument/2006/relationships/hyperlink" Target="https://mentor.ieee.org/802.11/dcn/21/11-21-0193-00-00be-pdt-phy-transmit-requirements-for-ppdus-sent-in-response-to-a-triggering-frame.docx" TargetMode="External"/><Relationship Id="rId312" Type="http://schemas.openxmlformats.org/officeDocument/2006/relationships/hyperlink" Target="mailto:tianyu@apple.com" TargetMode="External"/><Relationship Id="rId333" Type="http://schemas.openxmlformats.org/officeDocument/2006/relationships/hyperlink" Target="https://mentor.ieee.org/802.11/dcn/20/11-20-1085-06-00be-str-capability-signaling.pptx" TargetMode="External"/><Relationship Id="rId354" Type="http://schemas.openxmlformats.org/officeDocument/2006/relationships/hyperlink" Target="https://mentor.ieee.org/802.11/dcn/20/11-20-1651-06-00be-pdt-tbds-mac-mlo-discovery-discovery-procedures-including-probing-and-rnr.doc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534-00-00be-discussion-on-multi-link-setup.pptx" TargetMode="External"/><Relationship Id="rId72" Type="http://schemas.openxmlformats.org/officeDocument/2006/relationships/hyperlink" Target="https://mentor.ieee.org/802.11/dcn/21/11-21-0036-00-00be-clarification-on-bss-parameter-update.pptx" TargetMode="External"/><Relationship Id="rId93" Type="http://schemas.openxmlformats.org/officeDocument/2006/relationships/hyperlink" Target="https://mentor.ieee.org/802.11/dcn/21/11-21-0134-00-00be-operation-after-multi-link-setup.pptx" TargetMode="External"/><Relationship Id="rId189" Type="http://schemas.openxmlformats.org/officeDocument/2006/relationships/hyperlink" Target="https://mentor.ieee.org/802.11/dcn/21/11-21-0337-00-00be-eht-sig-cr-d03-cid2410.doc" TargetMode="External"/><Relationship Id="rId375" Type="http://schemas.openxmlformats.org/officeDocument/2006/relationships/hyperlink" Target="https://imat.ieee.org/attendance" TargetMode="External"/><Relationship Id="rId396" Type="http://schemas.openxmlformats.org/officeDocument/2006/relationships/hyperlink" Target="mailto:tianyu@apple.com" TargetMode="External"/><Relationship Id="rId561" Type="http://schemas.openxmlformats.org/officeDocument/2006/relationships/hyperlink" Target="mailto:jeongki.kim@lge.com" TargetMode="External"/><Relationship Id="rId582" Type="http://schemas.openxmlformats.org/officeDocument/2006/relationships/hyperlink" Target="https://mentor.ieee.org/802.11/dcn/21/11-21-0224-03-00be-pdt-eht-phy-capabilities-information-field.docx" TargetMode="External"/><Relationship Id="rId617" Type="http://schemas.openxmlformats.org/officeDocument/2006/relationships/hyperlink" Target="https://standards.ieee.org/about/policies/bylaws/sect6-7.html" TargetMode="External"/><Relationship Id="rId638" Type="http://schemas.openxmlformats.org/officeDocument/2006/relationships/hyperlink" Target="https://mentor.ieee.org/802.11/dcn/21/11-21-0324-00-00be-comment-resolutions-for-clause-36-3-12-3-coding.docx" TargetMode="External"/><Relationship Id="rId659" Type="http://schemas.openxmlformats.org/officeDocument/2006/relationships/hyperlink" Target="https://mentor.ieee.org/802.11/dcn/20/11-20-1780-00-00be-reduced-blockack.pptx" TargetMode="External"/><Relationship Id="rId3" Type="http://schemas.openxmlformats.org/officeDocument/2006/relationships/customXml" Target="../customXml/item3.xml"/><Relationship Id="rId214" Type="http://schemas.openxmlformats.org/officeDocument/2006/relationships/hyperlink" Target="https://mentor.ieee.org/802.11/dcn/21/11-21-0095-00-00be-phy-related-agreements-for-sst.pptx" TargetMode="External"/><Relationship Id="rId235" Type="http://schemas.openxmlformats.org/officeDocument/2006/relationships/hyperlink" Target="https://imat.ieee.org/attendance"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0/11-20-1965-00-00be-pdt-mac-mlo-mandatory-optional.docx" TargetMode="External"/><Relationship Id="rId298" Type="http://schemas.openxmlformats.org/officeDocument/2006/relationships/hyperlink" Target="https://mentor.ieee.org/802.11/dcn/19/11-19-1262-23-00be-specification-framework-for-tgbe.docx" TargetMode="External"/><Relationship Id="rId400" Type="http://schemas.openxmlformats.org/officeDocument/2006/relationships/hyperlink" Target="https://mentor.ieee.org/802.11/dcn/21/11-21-0157-00-00be-pdt-effect-of-ch-bandwidth-parameter-on-ppdu-format.docx" TargetMode="External"/><Relationship Id="rId421" Type="http://schemas.openxmlformats.org/officeDocument/2006/relationships/hyperlink" Target="https://mentor.ieee.org/802.11/dcn/20/11-20-1852-01-00be-discussion-on-low-latency-traffic.pptx"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https://mentor.ieee.org/802.11/dcn/20/11-20-1903-00-00be-random-access-for-11be.pptx" TargetMode="External"/><Relationship Id="rId484" Type="http://schemas.openxmlformats.org/officeDocument/2006/relationships/hyperlink" Target="https://standards.ieee.org/about/policies/bylaws/sect6-7.html" TargetMode="External"/><Relationship Id="rId519" Type="http://schemas.openxmlformats.org/officeDocument/2006/relationships/hyperlink" Target="https://mentor.ieee.org/802.11/dcn/21/11-21-0019-00-00be-pdt-mlo-tid-to-link-mapping.docx" TargetMode="External"/><Relationship Id="rId670" Type="http://schemas.openxmlformats.org/officeDocument/2006/relationships/hyperlink" Target="https://standards.ieee.org/about/policies/bylaws/sect6-7.html" TargetMode="External"/><Relationship Id="rId705"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0034-04-00be-pdt-mac-quality-of-service-for-latency-sensitive-traffic.docx" TargetMode="External"/><Relationship Id="rId137" Type="http://schemas.openxmlformats.org/officeDocument/2006/relationships/hyperlink" Target="https://mentor.ieee.org/802.11/dcn/21/11-21-0290-00-00be-editorial-fixes-to-subclause-35-3-4-3.docx" TargetMode="External"/><Relationship Id="rId158" Type="http://schemas.openxmlformats.org/officeDocument/2006/relationships/hyperlink" Target="https://mentor.ieee.org/802.11/dcn/21/11-21-0010-01-00be-pdt-phy-preamble-puncture-update.docx" TargetMode="External"/><Relationship Id="rId302" Type="http://schemas.openxmlformats.org/officeDocument/2006/relationships/hyperlink" Target="https://mentor.ieee.org/802.11/dcn/21/11-21-0057-02-00be-discussion-on-special-user-info-field-of-trigger-frame.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mailto:patcom@ieee.org" TargetMode="External"/><Relationship Id="rId530" Type="http://schemas.openxmlformats.org/officeDocument/2006/relationships/hyperlink" Target="https://mentor.ieee.org/802.11/dcn/21/11-21-0259-01-00be-pdt-trigger-frame-for-eht.docx" TargetMode="External"/><Relationship Id="rId691" Type="http://schemas.openxmlformats.org/officeDocument/2006/relationships/hyperlink" Target="http://standards.ieee.org/board/pat/faq.pdf"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862-00-00be-complete-bss-update-report-indication.pptx" TargetMode="External"/><Relationship Id="rId83" Type="http://schemas.openxmlformats.org/officeDocument/2006/relationships/hyperlink" Target="https://mentor.ieee.org/802.11/dcn/21/11-21-0152-00-00be-ul-spatial-reuse-subfield-design-in-enhanced-trigger-frame.pptx" TargetMode="External"/><Relationship Id="rId179" Type="http://schemas.openxmlformats.org/officeDocument/2006/relationships/hyperlink" Target="https://mentor.ieee.org/802.11/dcn/21/11-21-0289-00-00be-eht-sig-cr-d03-part-4.doc" TargetMode="External"/><Relationship Id="rId365" Type="http://schemas.openxmlformats.org/officeDocument/2006/relationships/hyperlink" Target="https://mentor.ieee.org/802.11/dcn/20/11-20-1670-02-00be-low-latency-resource-agreements.pptx" TargetMode="External"/><Relationship Id="rId386" Type="http://schemas.openxmlformats.org/officeDocument/2006/relationships/hyperlink" Target="https://mentor.ieee.org/802.11/dcn/21/11-21-0095-02-00be-phy-related-agreements-for-sst.pptx" TargetMode="External"/><Relationship Id="rId551" Type="http://schemas.openxmlformats.org/officeDocument/2006/relationships/hyperlink" Target="https://mentor.ieee.org/802.11/dcn/21/11-21-0328-01-00be-d03-crs-on-timing-related-parameters.docx" TargetMode="External"/><Relationship Id="rId572" Type="http://schemas.openxmlformats.org/officeDocument/2006/relationships/hyperlink" Target="https://mentor.ieee.org/802.11/dcn/21/11-21-0019-00-00be-pdt-mlo-tid-to-link-mapping.docx" TargetMode="External"/><Relationship Id="rId593" Type="http://schemas.openxmlformats.org/officeDocument/2006/relationships/hyperlink" Target="https://mentor.ieee.org/802.11/dcn/21/11-21-0247-01-00be-bandwidthindicationinrtsctsin320mhzppduandpuncturedpreambles.pptx" TargetMode="External"/><Relationship Id="rId607" Type="http://schemas.openxmlformats.org/officeDocument/2006/relationships/hyperlink" Target="https://mentor.ieee.org/802.11/dcn/21/11-21-0081-02-00be-mlo-group-addressed-frame.docx" TargetMode="External"/><Relationship Id="rId628" Type="http://schemas.openxmlformats.org/officeDocument/2006/relationships/hyperlink" Target="https://mentor.ieee.org/802.11/dcn/21/11-21-0269-01-00be-psr-based-sr-normalization-discussion.pptx" TargetMode="External"/><Relationship Id="rId649" Type="http://schemas.openxmlformats.org/officeDocument/2006/relationships/hyperlink" Target="mailto:jeongki.kim@lge.com" TargetMode="External"/><Relationship Id="rId190" Type="http://schemas.openxmlformats.org/officeDocument/2006/relationships/hyperlink" Target="https://mentor.ieee.org/802.11/dcn/21/11-21-0325-01-00be-u-sig-comment-resolution-part-1.docx" TargetMode="External"/><Relationship Id="rId204" Type="http://schemas.openxmlformats.org/officeDocument/2006/relationships/hyperlink" Target="mailto:aasterja@qti.qualcomm.com" TargetMode="External"/><Relationship Id="rId225" Type="http://schemas.openxmlformats.org/officeDocument/2006/relationships/hyperlink" Target="https://mentor.ieee.org/802.11/dcn/21/11-21-0114-01-00be-pdt-updates-on-ltf.docx" TargetMode="External"/><Relationship Id="rId246" Type="http://schemas.openxmlformats.org/officeDocument/2006/relationships/hyperlink" Target="https://mentor.ieee.org/802.11/dcn/20/11-20-1576-00-00be-multilink-management-for-non-str-soft-ap.pptx" TargetMode="External"/><Relationship Id="rId267" Type="http://schemas.openxmlformats.org/officeDocument/2006/relationships/hyperlink" Target="mailto:patcom@ieee.org"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https://mentor.ieee.org/802.11/dcn/20/11-20-1350-07-00be-enhancements-for-qos-and-low-latency-in-802-11be-r1.pptx" TargetMode="External"/><Relationship Id="rId432" Type="http://schemas.openxmlformats.org/officeDocument/2006/relationships/hyperlink" Target="mailto:sschelstraete@quantenna.com" TargetMode="External"/><Relationship Id="rId453" Type="http://schemas.openxmlformats.org/officeDocument/2006/relationships/hyperlink" Target="https://mentor.ieee.org/802.11/dcn/20/11-20-1852-01-00be-discussion-on-low-latency-traffic.pptx" TargetMode="External"/><Relationship Id="rId474" Type="http://schemas.openxmlformats.org/officeDocument/2006/relationships/hyperlink" Target="https://mentor.ieee.org/802.11/dcn/20/11-20-1935-16-00be-compendium-of-straw-polls-and-potential-changes-to-the-specification-framework-document-part-2.docx" TargetMode="External"/><Relationship Id="rId509" Type="http://schemas.openxmlformats.org/officeDocument/2006/relationships/hyperlink" Target="https://mentor.ieee.org/802.11/dcn/20/11-20-1693-04-00be-tspec-lite.pptx" TargetMode="External"/><Relationship Id="rId660" Type="http://schemas.openxmlformats.org/officeDocument/2006/relationships/hyperlink" Target="https://mentor.ieee.org/802.11/dcn/20/11-20-0984-01-00be-tgbe-teleconference-guidelines.docx" TargetMode="External"/><Relationship Id="rId106" Type="http://schemas.openxmlformats.org/officeDocument/2006/relationships/hyperlink" Target="https://mentor.ieee.org/802.11/dcn/21/11-21-0225-00-00be-eht-ppet-capability-design.pptx" TargetMode="External"/><Relationship Id="rId127" Type="http://schemas.openxmlformats.org/officeDocument/2006/relationships/hyperlink" Target="https://mentor.ieee.org/802.11/dcn/21/11-21-0113-01-00be-pdt-fix-the-tbds-in-association-and-reassociation-primitives.docx" TargetMode="External"/><Relationship Id="rId313" Type="http://schemas.openxmlformats.org/officeDocument/2006/relationships/hyperlink" Target="mailto:sschelstraete@quantenna.com" TargetMode="External"/><Relationship Id="rId495" Type="http://schemas.openxmlformats.org/officeDocument/2006/relationships/hyperlink" Target="https://mentor.ieee.org/802.11/dcn/21/11-21-0236-00-00be-eht-sig-cr-d03-part-2.doc" TargetMode="External"/><Relationship Id="rId681"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670-01-00be-low-latency-resource-agreements.pptx" TargetMode="External"/><Relationship Id="rId73" Type="http://schemas.openxmlformats.org/officeDocument/2006/relationships/hyperlink" Target="https://mentor.ieee.org/802.11/dcn/21/11-21-0041-00-00be-group-addressed-frame-delivery-methods-for-mlo.pptx" TargetMode="External"/><Relationship Id="rId94" Type="http://schemas.openxmlformats.org/officeDocument/2006/relationships/hyperlink" Target="https://mentor.ieee.org/802.11/dcn/21/11-21-0141-00-00be-mlo-flexible-up-to-tid-mapping.pptx" TargetMode="External"/><Relationship Id="rId148" Type="http://schemas.openxmlformats.org/officeDocument/2006/relationships/hyperlink" Target="https://mentor.ieee.org/802.11/dcn/21/11-21-0253-00-00be-cc34-resolution-for-cids-related-to-eht-capabilities-ie.docx" TargetMode="External"/><Relationship Id="rId169" Type="http://schemas.openxmlformats.org/officeDocument/2006/relationships/hyperlink" Target="https://mentor.ieee.org/802.11/dcn/21/11-21-0157-00-00be-pdt-effect-of-ch-bandwidth-parameter-on-ppdu-format.docx" TargetMode="External"/><Relationship Id="rId334" Type="http://schemas.openxmlformats.org/officeDocument/2006/relationships/hyperlink" Target="https://mentor.ieee.org/802.11/dcn/21/11-21-0055-01-00be-mac-pdt-motion-137-sp-244.docx" TargetMode="External"/><Relationship Id="rId355" Type="http://schemas.openxmlformats.org/officeDocument/2006/relationships/hyperlink" Target="https://mentor.ieee.org/802.11/dcn/21/11-21-0113-01-00be-pdt-fix-the-tbds-in-association-and-reassociation-primitives.docx" TargetMode="External"/><Relationship Id="rId376" Type="http://schemas.openxmlformats.org/officeDocument/2006/relationships/hyperlink" Target="https://imat.ieee.org/attendance" TargetMode="External"/><Relationship Id="rId397" Type="http://schemas.openxmlformats.org/officeDocument/2006/relationships/hyperlink" Target="mailto:sschelstraete@quantenna.com" TargetMode="External"/><Relationship Id="rId520" Type="http://schemas.openxmlformats.org/officeDocument/2006/relationships/hyperlink" Target="https://mentor.ieee.org/802.11/dcn/21/11-21-0169-00-00be-pdt-mlo-txop-termination-of-nstr-mld.docx" TargetMode="External"/><Relationship Id="rId541" Type="http://schemas.openxmlformats.org/officeDocument/2006/relationships/hyperlink" Target="https://imat.ieee.org/attendance" TargetMode="External"/><Relationship Id="rId562" Type="http://schemas.openxmlformats.org/officeDocument/2006/relationships/hyperlink" Target="mailto:liwen.chu@nxp.com" TargetMode="External"/><Relationship Id="rId583" Type="http://schemas.openxmlformats.org/officeDocument/2006/relationships/hyperlink" Target="https://mentor.ieee.org/802.11/dcn/21/11-21-0322-01-00be-11be-d0-3-cr-on-36-3-11-8-6.docx" TargetMode="External"/><Relationship Id="rId618" Type="http://schemas.openxmlformats.org/officeDocument/2006/relationships/hyperlink" Target="https://standards.ieee.org/about/policies/opman/sect6.html" TargetMode="External"/><Relationship Id="rId639" Type="http://schemas.openxmlformats.org/officeDocument/2006/relationships/hyperlink" Target="https://mentor.ieee.org/802.11/dcn/21/11-21-0334-00-00be-cr-for-clause-36-3-3.docx" TargetMode="External"/><Relationship Id="rId4" Type="http://schemas.openxmlformats.org/officeDocument/2006/relationships/customXml" Target="../customXml/item4.xml"/><Relationship Id="rId180" Type="http://schemas.openxmlformats.org/officeDocument/2006/relationships/hyperlink" Target="https://mentor.ieee.org/802.11/dcn/21/11-21-0292-01-00be-cr-for-cid-1081-2255-and-2990.docx" TargetMode="External"/><Relationship Id="rId215" Type="http://schemas.openxmlformats.org/officeDocument/2006/relationships/hyperlink" Target="https://mentor.ieee.org/802.11/dcn/20/11-20-1247-01-00be-virtual-bss-for-multi-ap-coordination.pptx" TargetMode="External"/><Relationship Id="rId236" Type="http://schemas.openxmlformats.org/officeDocument/2006/relationships/hyperlink" Target="mailto:jeongki.kim@lge.com" TargetMode="External"/><Relationship Id="rId257" Type="http://schemas.openxmlformats.org/officeDocument/2006/relationships/hyperlink" Target="mailto:sschelstraete@quantenna.com" TargetMode="External"/><Relationship Id="rId278" Type="http://schemas.openxmlformats.org/officeDocument/2006/relationships/hyperlink" Target="https://mentor.ieee.org/802.11/dcn/21/11-21-0076-00-00be-pdt-tbd-mac-mlo-multi-link-setup-usage-and-rules-of-ml-ie.docx" TargetMode="External"/><Relationship Id="rId401" Type="http://schemas.openxmlformats.org/officeDocument/2006/relationships/hyperlink" Target="https://mentor.ieee.org/802.11/dcn/21/11-21-0093-02-00be-reducing-usig-papr-via-disregard-bit-value.pptx" TargetMode="External"/><Relationship Id="rId422" Type="http://schemas.openxmlformats.org/officeDocument/2006/relationships/hyperlink" Target="https://mentor.ieee.org/802.11/dcn/20/11-20-1897-00-00be-obss-edca-parameter-sets-for-rta.pptx" TargetMode="External"/><Relationship Id="rId443" Type="http://schemas.openxmlformats.org/officeDocument/2006/relationships/hyperlink" Target="https://imat.ieee.org/attendance" TargetMode="External"/><Relationship Id="rId464" Type="http://schemas.openxmlformats.org/officeDocument/2006/relationships/hyperlink" Target="mailto:patcom@ieee.org" TargetMode="External"/><Relationship Id="rId650" Type="http://schemas.openxmlformats.org/officeDocument/2006/relationships/hyperlink" Target="mailto:liwen.chu@nxp.com" TargetMode="External"/><Relationship Id="rId303" Type="http://schemas.openxmlformats.org/officeDocument/2006/relationships/hyperlink" Target="https://mentor.ieee.org/802.11/dcn/20/11-20-1247-01-00be-virtual-bss-for-multi-ap-coordination.pptx" TargetMode="External"/><Relationship Id="rId485" Type="http://schemas.openxmlformats.org/officeDocument/2006/relationships/hyperlink" Target="https://standards.ieee.org/about/policies/opman/sect6.html" TargetMode="External"/><Relationship Id="rId692" Type="http://schemas.openxmlformats.org/officeDocument/2006/relationships/hyperlink" Target="http://standards.ieee.org/board/pat/pat-slideset.ppt" TargetMode="External"/><Relationship Id="rId706" Type="http://schemas.openxmlformats.org/officeDocument/2006/relationships/header" Target="header1.xml"/><Relationship Id="rId42" Type="http://schemas.openxmlformats.org/officeDocument/2006/relationships/hyperlink" Target="https://mentor.ieee.org/802.11/dcn/19/11-19-1131-02-00be-consideration-on-harq-unit.pptx" TargetMode="External"/><Relationship Id="rId84" Type="http://schemas.openxmlformats.org/officeDocument/2006/relationships/hyperlink" Target="https://mentor.ieee.org/802.11/dcn/21/11-21-0247-00-00be-bandwidthindicationinrtsctsin320mhzppduandpuncturedpreambles.pptx" TargetMode="External"/><Relationship Id="rId138" Type="http://schemas.openxmlformats.org/officeDocument/2006/relationships/hyperlink" Target="https://mentor.ieee.org/802.11/dcn/21/11-21-0335-00-00be-pdt-mac-mlo-emlmr-tbds.docx" TargetMode="External"/><Relationship Id="rId345" Type="http://schemas.openxmlformats.org/officeDocument/2006/relationships/hyperlink" Target="https://standards.ieee.org/about/policies/bylaws/sect6-7.html" TargetMode="External"/><Relationship Id="rId387" Type="http://schemas.openxmlformats.org/officeDocument/2006/relationships/hyperlink" Target="https://mentor.ieee.org/802.11/dcn/21/11-21-0137-03-00be-proposed-draft-text-pdt-joint-fix-tbds-in-spatial-stream-and-mimo-protocol-enhancement-part-1.docx" TargetMode="External"/><Relationship Id="rId510" Type="http://schemas.openxmlformats.org/officeDocument/2006/relationships/hyperlink" Target="https://mentor.ieee.org/802.11/dcn/20/11-20-1067-08-00be-traffic-indication-of-latency-sensitive-application.pptx" TargetMode="External"/><Relationship Id="rId552" Type="http://schemas.openxmlformats.org/officeDocument/2006/relationships/hyperlink" Target="https://mentor.ieee.org/802.11/dcn/21/11-21-0322-01-00be-11be-d0-3-cr-on-36-3-11-8-6.docx" TargetMode="External"/><Relationship Id="rId594" Type="http://schemas.openxmlformats.org/officeDocument/2006/relationships/hyperlink" Target="https://mentor.ieee.org/802.11/dcn/21/11-21-0344-00-00be-compressed-supported-mcs-and-nss-set-field.pptx" TargetMode="External"/><Relationship Id="rId608" Type="http://schemas.openxmlformats.org/officeDocument/2006/relationships/hyperlink" Target="https://mentor.ieee.org/802.11/dcn/21/11-21-0142-03-00be-pdt-mac-restricted-twt.docx" TargetMode="External"/><Relationship Id="rId191" Type="http://schemas.openxmlformats.org/officeDocument/2006/relationships/hyperlink" Target="https://mentor.ieee.org/802.11/dcn/21/11-21-0358-00-00be-d0-3-cr-for-section-36-3-18-4-3-and-36-3-19-2.docx" TargetMode="External"/><Relationship Id="rId205" Type="http://schemas.openxmlformats.org/officeDocument/2006/relationships/hyperlink" Target="https://www.ieee802.org/11/private/Draft_Standards/11be/index.html" TargetMode="External"/><Relationship Id="rId247" Type="http://schemas.openxmlformats.org/officeDocument/2006/relationships/hyperlink" Target="https://mentor.ieee.org/802.11/dcn/20/11-20-1551-02-00be-tid-to-link-mapping-negotiation.pptx" TargetMode="External"/><Relationship Id="rId412" Type="http://schemas.openxmlformats.org/officeDocument/2006/relationships/hyperlink" Target="https://mentor.ieee.org/802.11/dcn/20/11-20-1693-03-00be-tspec-lite.pptx" TargetMode="External"/><Relationship Id="rId107" Type="http://schemas.openxmlformats.org/officeDocument/2006/relationships/hyperlink" Target="https://mentor.ieee.org/802.11/dcn/21/11-21-0241-01-00be-he-and-eht-phy-capability-dependencies.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mentor.ieee.org/802.11/dcn/20/11-20-1897-00-00be-obss-edca-parameter-sets-for-rta.pptx" TargetMode="External"/><Relationship Id="rId496" Type="http://schemas.openxmlformats.org/officeDocument/2006/relationships/hyperlink" Target="https://mentor.ieee.org/802.11/dcn/21/11-21-0273-00-00be-d0-3-cr-for-36-3-2-5.docx" TargetMode="External"/><Relationship Id="rId661"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24-00-00be-ml-element-design.pptx" TargetMode="External"/><Relationship Id="rId149" Type="http://schemas.openxmlformats.org/officeDocument/2006/relationships/hyperlink" Target="https://mentor.ieee.org/802.11/dcn/21/11-21-0281-00-00be-resolutions-for-cc34-cids-for-mlo-discovery-procedures-rnr.docx" TargetMode="External"/><Relationship Id="rId314" Type="http://schemas.openxmlformats.org/officeDocument/2006/relationships/hyperlink" Target="https://mentor.ieee.org/802.11/dcn/21/11-21-0139-01-00be-pdt-phy-eht-dup-mode.docx" TargetMode="External"/><Relationship Id="rId356" Type="http://schemas.openxmlformats.org/officeDocument/2006/relationships/hyperlink" Target="https://mentor.ieee.org/802.11/dcn/21/11-21-0132-00-00be-pdt-mac-mlo-blindness.docx" TargetMode="External"/><Relationship Id="rId398" Type="http://schemas.openxmlformats.org/officeDocument/2006/relationships/hyperlink" Target="https://mentor.ieee.org/802.11/dcn/21/11-21-0112-00-00be-pdt-phy-update-to-eht-sounding-ndp.docx" TargetMode="External"/><Relationship Id="rId521" Type="http://schemas.openxmlformats.org/officeDocument/2006/relationships/hyperlink" Target="mailto:patcom@ieee.org" TargetMode="External"/><Relationship Id="rId563" Type="http://schemas.openxmlformats.org/officeDocument/2006/relationships/hyperlink" Target="https://mentor.ieee.org/802.11/dcn/20/11-20-0974-04-00be-channel-access-for-str-ap-mld-with-non-str-non-ap-mld.pptx"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1/11-21-0162-00-00be-signaling-on-static-puncture-info.pptx" TargetMode="External"/><Relationship Id="rId160" Type="http://schemas.openxmlformats.org/officeDocument/2006/relationships/hyperlink" Target="https://mentor.ieee.org/802.11/dcn/21/11-21-0013-02-00be-proposed-draft-text-pdt-phy-receive-specification-general-and-receiver-minimum-input-sensitivity-and-channel-rejection.doc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1902-00-00be-uora-enhancements-to-address-rta.pptx" TargetMode="External"/><Relationship Id="rId258" Type="http://schemas.openxmlformats.org/officeDocument/2006/relationships/hyperlink" Target="https://mentor.ieee.org/802.11/dcn/20/11-20-1958-02-00be-pdt-phy-phase-noise-per-160mhz.docx" TargetMode="External"/><Relationship Id="rId465" Type="http://schemas.openxmlformats.org/officeDocument/2006/relationships/hyperlink" Target="https://standards.ieee.org/about/policies/bylaws/sect6-7.html" TargetMode="External"/><Relationship Id="rId630" Type="http://schemas.openxmlformats.org/officeDocument/2006/relationships/hyperlink" Target="https://standards.ieee.org/about/policies/bylaws/sect6-7.html" TargetMode="External"/><Relationship Id="rId672" Type="http://schemas.openxmlformats.org/officeDocument/2006/relationships/hyperlink" Target="https://standards.ieee.org/about/policies/opman/sect6.html"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89-00-00be-mla-clarifications-for-emlsr.pptx" TargetMode="External"/><Relationship Id="rId118" Type="http://schemas.openxmlformats.org/officeDocument/2006/relationships/hyperlink" Target="https://mentor.ieee.org/802.11/dcn/21/11-21-0077-01-00be-mac-pdt-wideband-bw-signaling-tbds.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0/11-20-1852-01-00be-discussion-on-low-latency-traffic.pptx" TargetMode="External"/><Relationship Id="rId532" Type="http://schemas.openxmlformats.org/officeDocument/2006/relationships/hyperlink" Target="https://mentor.ieee.org/802.11/dcn/21/11-21-0102-02-00be-considerations-on-capabilities-and-operation-mode-mu-mimo.pptx" TargetMode="External"/><Relationship Id="rId574" Type="http://schemas.openxmlformats.org/officeDocument/2006/relationships/hyperlink" Target="mailto:patcom@ieee.org" TargetMode="External"/><Relationship Id="rId171" Type="http://schemas.openxmlformats.org/officeDocument/2006/relationships/hyperlink" Target="https://mentor.ieee.org/802.11/dcn/21/11-21-0224-04-00be-pdt-eht-phy-capabilities-information-field.docx" TargetMode="External"/><Relationship Id="rId227" Type="http://schemas.openxmlformats.org/officeDocument/2006/relationships/hyperlink" Target="https://mentor.ieee.org/802.11/dcn/21/11-21-0102-00-00be-considerations-on-capabilities-and-operation-mode-mu-mimo.pptx" TargetMode="External"/><Relationship Id="rId269" Type="http://schemas.openxmlformats.org/officeDocument/2006/relationships/hyperlink" Target="https://standards.ieee.org/about/policies/opman/sect6.html" TargetMode="External"/><Relationship Id="rId434" Type="http://schemas.openxmlformats.org/officeDocument/2006/relationships/hyperlink" Target="https://mentor.ieee.org/802.11/dcn/21/11-21-0220-00-00be-pdt-eht-preamble-eht-sig-for-d0-4-part-2.docx" TargetMode="External"/><Relationship Id="rId476" Type="http://schemas.openxmlformats.org/officeDocument/2006/relationships/hyperlink" Target="https://mentor.ieee.org/802.11/dcn/21/11-21-0223-03-00be-ieee-802-11be-cc34-comments.xlsx" TargetMode="External"/><Relationship Id="rId641" Type="http://schemas.openxmlformats.org/officeDocument/2006/relationships/hyperlink" Target="https://mentor.ieee.org/802.11/dcn/21/11-21-0325-01-00be-u-sig-comment-resolution-part-1.docx" TargetMode="External"/><Relationship Id="rId683"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0/11-20-1651-08-00be-pdt-tbds-mac-mlo-discovery-discovery-procedures-including-probing-and-rnr.docx" TargetMode="External"/><Relationship Id="rId280" Type="http://schemas.openxmlformats.org/officeDocument/2006/relationships/hyperlink" Target="https://mentor.ieee.org/802.11/dcn/21/11-21-0055-00-00be-mac-pdt-motion-137-sp-244.docx" TargetMode="External"/><Relationship Id="rId336" Type="http://schemas.openxmlformats.org/officeDocument/2006/relationships/hyperlink" Target="https://mentor.ieee.org/802.11/dcn/21/11-21-0082-00-00be-pdt-mac-mlo-power-save-listen-interval.docx" TargetMode="External"/><Relationship Id="rId501" Type="http://schemas.openxmlformats.org/officeDocument/2006/relationships/hyperlink" Target="mailto:patcom@ieee.org" TargetMode="External"/><Relationship Id="rId543" Type="http://schemas.openxmlformats.org/officeDocument/2006/relationships/hyperlink" Target="mailto:sschelstraete@quantenna.com" TargetMode="External"/><Relationship Id="rId75" Type="http://schemas.openxmlformats.org/officeDocument/2006/relationships/hyperlink" Target="https://mentor.ieee.org/802.11/dcn/21/11-21-0015-00-00be-clarification-of-80-mhz-operation-in-wider-bw-ofdma.pptx" TargetMode="External"/><Relationship Id="rId140" Type="http://schemas.openxmlformats.org/officeDocument/2006/relationships/hyperlink" Target="https://mentor.ieee.org/802.11/dcn/20/11-20-1407-15-00be-pdt-mac-mlo-soft-ap-mld-operation.docx" TargetMode="External"/><Relationship Id="rId182" Type="http://schemas.openxmlformats.org/officeDocument/2006/relationships/hyperlink" Target="https://mentor.ieee.org/802.11/dcn/21/11-21-0294-00-00be-cr-for-clause-36-3-11-3.docx" TargetMode="External"/><Relationship Id="rId378" Type="http://schemas.openxmlformats.org/officeDocument/2006/relationships/hyperlink" Target="mailto:aasterja@qti.qualcomm.com" TargetMode="External"/><Relationship Id="rId403" Type="http://schemas.openxmlformats.org/officeDocument/2006/relationships/hyperlink" Target="mailto:patcom@ieee.org" TargetMode="External"/><Relationship Id="rId585" Type="http://schemas.openxmlformats.org/officeDocument/2006/relationships/hyperlink" Target="https://mentor.ieee.org/802.11/dcn/21/11-21-0293-00-00be-cr-for-clause-36-3-4.docx" TargetMode="External"/><Relationship Id="rId6" Type="http://schemas.openxmlformats.org/officeDocument/2006/relationships/styles" Target="styles.xml"/><Relationship Id="rId238" Type="http://schemas.openxmlformats.org/officeDocument/2006/relationships/hyperlink" Target="https://mentor.ieee.org/802.11/dcn/20/11-20-1140-07-00be-ecsa-for-multi-link-operation.pptx" TargetMode="External"/><Relationship Id="rId445" Type="http://schemas.openxmlformats.org/officeDocument/2006/relationships/hyperlink" Target="mailto:jeongki.kim@lge.com" TargetMode="External"/><Relationship Id="rId487" Type="http://schemas.openxmlformats.org/officeDocument/2006/relationships/hyperlink" Target="https://imat.ieee.org/attendance" TargetMode="External"/><Relationship Id="rId610" Type="http://schemas.openxmlformats.org/officeDocument/2006/relationships/hyperlink" Target="https://mentor.ieee.org/802.11/dcn/21/11-21-0233-00-00be-pdt-mld-security-considerations.docx" TargetMode="External"/><Relationship Id="rId652" Type="http://schemas.openxmlformats.org/officeDocument/2006/relationships/hyperlink" Target="https://mentor.ieee.org/802.11/dcn/21/11-21-0080-02-00be-twt-for-mld.docx" TargetMode="External"/><Relationship Id="rId694" Type="http://schemas.openxmlformats.org/officeDocument/2006/relationships/hyperlink" Target="http://standards.ieee.org/board/pat/pat-slideset.ppt" TargetMode="External"/><Relationship Id="rId708" Type="http://schemas.openxmlformats.org/officeDocument/2006/relationships/fontTable" Target="fontTable.xm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1399-01-00be-on-joint-c-sr-and-c-ofdma-m-ap-transmission.ppt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https://mentor.ieee.org/802.11/dcn/21/11-21-0087-03-00be-pdt-mac-triggered-su.docx" TargetMode="External"/><Relationship Id="rId44" Type="http://schemas.openxmlformats.org/officeDocument/2006/relationships/hyperlink" Target="https://mentor.ieee.org/802.11/dcn/20/11-20-1171-01-00be-multi-link-ap-network-reference-model-discussion.pptx" TargetMode="External"/><Relationship Id="rId86" Type="http://schemas.openxmlformats.org/officeDocument/2006/relationships/hyperlink" Target="https://mentor.ieee.org/802.11/dcn/21/11-21-0265-00-00be-further-discussion-on-bw-extension-of-eht-trigger-frame.pptx" TargetMode="External"/><Relationship Id="rId151" Type="http://schemas.openxmlformats.org/officeDocument/2006/relationships/hyperlink" Target="https://mentor.ieee.org/802.11/dcn/20/11-20-1958-03-00be-pdt-phy-phase-noise-per-160mhz.docx" TargetMode="External"/><Relationship Id="rId389" Type="http://schemas.openxmlformats.org/officeDocument/2006/relationships/hyperlink" Target="https://mentor.ieee.org/802.11/dcn/21/11-21-0133-00-00be-trigger-frame-and-punctured-channel-information.pptx" TargetMode="External"/><Relationship Id="rId554" Type="http://schemas.openxmlformats.org/officeDocument/2006/relationships/hyperlink" Target="https://mentor.ieee.org/802.11/dcn/21/11-21-0225-01-00be-eht-ppet-capability-design.pptx" TargetMode="External"/><Relationship Id="rId596" Type="http://schemas.openxmlformats.org/officeDocument/2006/relationships/hyperlink" Target="https://standards.ieee.org/about/policies/bylaws/sect6-7.html" TargetMode="External"/><Relationship Id="rId193" Type="http://schemas.openxmlformats.org/officeDocument/2006/relationships/hyperlink" Target="https://mentor.ieee.org/802.11/dcn/20/11-20-1983-05-00be-tgbe-january-2021-meeting-agenda.pptx" TargetMode="External"/><Relationship Id="rId207" Type="http://schemas.openxmlformats.org/officeDocument/2006/relationships/hyperlink" Target="https://mentor.ieee.org/802.11/dcn/19/11-19-1935-01-00be-tgbe-editor-s-report.ppt" TargetMode="External"/><Relationship Id="rId249" Type="http://schemas.openxmlformats.org/officeDocument/2006/relationships/hyperlink" Target="https://mentor.ieee.org/802.11/dcn/20/11-20-1124-01-00be-ml-element-design.pptx" TargetMode="External"/><Relationship Id="rId414" Type="http://schemas.openxmlformats.org/officeDocument/2006/relationships/hyperlink" Target="https://mentor.ieee.org/802.11/dcn/20/11-20-1667-03-00be-pdt-mac-mlo-discovery-information-request.docx" TargetMode="External"/><Relationship Id="rId456" Type="http://schemas.openxmlformats.org/officeDocument/2006/relationships/hyperlink" Target="https://mentor.ieee.org/802.11/dcn/20/11-20-1843-02-00be-low-latency-triggered-twt.pptx" TargetMode="External"/><Relationship Id="rId498" Type="http://schemas.openxmlformats.org/officeDocument/2006/relationships/hyperlink" Target="https://mentor.ieee.org/802.11/dcn/21/11-21-0208-02-00be-simplified-eht-ppe-thresholds-field.pptx" TargetMode="External"/><Relationship Id="rId621" Type="http://schemas.openxmlformats.org/officeDocument/2006/relationships/hyperlink" Target="https://imat.ieee.org/attendance" TargetMode="External"/><Relationship Id="rId663" Type="http://schemas.openxmlformats.org/officeDocument/2006/relationships/hyperlink" Target="http://standards.ieee.org/about/sasb/patcom/materials.html"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137-04-00be-proposed-draft-text-pdt-joint-fix-tbds-in-spatial-stream-and-mimo-protocol-enhancement-part-1.docx" TargetMode="External"/><Relationship Id="rId260" Type="http://schemas.openxmlformats.org/officeDocument/2006/relationships/hyperlink" Target="https://mentor.ieee.org/802.11/dcn/21/11-21-0114-01-00be-pdt-updates-on-ltf.docx" TargetMode="External"/><Relationship Id="rId316" Type="http://schemas.openxmlformats.org/officeDocument/2006/relationships/hyperlink" Target="https://mentor.ieee.org/802.11/dcn/21/11-21-0140-02-00be-pdt-eht-preamble-eht-sig-for-d04.docx" TargetMode="External"/><Relationship Id="rId523" Type="http://schemas.openxmlformats.org/officeDocument/2006/relationships/hyperlink" Target="https://standards.ieee.org/about/policies/opman/sect6.html" TargetMode="External"/><Relationship Id="rId55" Type="http://schemas.openxmlformats.org/officeDocument/2006/relationships/hyperlink" Target="https://mentor.ieee.org/802.11/dcn/20/11-20-1738-00-00be-signaling-of-beacon-interval-for-ap-mld.pptx" TargetMode="External"/><Relationship Id="rId97" Type="http://schemas.openxmlformats.org/officeDocument/2006/relationships/hyperlink" Target="https://mentor.ieee.org/802.11/dcn/21/11-21-0065-00-00be-spatial-reuse-fields-in-eht-preamble.pptx" TargetMode="External"/><Relationship Id="rId120" Type="http://schemas.openxmlformats.org/officeDocument/2006/relationships/hyperlink" Target="https://mentor.ieee.org/802.11/dcn/21/11-21-0081-05-00be-mlo-group-addressed-frame.docx" TargetMode="External"/><Relationship Id="rId358" Type="http://schemas.openxmlformats.org/officeDocument/2006/relationships/hyperlink" Target="https://mentor.ieee.org/802.11/dcn/20/11-20-1124-01-00be-ml-element-design.pptx" TargetMode="External"/><Relationship Id="rId565" Type="http://schemas.openxmlformats.org/officeDocument/2006/relationships/hyperlink" Target="https://mentor.ieee.org/802.11/dcn/21/11-21-0296-00-00be-cr-for-35-3-3.docx" TargetMode="External"/><Relationship Id="rId162" Type="http://schemas.openxmlformats.org/officeDocument/2006/relationships/hyperlink" Target="https://mentor.ieee.org/802.11/dcn/21/11-21-0114-04-00be-pdt-updates-on-ltf.docx" TargetMode="External"/><Relationship Id="rId218" Type="http://schemas.openxmlformats.org/officeDocument/2006/relationships/hyperlink" Target="https://standards.ieee.org/about/policies/opman/sect6.html" TargetMode="External"/><Relationship Id="rId425" Type="http://schemas.openxmlformats.org/officeDocument/2006/relationships/hyperlink" Target="mailto:patcom@ieee.org"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imat.ieee.org/attendance" TargetMode="External"/><Relationship Id="rId674" Type="http://schemas.openxmlformats.org/officeDocument/2006/relationships/hyperlink" Target="https://standards.ieee.org/content/dam/ieee-standards/standards/web/documents/other/permissionltrs.zip"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2-00-00be-estimation-of-link-reachability.pptx" TargetMode="External"/><Relationship Id="rId131" Type="http://schemas.openxmlformats.org/officeDocument/2006/relationships/hyperlink" Target="https://mentor.ieee.org/802.11/dcn/21/11-21-0192-00-00be-proposed-draft-specification-for-mld-transmit-buffer-control.doc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0/11-20-1902-00-00be-uora-enhancements-to-address-rta.pptx" TargetMode="External"/><Relationship Id="rId534" Type="http://schemas.openxmlformats.org/officeDocument/2006/relationships/hyperlink" Target="https://mentor.ieee.org/802.11/dcn/21/11-21-0269-00-00be-psr-based-sr-normalization-discussion.pptx" TargetMode="External"/><Relationship Id="rId576"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0309-00-00be-pdt-initial-text-proposal-for-b-4-3-and-b-4-36a-2.docx" TargetMode="External"/><Relationship Id="rId229" Type="http://schemas.openxmlformats.org/officeDocument/2006/relationships/hyperlink" Target="https://mentor.ieee.org/802.11/dcn/21/11-21-0130-00-00be-papr-comparison-for-two-320mhz-phase-rotation-sequences.pptx" TargetMode="External"/><Relationship Id="rId380" Type="http://schemas.openxmlformats.org/officeDocument/2006/relationships/hyperlink" Target="https://mentor.ieee.org/802.11/dcn/19/11-19-1935-01-00be-tgbe-editor-s-report.ppt" TargetMode="External"/><Relationship Id="rId436" Type="http://schemas.openxmlformats.org/officeDocument/2006/relationships/hyperlink" Target="https://mentor.ieee.org/802.11/dcn/21/11-21-0191-00-00be-supported-bands-for-mcs14.pptx" TargetMode="External"/><Relationship Id="rId601" Type="http://schemas.openxmlformats.org/officeDocument/2006/relationships/hyperlink" Target="mailto:jeongki.kim@lge.com" TargetMode="External"/><Relationship Id="rId643" Type="http://schemas.openxmlformats.org/officeDocument/2006/relationships/hyperlink" Target="mailto:patcom@ieee.org" TargetMode="External"/><Relationship Id="rId240" Type="http://schemas.openxmlformats.org/officeDocument/2006/relationships/hyperlink" Target="https://mentor.ieee.org/802.11/dcn/20/11-20-1727-02-00be-pdt-mac-mlo-6-3-x-nsep-priority-access.docx" TargetMode="External"/><Relationship Id="rId478" Type="http://schemas.openxmlformats.org/officeDocument/2006/relationships/hyperlink" Target="https://mentor.ieee.org/802.11/dcn/21/11-21-0095-03-00be-phy-related-agreements-for-sst.pptx" TargetMode="External"/><Relationship Id="rId685" Type="http://schemas.openxmlformats.org/officeDocument/2006/relationships/hyperlink" Target="http://standards.ieee.org/develop/policies/bylaws/sect6-7.html" TargetMode="External"/><Relationship Id="rId35" Type="http://schemas.openxmlformats.org/officeDocument/2006/relationships/hyperlink" Target="https://mentor.ieee.org/802.11/dcn/20/11-20-1890-01-00be-reconsideration-on-sta-mac-address-of-non-ap-mld.pptx" TargetMode="External"/><Relationship Id="rId77" Type="http://schemas.openxmlformats.org/officeDocument/2006/relationships/hyperlink" Target="https://mentor.ieee.org/802.11/dcn/21/11-21-0043-00-00be-eht-ltf-related-signaling-in-enhanced-trigger-frame.pptx" TargetMode="External"/><Relationship Id="rId100" Type="http://schemas.openxmlformats.org/officeDocument/2006/relationships/hyperlink" Target="https://mentor.ieee.org/802.11/dcn/21/11-21-0102-00-00be-considerations-on-capabilities-and-operation-mode-mu-mimo.pptx" TargetMode="External"/><Relationship Id="rId282" Type="http://schemas.openxmlformats.org/officeDocument/2006/relationships/hyperlink" Target="https://mentor.ieee.org/802.11/dcn/20/11-20-1576-00-00be-multilink-management-for-non-str-soft-ap.pptx" TargetMode="External"/><Relationship Id="rId338" Type="http://schemas.openxmlformats.org/officeDocument/2006/relationships/hyperlink" Target="https://mentor.ieee.org/802.11/dcn/21/11-21-0113-00-00be-pdt-fix-the-tbds-in-association-and-reassociation-primitives.docx" TargetMode="External"/><Relationship Id="rId503" Type="http://schemas.openxmlformats.org/officeDocument/2006/relationships/hyperlink" Target="https://standards.ieee.org/about/policies/opman/sect6.html" TargetMode="External"/><Relationship Id="rId545" Type="http://schemas.openxmlformats.org/officeDocument/2006/relationships/hyperlink" Target="https://mentor.ieee.org/802.11/dcn/21/11-21-0309-00-00be-pdt-initial-text-proposal-for-b-4-3-and-b-4-36a-2.docx" TargetMode="External"/><Relationship Id="rId587" Type="http://schemas.openxmlformats.org/officeDocument/2006/relationships/hyperlink" Target="https://mentor.ieee.org/802.11/dcn/21/11-21-0297-00-00be-beamforming-cid-cr-d03.doc" TargetMode="External"/><Relationship Id="rId710" Type="http://schemas.openxmlformats.org/officeDocument/2006/relationships/theme" Target="theme/theme1.xml"/><Relationship Id="rId8" Type="http://schemas.openxmlformats.org/officeDocument/2006/relationships/webSettings" Target="webSettings.xml"/><Relationship Id="rId142" Type="http://schemas.openxmlformats.org/officeDocument/2006/relationships/hyperlink" Target="https://mentor.ieee.org/802.11/dcn/21/11-21-0335-00-00be-pdt-mac-mlo-emlmr-tbds.docx" TargetMode="External"/><Relationship Id="rId184" Type="http://schemas.openxmlformats.org/officeDocument/2006/relationships/hyperlink" Target="https://mentor.ieee.org/802.11/dcn/21/11-21-0322-01-00be-11be-d0-3-cr-on-36-3-11-8-6.docx" TargetMode="External"/><Relationship Id="rId391" Type="http://schemas.openxmlformats.org/officeDocument/2006/relationships/hyperlink" Target="https://standards.ieee.org/about/policies/bylaws/sect6-7.html" TargetMode="External"/><Relationship Id="rId405" Type="http://schemas.openxmlformats.org/officeDocument/2006/relationships/hyperlink" Target="https://standards.ieee.org/about/policies/opman/sect6.html" TargetMode="External"/><Relationship Id="rId447" Type="http://schemas.openxmlformats.org/officeDocument/2006/relationships/hyperlink" Target="https://mentor.ieee.org/802.11/dcn/21/11-21-0223-00-00be-ieee-802-11be-cc34-comments.xlsx" TargetMode="External"/><Relationship Id="rId612" Type="http://schemas.openxmlformats.org/officeDocument/2006/relationships/hyperlink" Target="https://mentor.ieee.org/802.11/dcn/21/11-21-0257-01-00be-proposed-draft-specification-for-multi-link-group-addressed-frame-reception.docx" TargetMode="External"/><Relationship Id="rId251" Type="http://schemas.openxmlformats.org/officeDocument/2006/relationships/hyperlink" Target="https://standards.ieee.org/about/policies/bylaws/sect6-7.html" TargetMode="External"/><Relationship Id="rId489" Type="http://schemas.openxmlformats.org/officeDocument/2006/relationships/hyperlink" Target="mailto:tianyu@apple.com" TargetMode="External"/><Relationship Id="rId654" Type="http://schemas.openxmlformats.org/officeDocument/2006/relationships/hyperlink" Target="https://mentor.ieee.org/802.11/dcn/21/11-21-0257-01-00be-proposed-draft-specification-for-multi-link-group-addressed-frame-reception.docx" TargetMode="External"/><Relationship Id="rId696" Type="http://schemas.openxmlformats.org/officeDocument/2006/relationships/hyperlink" Target="http://standards.ieee.org/develop/policies/opman/sb_om.pdf" TargetMode="External"/><Relationship Id="rId46" Type="http://schemas.openxmlformats.org/officeDocument/2006/relationships/hyperlink" Target="https://mentor.ieee.org/802.11/dcn/20/11-20-1221-00-00be-multi-link-channel-access-for-non-str-mld.pptx" TargetMode="External"/><Relationship Id="rId293" Type="http://schemas.openxmlformats.org/officeDocument/2006/relationships/hyperlink" Target="mailto:aasterja@qti.qualcomm.com"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https://imat.ieee.org/attendance" TargetMode="External"/><Relationship Id="rId514" Type="http://schemas.openxmlformats.org/officeDocument/2006/relationships/hyperlink" Target="https://mentor.ieee.org/802.11/dcn/21/11-21-0221-01-00be-pdt-mac-mlo-nstr-blindness-tbd.docx" TargetMode="External"/><Relationship Id="rId556"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0060-00-00be-frame-format-of-modified-mu-rts-for-su-ppdu.pptx" TargetMode="External"/><Relationship Id="rId111" Type="http://schemas.openxmlformats.org/officeDocument/2006/relationships/hyperlink" Target="https://mentor.ieee.org/802.11/dcn/21/11-21-0272-00-00be-d0-3-cr-for-spatial-stream-and-mimo-enhancement.docx" TargetMode="External"/><Relationship Id="rId153" Type="http://schemas.openxmlformats.org/officeDocument/2006/relationships/hyperlink" Target="https://mentor.ieee.org/802.11/dcn/20/11-20-1340-06-00be-pdt-phy-packet-extension.docx" TargetMode="External"/><Relationship Id="rId195" Type="http://schemas.openxmlformats.org/officeDocument/2006/relationships/hyperlink" Target="https://mentor.ieee.org/802.11/dcn/20/11-20-1983-05-00be-tgbe-january-2021-meeting-agenda.pptx" TargetMode="External"/><Relationship Id="rId209" Type="http://schemas.openxmlformats.org/officeDocument/2006/relationships/hyperlink" Target="https://mentor.ieee.org/802.11/dcn/20/11-20-1935-11-00be-compendium-of-straw-polls-and-potential-changes-to-the-specification-framework-document-part-2.docx" TargetMode="External"/><Relationship Id="rId360" Type="http://schemas.openxmlformats.org/officeDocument/2006/relationships/hyperlink" Target="https://mentor.ieee.org/802.11/dcn/20/11-20-1738-00-00be-signaling-of-beacon-interval-for-ap-mld.pptx" TargetMode="External"/><Relationship Id="rId416" Type="http://schemas.openxmlformats.org/officeDocument/2006/relationships/hyperlink" Target="https://mentor.ieee.org/802.11/dcn/20/11-20-1124-01-00be-ml-element-design.pptx" TargetMode="External"/><Relationship Id="rId598" Type="http://schemas.openxmlformats.org/officeDocument/2006/relationships/hyperlink" Target="https://mentor.ieee.org/802-ec/dcn/16/ec-16-0180-05-00EC-ieee-802-participation-slide.pptx" TargetMode="External"/><Relationship Id="rId220" Type="http://schemas.openxmlformats.org/officeDocument/2006/relationships/hyperlink" Target="https://imat.ieee.org/attendance" TargetMode="External"/><Relationship Id="rId458" Type="http://schemas.openxmlformats.org/officeDocument/2006/relationships/hyperlink" Target="https://mentor.ieee.org/802.11/dcn/20/11-20-1680-00-00be-twt-for-mld.pptx" TargetMode="External"/><Relationship Id="rId623" Type="http://schemas.openxmlformats.org/officeDocument/2006/relationships/hyperlink" Target="mailto:aasterja@qti.qualcomm.com" TargetMode="External"/><Relationship Id="rId665" Type="http://schemas.openxmlformats.org/officeDocument/2006/relationships/hyperlink" Target="https://standards.ieee.org/develop/policies/bylaws/sb_bylaws.pdfsection%205.2.1"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780-00-00be-reduced-blockack.pptx" TargetMode="External"/><Relationship Id="rId262" Type="http://schemas.openxmlformats.org/officeDocument/2006/relationships/hyperlink" Target="https://mentor.ieee.org/802.11/dcn/21/11-21-0140-00-00be-pdt-eht-preamble-eht-sig-for-d04.docx" TargetMode="External"/><Relationship Id="rId318" Type="http://schemas.openxmlformats.org/officeDocument/2006/relationships/hyperlink" Target="https://mentor.ieee.org/802.11/dcn/21/11-21-0153-00-00be-pdt-tbd-phy-parameters-for-eht-mcss.docx" TargetMode="External"/><Relationship Id="rId525" Type="http://schemas.openxmlformats.org/officeDocument/2006/relationships/hyperlink" Target="https://imat.ieee.org/attendance" TargetMode="External"/><Relationship Id="rId567" Type="http://schemas.openxmlformats.org/officeDocument/2006/relationships/hyperlink" Target="https://mentor.ieee.org/802.11/dcn/21/11-21-0252-00-00be-cc34-resolution-for-misc-cids-related-to-clause-9-11.docx" TargetMode="External"/><Relationship Id="rId99" Type="http://schemas.openxmlformats.org/officeDocument/2006/relationships/hyperlink" Target="https://mentor.ieee.org/802.11/dcn/21/11-21-0089-00-00be-eht-ppe-thresholds-field-follow-up.pptx" TargetMode="External"/><Relationship Id="rId122" Type="http://schemas.openxmlformats.org/officeDocument/2006/relationships/hyperlink" Target="https://mentor.ieee.org/802.11/dcn/20/11-20-1965-00-00be-pdt-mac-mlo-mandatory-optional.docx" TargetMode="External"/><Relationship Id="rId164" Type="http://schemas.openxmlformats.org/officeDocument/2006/relationships/hyperlink" Target="https://mentor.ieee.org/802.11/dcn/21/11-21-0140-00-00be-pdt-eht-preamble-eht-sig-for-d04.docx" TargetMode="External"/><Relationship Id="rId371" Type="http://schemas.openxmlformats.org/officeDocument/2006/relationships/hyperlink" Target="mailto:patcom@ieee.org"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https://imat.ieee.org/attendance" TargetMode="External"/><Relationship Id="rId634" Type="http://schemas.openxmlformats.org/officeDocument/2006/relationships/hyperlink" Target="https://imat.ieee.org/attendance" TargetMode="External"/><Relationship Id="rId676" Type="http://schemas.openxmlformats.org/officeDocument/2006/relationships/hyperlink" Target="http://standards.ieee.org/develop/policies/best_practices_for_ieee_standards_development_051215.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standards.ieee.org/about/policies/bylaws/sect6-7.html" TargetMode="External"/><Relationship Id="rId273" Type="http://schemas.openxmlformats.org/officeDocument/2006/relationships/hyperlink" Target="mailto:jeongki.kim@lge.com" TargetMode="External"/><Relationship Id="rId329" Type="http://schemas.openxmlformats.org/officeDocument/2006/relationships/hyperlink" Target="mailto:liwen.chu@nxp.com" TargetMode="External"/><Relationship Id="rId480" Type="http://schemas.openxmlformats.org/officeDocument/2006/relationships/hyperlink" Target="https://mentor.ieee.org/802.11/dcn/21/11-21-0149-00-00be-disambiguate-trigger-frame-special-user-info-field.pptx" TargetMode="External"/><Relationship Id="rId536" Type="http://schemas.openxmlformats.org/officeDocument/2006/relationships/hyperlink" Target="mailto:patcom@ieee.org" TargetMode="External"/><Relationship Id="rId701" Type="http://schemas.openxmlformats.org/officeDocument/2006/relationships/hyperlink" Target="https://mentor.ieee.org/802-ec/dcn/17/ec-17-0120-27-0PNP-ieee-802-lmsc-chairs-guidelines.pdf" TargetMode="External"/><Relationship Id="rId68" Type="http://schemas.openxmlformats.org/officeDocument/2006/relationships/hyperlink" Target="https://mentor.ieee.org/802.11/dcn/20/11-20-1902-00-00be-uora-enhancements-to-address-rta.pptx" TargetMode="External"/><Relationship Id="rId133" Type="http://schemas.openxmlformats.org/officeDocument/2006/relationships/hyperlink" Target="https://mentor.ieee.org/802.11/dcn/21/11-21-0142-06-00be-pdt-mac-restricted-twt.docx" TargetMode="External"/><Relationship Id="rId175" Type="http://schemas.openxmlformats.org/officeDocument/2006/relationships/hyperlink" Target="https://mentor.ieee.org/802.11/dcn/21/11-21-0236-01-00be-eht-sig-cr-d03-part-2.doc" TargetMode="External"/><Relationship Id="rId340" Type="http://schemas.openxmlformats.org/officeDocument/2006/relationships/hyperlink" Target="https://mentor.ieee.org/802.11/dcn/20/11-20-1554-04-00be-ml-reconfiguration.pptx"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0/11-20-1935-14-00be-compendium-of-straw-polls-and-potential-changes-to-the-specification-framework-document-part-2.docx" TargetMode="External"/><Relationship Id="rId438" Type="http://schemas.openxmlformats.org/officeDocument/2006/relationships/hyperlink" Target="https://mentor.ieee.org/802.11/dcn/21/11-21-0225-00-00be-eht-ppet-capability-design.pptx" TargetMode="External"/><Relationship Id="rId603" Type="http://schemas.openxmlformats.org/officeDocument/2006/relationships/hyperlink" Target="https://mentor.ieee.org/802.11/dcn/20/11-20-0902-07-00be-group-addressed-frames-delivery-for-mlo-follow-up.pptx" TargetMode="External"/><Relationship Id="rId645" Type="http://schemas.openxmlformats.org/officeDocument/2006/relationships/hyperlink" Target="https://standards.ieee.org/about/policies/opman/sect6.html" TargetMode="External"/><Relationship Id="rId687" Type="http://schemas.openxmlformats.org/officeDocument/2006/relationships/hyperlink" Target="http://standards.ieee.org/board/pat/pat-slideset.ppt" TargetMode="External"/><Relationship Id="rId242" Type="http://schemas.openxmlformats.org/officeDocument/2006/relationships/hyperlink" Target="https://mentor.ieee.org/802.11/dcn/21/11-21-0081-00-00be-mlo-group-addressed-frame.docx" TargetMode="External"/><Relationship Id="rId284" Type="http://schemas.openxmlformats.org/officeDocument/2006/relationships/hyperlink" Target="https://mentor.ieee.org/802.11/dcn/20/11-20-1534-04-00be-discussion-on-multi-link-setup.pptx" TargetMode="External"/><Relationship Id="rId491" Type="http://schemas.openxmlformats.org/officeDocument/2006/relationships/hyperlink" Target="https://mentor.ieee.org/802.11/dcn/21/11-21-0129-04-00be-phase-rotation-for-320-mhz-non-ht-duplicate-transmission-and-pre-eht-modulated-fields.ppt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1399-01-00be-on-joint-c-sr-and-c-ofdma-m-ap-transmission.pptx" TargetMode="External"/><Relationship Id="rId79"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2" Type="http://schemas.openxmlformats.org/officeDocument/2006/relationships/hyperlink" Target="https://mentor.ieee.org/802.11/dcn/21/11-21-0130-00-00be-papr-comparison-for-two-320mhz-phase-rotation-sequences.pptx" TargetMode="External"/><Relationship Id="rId144" Type="http://schemas.openxmlformats.org/officeDocument/2006/relationships/hyperlink" Target="https://mentor.ieee.org/802.11/dcn/21/11-21-0296-02-00be-cr-for-35-3-3.docx" TargetMode="External"/><Relationship Id="rId547" Type="http://schemas.openxmlformats.org/officeDocument/2006/relationships/hyperlink" Target="https://mentor.ieee.org/802.11/dcn/21/11-21-0273-00-00be-d0-3-cr-for-36-3-2-5.docx" TargetMode="External"/><Relationship Id="rId589" Type="http://schemas.openxmlformats.org/officeDocument/2006/relationships/hyperlink" Target="https://mentor.ieee.org/802.11/dcn/21/11-21-0324-00-00be-comment-resolutions-for-clause-36-3-12-3-coding.docx" TargetMode="External"/><Relationship Id="rId90" Type="http://schemas.openxmlformats.org/officeDocument/2006/relationships/hyperlink" Target="https://mentor.ieee.org/802.11/dcn/21/11-21-0062-00-00be-error-recovery-for-nstr-mld-follow-up.pptx" TargetMode="External"/><Relationship Id="rId186" Type="http://schemas.openxmlformats.org/officeDocument/2006/relationships/hyperlink" Target="https://mentor.ieee.org/802.11/dcn/21/11-21-0324-00-00be-comment-resolutions-for-clause-36-3-12-3-coding.docx" TargetMode="External"/><Relationship Id="rId351" Type="http://schemas.openxmlformats.org/officeDocument/2006/relationships/hyperlink" Target="mailto:liwen.chu@nxp.com" TargetMode="External"/><Relationship Id="rId393" Type="http://schemas.openxmlformats.org/officeDocument/2006/relationships/hyperlink" Target="https://mentor.ieee.org/802-ec/dcn/16/ec-16-0180-05-00EC-ieee-802-participation-slide.pptx"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0/11-20-0613-05-00be-ap-assisted-non-str-behavior.pptx" TargetMode="External"/><Relationship Id="rId614" Type="http://schemas.openxmlformats.org/officeDocument/2006/relationships/hyperlink" Target="https://mentor.ieee.org/802.11/dcn/21/11-21-0169-00-00be-pdt-mlo-txop-termination-of-nstr-mld.docx" TargetMode="External"/><Relationship Id="rId656" Type="http://schemas.openxmlformats.org/officeDocument/2006/relationships/hyperlink" Target="https://mentor.ieee.org/802.11/dcn/21/11-21-0169-00-00be-pdt-mlo-txop-termination-of-nstr-mld.docx" TargetMode="External"/><Relationship Id="rId211" Type="http://schemas.openxmlformats.org/officeDocument/2006/relationships/hyperlink" Target="https://mentor.ieee.org/802.11/dcn/21/11-21-0011-03-00be-proposed-draft-text-pdt-joint-spatial-stream-and-mimo-protocol-enhancement-part-2.doc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19/11-19-1935-01-00be-tgbe-editor-s-report.ppt"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mentor.ieee.org/802.11/dcn/20/11-20-1862-00-00be-complete-bss-update-report-indication.pptx" TargetMode="External"/><Relationship Id="rId516" Type="http://schemas.openxmlformats.org/officeDocument/2006/relationships/hyperlink" Target="https://mentor.ieee.org/802.11/dcn/21/11-21-0233-00-00be-pdt-mld-security-considerations.docx" TargetMode="External"/><Relationship Id="rId698"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20/11-20-1554-00-00be-ml-reconfiguration.pptx" TargetMode="External"/><Relationship Id="rId113" Type="http://schemas.openxmlformats.org/officeDocument/2006/relationships/hyperlink" Target="https://mentor.ieee.org/802.11/dcn/20/11-20-1722-04-00be-mac-pdt-nsep-tbds.docx" TargetMode="External"/><Relationship Id="rId320" Type="http://schemas.openxmlformats.org/officeDocument/2006/relationships/hyperlink" Target="https://mentor.ieee.org/802.11/dcn/21/11-21-0130-00-00be-papr-comparison-for-two-320mhz-phase-rotation-sequences.pptx" TargetMode="External"/><Relationship Id="rId558"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1480-03-00be-pdt-phy-s-flatness.docx" TargetMode="External"/><Relationship Id="rId197" Type="http://schemas.openxmlformats.org/officeDocument/2006/relationships/hyperlink" Target="mailto:patcom@ieee.org" TargetMode="External"/><Relationship Id="rId362" Type="http://schemas.openxmlformats.org/officeDocument/2006/relationships/hyperlink" Target="https://mentor.ieee.org/802.11/dcn/20/11-20-1108-00-00be-mlo-probe-mechanism.pptx" TargetMode="External"/><Relationship Id="rId418" Type="http://schemas.openxmlformats.org/officeDocument/2006/relationships/hyperlink" Target="https://mentor.ieee.org/802.11/dcn/20/11-20-1892-00-00be-estimation-of-link-reachability.pptx" TargetMode="External"/><Relationship Id="rId625" Type="http://schemas.openxmlformats.org/officeDocument/2006/relationships/hyperlink" Target="https://mentor.ieee.org/802.11/dcn/21/11-21-0133-00-00be-trigger-frame-and-punctured-channel-information.pptx" TargetMode="External"/><Relationship Id="rId222" Type="http://schemas.openxmlformats.org/officeDocument/2006/relationships/hyperlink" Target="mailto:tianyu@apple.com" TargetMode="External"/><Relationship Id="rId264" Type="http://schemas.openxmlformats.org/officeDocument/2006/relationships/hyperlink" Target="https://mentor.ieee.org/802.11/dcn/21/11-21-0102-00-00be-considerations-on-capabilities-and-operation-mode-mu-mimo.pptx" TargetMode="External"/><Relationship Id="rId471" Type="http://schemas.openxmlformats.org/officeDocument/2006/relationships/hyperlink" Target="mailto:aasterja@qti.qualcomm.com" TargetMode="External"/><Relationship Id="rId667" Type="http://schemas.openxmlformats.org/officeDocument/2006/relationships/hyperlink" Target="http://www.ieee802.org/devdocs.shtml"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852-00-00be-discussion-on-low-latency-traffic.pptx" TargetMode="External"/><Relationship Id="rId124" Type="http://schemas.openxmlformats.org/officeDocument/2006/relationships/hyperlink" Target="https://mentor.ieee.org/802.11/dcn/21/11-21-0056-03-00be-mac-pdt-motion-146-sps-336-337.docx" TargetMode="External"/><Relationship Id="rId527" Type="http://schemas.openxmlformats.org/officeDocument/2006/relationships/hyperlink" Target="mailto:dennis.sundman@ericsson.com" TargetMode="External"/><Relationship Id="rId569" Type="http://schemas.openxmlformats.org/officeDocument/2006/relationships/hyperlink" Target="https://mentor.ieee.org/802.11/dcn/21/11-21-0233-00-00be-pdt-mld-security-considerations.docx" TargetMode="External"/><Relationship Id="rId70" Type="http://schemas.openxmlformats.org/officeDocument/2006/relationships/hyperlink" Target="https://mentor.ieee.org/802.11/dcn/20/11-20-1938-00-00be-tb-su-ppdu-and-tb-p2p-ppdu-consideration.pptx" TargetMode="External"/><Relationship Id="rId166" Type="http://schemas.openxmlformats.org/officeDocument/2006/relationships/hyperlink" Target="https://mentor.ieee.org/802.11/dcn/21/11-21-0153-00-00be-pdt-tbd-phy-parameters-for-eht-mcss.docx" TargetMode="External"/><Relationship Id="rId331" Type="http://schemas.openxmlformats.org/officeDocument/2006/relationships/hyperlink" Target="https://mentor.ieee.org/802.11/dcn/20/11-20-0613-04-00be-ap-assisted-non-str-behavior.pptx" TargetMode="External"/><Relationship Id="rId373" Type="http://schemas.openxmlformats.org/officeDocument/2006/relationships/hyperlink" Target="https://standards.ieee.org/about/policies/opman/sect6.html" TargetMode="External"/><Relationship Id="rId429" Type="http://schemas.openxmlformats.org/officeDocument/2006/relationships/hyperlink" Target="https://imat.ieee.org/attendance" TargetMode="External"/><Relationship Id="rId580" Type="http://schemas.openxmlformats.org/officeDocument/2006/relationships/hyperlink" Target="mailto:tianyu@apple.com" TargetMode="External"/><Relationship Id="rId636" Type="http://schemas.openxmlformats.org/officeDocument/2006/relationships/hyperlink" Target="mailto:sschelstraete@quantenna.com" TargetMode="Externa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https://standards.ieee.org/about/policies/bylaws/sect6-7.html" TargetMode="External"/><Relationship Id="rId678" Type="http://schemas.openxmlformats.org/officeDocument/2006/relationships/hyperlink" Target="http://www.ieee.org/about/corporate/governance/p7-8.html" TargetMode="External"/><Relationship Id="rId28" Type="http://schemas.openxmlformats.org/officeDocument/2006/relationships/hyperlink" Target="https://mentor.ieee.org/802.11/dcn/20/11-20-1046-12-00be-prioritized-edca-channel-access-slot-management.pptx" TargetMode="External"/><Relationship Id="rId275" Type="http://schemas.openxmlformats.org/officeDocument/2006/relationships/hyperlink" Target="https://mentor.ieee.org/802.11/dcn/20/11-20-1693-01-00be-tspec-lite.pptx" TargetMode="External"/><Relationship Id="rId300" Type="http://schemas.openxmlformats.org/officeDocument/2006/relationships/hyperlink" Target="https://mentor.ieee.org/802.11/dcn/21/11-21-0137-00-00be-proposed-draft-text-pdt-joint-fix-tbds-in-spatial-stream-and-mimo-protocol-enhancement-part-1.docx" TargetMode="External"/><Relationship Id="rId482" Type="http://schemas.openxmlformats.org/officeDocument/2006/relationships/hyperlink" Target="https://mentor.ieee.org/802.11/dcn/21/11-21-0152-00-00be-ul-spatial-reuse-subfield-design-in-enhanced-trigger-frame.pptx" TargetMode="External"/><Relationship Id="rId538" Type="http://schemas.openxmlformats.org/officeDocument/2006/relationships/hyperlink" Target="https://standards.ieee.org/about/policies/opman/sect6.html" TargetMode="External"/><Relationship Id="rId703"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1/11-21-0149-00-00be-disambiguate-trigger-frame-special-user-info-field.pptx" TargetMode="External"/><Relationship Id="rId135" Type="http://schemas.openxmlformats.org/officeDocument/2006/relationships/hyperlink" Target="https://mentor.ieee.org/802.11/dcn/21/11-21-0019-00-00be-pdt-mlo-tid-to-link-mapping.docx" TargetMode="External"/><Relationship Id="rId177" Type="http://schemas.openxmlformats.org/officeDocument/2006/relationships/hyperlink" Target="https://mentor.ieee.org/802.11/dcn/21/11-21-0274-00-00be-d0-3-cr-for-36-3-11-9.docx" TargetMode="External"/><Relationship Id="rId342" Type="http://schemas.openxmlformats.org/officeDocument/2006/relationships/hyperlink" Target="https://mentor.ieee.org/802.11/dcn/20/11-20-1534-08-00be-discussion-on-multi-link-setup.pptx" TargetMode="External"/><Relationship Id="rId384" Type="http://schemas.openxmlformats.org/officeDocument/2006/relationships/hyperlink" Target="https://mentor.ieee.org/802.11/dcn/20/11-20-1961-02-00be-release-guidelines-an-overview.pptx" TargetMode="External"/><Relationship Id="rId591" Type="http://schemas.openxmlformats.org/officeDocument/2006/relationships/hyperlink" Target="https://mentor.ieee.org/802.11/dcn/21/11-21-0337-00-00be-eht-sig-cr-d03-cid2410.doc" TargetMode="External"/><Relationship Id="rId605" Type="http://schemas.openxmlformats.org/officeDocument/2006/relationships/hyperlink" Target="https://mentor.ieee.org/802.11/dcn/21/11-21-0296-02-00be-cr-for-35-3-3.doc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0/11-20-1965-00-00be-pdt-mac-mlo-mandatory-optional.docx" TargetMode="External"/><Relationship Id="rId647" Type="http://schemas.openxmlformats.org/officeDocument/2006/relationships/hyperlink" Target="https://imat.ieee.org/attendance" TargetMode="External"/><Relationship Id="rId689" Type="http://schemas.openxmlformats.org/officeDocument/2006/relationships/hyperlink" Target="http://standards.ieee.org/board/pat/faq.pdf" TargetMode="External"/><Relationship Id="rId39" Type="http://schemas.openxmlformats.org/officeDocument/2006/relationships/hyperlink" Target="https://mentor.ieee.org/802.11/dcn/20/11-20-1044-00-00be-mlo-tid-to-link-mapping-negotiation.pptx" TargetMode="External"/><Relationship Id="rId286" Type="http://schemas.openxmlformats.org/officeDocument/2006/relationships/hyperlink" Target="mailto:patcom@ieee.org" TargetMode="External"/><Relationship Id="rId451" Type="http://schemas.openxmlformats.org/officeDocument/2006/relationships/hyperlink" Target="https://mentor.ieee.org/802.11/dcn/21/11-21-0087-02-00be-pdt-mac-triggered-su.docx" TargetMode="External"/><Relationship Id="rId493" Type="http://schemas.openxmlformats.org/officeDocument/2006/relationships/hyperlink" Target="https://mentor.ieee.org/802.11/dcn/21/11-21-0213-00-00be-pdt-update-phy-beamforming.docx" TargetMode="External"/><Relationship Id="rId507" Type="http://schemas.openxmlformats.org/officeDocument/2006/relationships/hyperlink" Target="mailto:jeongki.kim@lge.com" TargetMode="External"/><Relationship Id="rId549" Type="http://schemas.openxmlformats.org/officeDocument/2006/relationships/hyperlink" Target="https://mentor.ieee.org/802.11/dcn/21/11-21-0275-00-00be-eht-sig-cr-d03-part-3.doc" TargetMode="External"/><Relationship Id="rId50" Type="http://schemas.openxmlformats.org/officeDocument/2006/relationships/hyperlink" Target="https://mentor.ieee.org/802.11/dcn/20/11-20-1551-00-00be-tid-to-link-mapping-negotiation.pptx" TargetMode="External"/><Relationship Id="rId104" Type="http://schemas.openxmlformats.org/officeDocument/2006/relationships/hyperlink" Target="https://mentor.ieee.org/802.11/dcn/21/11-21-0191-00-00be-supported-bands-for-mcs14.pptx" TargetMode="External"/><Relationship Id="rId146" Type="http://schemas.openxmlformats.org/officeDocument/2006/relationships/hyperlink" Target="https://mentor.ieee.org/802.11/dcn/21/11-21-0252-01-00be-cc34-resolution-for-misc-cids-related-to-clause-9-11.docx" TargetMode="External"/><Relationship Id="rId188" Type="http://schemas.openxmlformats.org/officeDocument/2006/relationships/hyperlink" Target="https://mentor.ieee.org/802.11/dcn/21/11-21-0334-00-00be-cr-for-clause-36-3-3.docx"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0/11-20-1693-02-00be-tspec-lite.pptx" TargetMode="External"/><Relationship Id="rId395" Type="http://schemas.openxmlformats.org/officeDocument/2006/relationships/hyperlink" Target="https://imat.ieee.org/attendance" TargetMode="External"/><Relationship Id="rId409" Type="http://schemas.openxmlformats.org/officeDocument/2006/relationships/hyperlink" Target="mailto:jeongki.kim@lge.com" TargetMode="External"/><Relationship Id="rId560" Type="http://schemas.openxmlformats.org/officeDocument/2006/relationships/hyperlink" Target="https://imat.ieee.org/attendance" TargetMode="External"/><Relationship Id="rId92" Type="http://schemas.openxmlformats.org/officeDocument/2006/relationships/hyperlink" Target="https://mentor.ieee.org/802.11/dcn/20/11-20-1217-05-00be-rts-trigger-su-ppdu.pptx" TargetMode="External"/><Relationship Id="rId213" Type="http://schemas.openxmlformats.org/officeDocument/2006/relationships/hyperlink" Target="https://mentor.ieee.org/802.11/dcn/21/11-21-0057-02-00be-discussion-on-special-user-info-field-of-trigger-frame.pptx" TargetMode="External"/><Relationship Id="rId420" Type="http://schemas.openxmlformats.org/officeDocument/2006/relationships/hyperlink" Target="https://mentor.ieee.org/802.11/dcn/20/11-20-1691-01-00be-txop-rules-to-reduce-worst-case-latency.pptx" TargetMode="External"/><Relationship Id="rId616" Type="http://schemas.openxmlformats.org/officeDocument/2006/relationships/hyperlink" Target="mailto:patcom@ieee.org" TargetMode="External"/><Relationship Id="rId658" Type="http://schemas.openxmlformats.org/officeDocument/2006/relationships/hyperlink" Target="https://mentor.ieee.org/802.11/dcn/21/11-21-0253-00-00be-cc34-resolution-for-cids-related-to-eht-capabilities-ie.docx" TargetMode="External"/><Relationship Id="rId255" Type="http://schemas.openxmlformats.org/officeDocument/2006/relationships/hyperlink" Target="https://imat.ieee.org/attendance" TargetMode="External"/><Relationship Id="rId297" Type="http://schemas.openxmlformats.org/officeDocument/2006/relationships/hyperlink" Target="https://mentor.ieee.org/802.11/dcn/20/11-20-1935-11-00be-compendium-of-straw-polls-and-potential-changes-to-the-specification-framework-document-part-2.docx" TargetMode="External"/><Relationship Id="rId462" Type="http://schemas.openxmlformats.org/officeDocument/2006/relationships/hyperlink" Target="https://mentor.ieee.org/802.11/dcn/20/11-20-1938-00-00be-tb-su-ppdu-and-tb-p2p-ppdu-consideration.pptx" TargetMode="External"/><Relationship Id="rId518" Type="http://schemas.openxmlformats.org/officeDocument/2006/relationships/hyperlink" Target="https://mentor.ieee.org/802.11/dcn/21/11-21-0257-01-00be-proposed-draft-specification-for-multi-link-group-addressed-frame-reception.docx" TargetMode="External"/><Relationship Id="rId115" Type="http://schemas.openxmlformats.org/officeDocument/2006/relationships/hyperlink" Target="https://mentor.ieee.org/802.11/dcn/20/11-20-1727-04-00be-pdt-mac-mlo-6-3-x-nsep-priority-access.docx" TargetMode="External"/><Relationship Id="rId157" Type="http://schemas.openxmlformats.org/officeDocument/2006/relationships/hyperlink" Target="https://mentor.ieee.org/802.11/dcn/20/11-20-1826-07-00be-pdt-joint-spatial-stream-and-mimo-protocol.docx" TargetMode="External"/><Relationship Id="rId322" Type="http://schemas.openxmlformats.org/officeDocument/2006/relationships/hyperlink" Target="mailto:patcom@ieee.org" TargetMode="External"/><Relationship Id="rId364" Type="http://schemas.openxmlformats.org/officeDocument/2006/relationships/hyperlink" Target="https://mentor.ieee.org/802.11/dcn/20/11-20-1892-00-00be-estimation-of-link-reachability.pptx" TargetMode="External"/><Relationship Id="rId61" Type="http://schemas.openxmlformats.org/officeDocument/2006/relationships/hyperlink" Target="https://mentor.ieee.org/802.11/dcn/20/11-20-1680-00-00be-twt-for-mld.pptx" TargetMode="External"/><Relationship Id="rId199" Type="http://schemas.openxmlformats.org/officeDocument/2006/relationships/hyperlink" Target="https://standards.ieee.org/about/policies/opman/sect6.html" TargetMode="External"/><Relationship Id="rId571" Type="http://schemas.openxmlformats.org/officeDocument/2006/relationships/hyperlink" Target="https://mentor.ieee.org/802.11/dcn/21/11-21-0257-01-00be-proposed-draft-specification-for-multi-link-group-addressed-frame-reception.docx" TargetMode="External"/><Relationship Id="rId627" Type="http://schemas.openxmlformats.org/officeDocument/2006/relationships/hyperlink" Target="https://mentor.ieee.org/802.11/dcn/21/11-21-0152-00-00be-ul-spatial-reuse-subfield-design-in-enhanced-trigger-frame.pptx" TargetMode="External"/><Relationship Id="rId669" Type="http://schemas.openxmlformats.org/officeDocument/2006/relationships/hyperlink" Target="http://standards.ieee.org/develop/policies/antitrust.pdf"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21/11-21-0104-00-00be-subcarriers-and-resource-allocation-for-multiple-rus-update.docx" TargetMode="External"/><Relationship Id="rId266" Type="http://schemas.openxmlformats.org/officeDocument/2006/relationships/hyperlink" Target="https://mentor.ieee.org/802.11/dcn/21/11-21-0130-00-00be-papr-comparison-for-two-320mhz-phase-rotation-sequences.pptx" TargetMode="External"/><Relationship Id="rId431" Type="http://schemas.openxmlformats.org/officeDocument/2006/relationships/hyperlink" Target="mailto:tianyu@apple.com" TargetMode="External"/><Relationship Id="rId473" Type="http://schemas.openxmlformats.org/officeDocument/2006/relationships/hyperlink" Target="https://mentor.ieee.org/802.11/dcn/20/11-20-0997-91-00be-tgbe-spec-text-volunteers-and-status.docx" TargetMode="External"/><Relationship Id="rId529" Type="http://schemas.openxmlformats.org/officeDocument/2006/relationships/hyperlink" Target="https://mentor.ieee.org/802.11/dcn/20/11-20-1982-05-00be-tgbe-motions-list-for-teleconferences-part-2.pptx" TargetMode="External"/><Relationship Id="rId680"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4712</TotalTime>
  <Pages>45</Pages>
  <Words>15903</Words>
  <Characters>161625</Characters>
  <Application>Microsoft Office Word</Application>
  <DocSecurity>0</DocSecurity>
  <Lines>1346</Lines>
  <Paragraphs>354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754</cp:revision>
  <cp:lastPrinted>2019-05-20T20:59:00Z</cp:lastPrinted>
  <dcterms:created xsi:type="dcterms:W3CDTF">2021-02-24T01:45:00Z</dcterms:created>
  <dcterms:modified xsi:type="dcterms:W3CDTF">2021-03-02T22:26:00Z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