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29EE65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523147C2" w:rsidR="007E23DB" w:rsidRPr="00812CAB" w:rsidRDefault="007E23DB" w:rsidP="00812CAB">
                            <w:pPr>
                              <w:pStyle w:val="ListParagraph"/>
                              <w:numPr>
                                <w:ilvl w:val="0"/>
                                <w:numId w:val="1"/>
                              </w:numPr>
                              <w:jc w:val="both"/>
                              <w:rPr>
                                <w:sz w:val="22"/>
                              </w:rPr>
                            </w:pPr>
                            <w:r>
                              <w:rPr>
                                <w:sz w:val="22"/>
                              </w:rPr>
                              <w:t>Rev 30: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0910CFD5" w:rsidR="00F009E4" w:rsidRDefault="00F009E4" w:rsidP="00812CAB">
                      <w:pPr>
                        <w:pStyle w:val="ListParagraph"/>
                        <w:numPr>
                          <w:ilvl w:val="0"/>
                          <w:numId w:val="1"/>
                        </w:numPr>
                        <w:jc w:val="both"/>
                        <w:rPr>
                          <w:sz w:val="22"/>
                        </w:rPr>
                      </w:pPr>
                      <w:r>
                        <w:rPr>
                          <w:sz w:val="22"/>
                        </w:rPr>
                        <w:t>Rev 28</w:t>
                      </w:r>
                      <w:r w:rsidR="0095153E">
                        <w:rPr>
                          <w:sz w:val="22"/>
                        </w:rPr>
                        <w:t>-29</w:t>
                      </w:r>
                      <w:r>
                        <w:rPr>
                          <w:sz w:val="22"/>
                        </w:rPr>
                        <w:t>: Added telco plans for March to May.</w:t>
                      </w:r>
                      <w:r w:rsidR="0095153E">
                        <w:rPr>
                          <w:sz w:val="22"/>
                        </w:rPr>
                        <w:t xml:space="preserve"> Updated agendas for 18</w:t>
                      </w:r>
                      <w:r w:rsidR="0095153E" w:rsidRPr="0095153E">
                        <w:rPr>
                          <w:sz w:val="22"/>
                          <w:vertAlign w:val="superscript"/>
                        </w:rPr>
                        <w:t>th</w:t>
                      </w:r>
                      <w:r w:rsidR="0095153E">
                        <w:rPr>
                          <w:sz w:val="22"/>
                        </w:rPr>
                        <w:t xml:space="preserve"> conf call.</w:t>
                      </w:r>
                    </w:p>
                    <w:p w14:paraId="6501DDD7" w14:textId="523147C2" w:rsidR="007E23DB" w:rsidRPr="00812CAB" w:rsidRDefault="007E23DB" w:rsidP="00812CAB">
                      <w:pPr>
                        <w:pStyle w:val="ListParagraph"/>
                        <w:numPr>
                          <w:ilvl w:val="0"/>
                          <w:numId w:val="1"/>
                        </w:numPr>
                        <w:jc w:val="both"/>
                        <w:rPr>
                          <w:sz w:val="22"/>
                        </w:rPr>
                      </w:pPr>
                      <w:r>
                        <w:rPr>
                          <w:sz w:val="22"/>
                        </w:rPr>
                        <w:t>Rev 30: Added agendas for 19</w:t>
                      </w:r>
                      <w:r w:rsidRPr="007E23DB">
                        <w:rPr>
                          <w:sz w:val="22"/>
                          <w:vertAlign w:val="superscript"/>
                        </w:rPr>
                        <w:t>th</w:t>
                      </w:r>
                      <w:r>
                        <w:rPr>
                          <w:sz w:val="22"/>
                        </w:rPr>
                        <w:t xml:space="preserve"> and 20</w:t>
                      </w:r>
                      <w:r w:rsidRPr="007E23DB">
                        <w:rPr>
                          <w:sz w:val="22"/>
                          <w:vertAlign w:val="superscript"/>
                        </w:rPr>
                        <w:t>th</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DC0D49" w:rsidRDefault="00613D70" w:rsidP="00613D70">
      <w:pPr>
        <w:pStyle w:val="ListParagraph"/>
        <w:numPr>
          <w:ilvl w:val="0"/>
          <w:numId w:val="2"/>
        </w:numPr>
        <w:spacing w:before="100" w:beforeAutospacing="1" w:after="240"/>
        <w:rPr>
          <w:b/>
          <w:bCs/>
          <w:highlight w:val="green"/>
        </w:rPr>
      </w:pPr>
      <w:r w:rsidRPr="00DC0D49">
        <w:rPr>
          <w:b/>
          <w:bCs/>
          <w:highlight w:val="green"/>
        </w:rPr>
        <w:t>Feb 24</w:t>
      </w:r>
      <w:r w:rsidRPr="00DC0D49">
        <w:rPr>
          <w:b/>
          <w:bCs/>
          <w:highlight w:val="green"/>
        </w:rPr>
        <w:tab/>
      </w:r>
      <w:r w:rsidRPr="00DC0D49">
        <w:rPr>
          <w:b/>
          <w:bCs/>
          <w:highlight w:val="green"/>
        </w:rPr>
        <w:tab/>
      </w:r>
      <w:r w:rsidRPr="00DC0D49">
        <w:rPr>
          <w:b/>
          <w:bCs/>
          <w:highlight w:val="green"/>
        </w:rPr>
        <w:tab/>
        <w:t>Wednesday</w:t>
      </w:r>
      <w:r w:rsidRPr="00DC0D49">
        <w:rPr>
          <w:b/>
          <w:bCs/>
          <w:highlight w:val="green"/>
        </w:rPr>
        <w:tab/>
        <w:t>– Joint</w:t>
      </w:r>
      <w:r w:rsidRPr="00DC0D49">
        <w:rPr>
          <w:b/>
          <w:bCs/>
          <w:highlight w:val="green"/>
        </w:rPr>
        <w:tab/>
      </w:r>
      <w:r w:rsidR="00BD4C7F" w:rsidRPr="00DC0D49">
        <w:rPr>
          <w:b/>
          <w:bCs/>
          <w:highlight w:val="green"/>
        </w:rPr>
        <w:t xml:space="preserve"> (Motions)</w:t>
      </w:r>
      <w:r w:rsidRPr="00DC0D49">
        <w:rPr>
          <w:b/>
          <w:bCs/>
          <w:highlight w:val="green"/>
        </w:rPr>
        <w:tab/>
      </w:r>
      <w:r w:rsidRPr="00DC0D49">
        <w:rPr>
          <w:b/>
          <w:bCs/>
          <w:highlight w:val="green"/>
        </w:rPr>
        <w:tab/>
        <w:t>10:00-12:00 ET</w:t>
      </w:r>
    </w:p>
    <w:p w14:paraId="3851D811" w14:textId="256EF12C" w:rsidR="003F3460" w:rsidRPr="007B5432" w:rsidRDefault="00613D70" w:rsidP="00D14C60">
      <w:pPr>
        <w:pStyle w:val="ListParagraph"/>
        <w:numPr>
          <w:ilvl w:val="0"/>
          <w:numId w:val="2"/>
        </w:numPr>
        <w:spacing w:before="100" w:beforeAutospacing="1" w:after="240"/>
        <w:rPr>
          <w:b/>
          <w:bCs/>
          <w:highlight w:val="green"/>
        </w:rPr>
      </w:pPr>
      <w:r w:rsidRPr="007B5432">
        <w:rPr>
          <w:b/>
          <w:bCs/>
          <w:highlight w:val="green"/>
        </w:rPr>
        <w:t>Feb 25</w:t>
      </w:r>
      <w:r w:rsidRPr="007B5432">
        <w:rPr>
          <w:b/>
          <w:bCs/>
          <w:highlight w:val="green"/>
        </w:rPr>
        <w:tab/>
      </w:r>
      <w:r w:rsidRPr="007B5432">
        <w:rPr>
          <w:b/>
          <w:bCs/>
          <w:highlight w:val="green"/>
        </w:rPr>
        <w:tab/>
      </w:r>
      <w:r w:rsidRPr="007B5432">
        <w:rPr>
          <w:b/>
          <w:bCs/>
          <w:highlight w:val="green"/>
        </w:rPr>
        <w:tab/>
        <w:t xml:space="preserve">Thursday </w:t>
      </w:r>
      <w:r w:rsidRPr="007B5432">
        <w:rPr>
          <w:b/>
          <w:bCs/>
          <w:highlight w:val="green"/>
        </w:rPr>
        <w:tab/>
        <w:t>– MAC/PHY</w:t>
      </w:r>
      <w:r w:rsidRPr="007B5432">
        <w:rPr>
          <w:b/>
          <w:bCs/>
          <w:highlight w:val="green"/>
        </w:rPr>
        <w:tab/>
      </w:r>
      <w:r w:rsidRPr="007B5432">
        <w:rPr>
          <w:b/>
          <w:bCs/>
          <w:highlight w:val="green"/>
        </w:rPr>
        <w:tab/>
      </w:r>
      <w:r w:rsidRPr="007B5432">
        <w:rPr>
          <w:b/>
          <w:bCs/>
          <w:highlight w:val="green"/>
        </w:rPr>
        <w:tab/>
        <w:t>19:00-2</w:t>
      </w:r>
      <w:r w:rsidR="00F00454" w:rsidRPr="007B5432">
        <w:rPr>
          <w:b/>
          <w:bCs/>
          <w:highlight w:val="green"/>
        </w:rPr>
        <w:t>2</w:t>
      </w:r>
      <w:r w:rsidRPr="007B5432">
        <w:rPr>
          <w:b/>
          <w:bCs/>
          <w:highlight w:val="green"/>
        </w:rPr>
        <w:t>:00 ET</w:t>
      </w:r>
    </w:p>
    <w:p w14:paraId="3D814953" w14:textId="6EE27822" w:rsidR="00D14C60" w:rsidRPr="00E0123B" w:rsidRDefault="00D14C60" w:rsidP="00D14C60">
      <w:pPr>
        <w:pStyle w:val="ListParagraph"/>
        <w:numPr>
          <w:ilvl w:val="0"/>
          <w:numId w:val="2"/>
        </w:numPr>
        <w:spacing w:before="100" w:beforeAutospacing="1" w:after="240"/>
        <w:rPr>
          <w:b/>
          <w:bCs/>
          <w:highlight w:val="yellow"/>
        </w:rPr>
      </w:pPr>
      <w:r w:rsidRPr="00E0123B">
        <w:rPr>
          <w:b/>
          <w:bCs/>
          <w:highlight w:val="yellow"/>
        </w:rPr>
        <w:t xml:space="preserve">Mar 01 </w:t>
      </w:r>
      <w:r w:rsidRPr="00E0123B">
        <w:rPr>
          <w:b/>
          <w:bCs/>
          <w:highlight w:val="yellow"/>
        </w:rPr>
        <w:tab/>
      </w:r>
      <w:r w:rsidRPr="00E0123B">
        <w:rPr>
          <w:b/>
          <w:bCs/>
          <w:highlight w:val="yellow"/>
        </w:rPr>
        <w:tab/>
      </w:r>
      <w:r w:rsidRPr="00E0123B">
        <w:rPr>
          <w:b/>
          <w:bCs/>
          <w:highlight w:val="yellow"/>
        </w:rPr>
        <w:tab/>
        <w:t xml:space="preserve">Monday </w:t>
      </w:r>
      <w:r w:rsidRPr="00E0123B">
        <w:rPr>
          <w:b/>
          <w:bCs/>
          <w:highlight w:val="yellow"/>
        </w:rPr>
        <w:tab/>
        <w:t>– MAC/PHY</w:t>
      </w:r>
      <w:r w:rsidRPr="00E0123B">
        <w:rPr>
          <w:b/>
          <w:bCs/>
          <w:highlight w:val="yellow"/>
        </w:rPr>
        <w:tab/>
      </w:r>
      <w:r w:rsidRPr="00E0123B">
        <w:rPr>
          <w:b/>
          <w:bCs/>
          <w:highlight w:val="yellow"/>
        </w:rPr>
        <w:tab/>
      </w:r>
      <w:r w:rsidRPr="00E0123B">
        <w:rPr>
          <w:b/>
          <w:bCs/>
          <w:highlight w:val="yellow"/>
        </w:rPr>
        <w:tab/>
        <w:t>19:00-2</w:t>
      </w:r>
      <w:r w:rsidR="00F00454" w:rsidRPr="00E0123B">
        <w:rPr>
          <w:b/>
          <w:bCs/>
          <w:highlight w:val="yellow"/>
        </w:rPr>
        <w:t>2</w:t>
      </w:r>
      <w:r w:rsidRPr="00E0123B">
        <w:rPr>
          <w:b/>
          <w:bCs/>
          <w:highlight w:val="yellow"/>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0D715198"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ins w:id="1" w:author="Alfred Aster" w:date="2021-02-24T11:32:00Z">
        <w:r w:rsidR="009F4391" w:rsidRPr="00CC119D">
          <w:rPr>
            <w:b/>
            <w:bCs/>
          </w:rPr>
          <w:t xml:space="preserve"> (Motions)</w:t>
        </w:r>
      </w:ins>
      <w:r w:rsidR="007D7B0A">
        <w:rPr>
          <w:b/>
          <w:bCs/>
        </w:rPr>
        <w:tab/>
      </w:r>
      <w:r w:rsidR="007D7B0A">
        <w:rPr>
          <w:b/>
          <w:bCs/>
        </w:rPr>
        <w:tab/>
      </w:r>
      <w:ins w:id="2" w:author="Alfred Aster" w:date="2021-02-24T10:22:00Z">
        <w:r w:rsidR="00123F2F" w:rsidRPr="00CC119D">
          <w:rPr>
            <w:b/>
            <w:bCs/>
          </w:rPr>
          <w:t>10:00-12:00</w:t>
        </w:r>
      </w:ins>
      <w:r w:rsidR="007D7B0A">
        <w:rPr>
          <w:b/>
          <w:bCs/>
        </w:rPr>
        <w:t xml:space="preserve"> </w:t>
      </w:r>
      <w:r w:rsidRPr="00CC119D">
        <w:rPr>
          <w:b/>
          <w:bCs/>
        </w:rPr>
        <w:t>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del w:id="3" w:author="Alfred Aster" w:date="2021-02-24T11:32:00Z">
        <w:r w:rsidR="00634153" w:rsidDel="0089185A">
          <w:rPr>
            <w:b/>
            <w:bCs/>
          </w:rPr>
          <w:delText xml:space="preserve"> (Motions)</w:delText>
        </w:r>
      </w:del>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623F9A13"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ins w:id="4" w:author="Alfred Aster" w:date="2021-02-24T10:22:00Z">
        <w:r w:rsidR="00123F2F" w:rsidRPr="00CC119D">
          <w:rPr>
            <w:b/>
            <w:bCs/>
          </w:rPr>
          <w:t xml:space="preserve">10:00-12:00 </w:t>
        </w:r>
      </w:ins>
      <w:r w:rsidR="00DC0D49" w:rsidRPr="00CC119D">
        <w:rPr>
          <w:b/>
          <w:bCs/>
        </w:rPr>
        <w:t>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44B6CA01" w:rsidR="0079106B" w:rsidRPr="00CC119D" w:rsidRDefault="005E433D" w:rsidP="0079106B">
      <w:pPr>
        <w:pStyle w:val="ListParagraph"/>
        <w:numPr>
          <w:ilvl w:val="0"/>
          <w:numId w:val="2"/>
        </w:numPr>
        <w:spacing w:before="100" w:beforeAutospacing="1" w:after="240"/>
        <w:rPr>
          <w:b/>
          <w:bCs/>
        </w:rPr>
      </w:pPr>
      <w:r w:rsidRPr="00CC119D">
        <w:rPr>
          <w:b/>
          <w:bCs/>
        </w:rPr>
        <w:t>May 05</w:t>
      </w:r>
      <w:r w:rsidR="0079106B" w:rsidRPr="00CC119D">
        <w:rPr>
          <w:b/>
          <w:bCs/>
        </w:rPr>
        <w:tab/>
      </w:r>
      <w:r w:rsidR="0079106B" w:rsidRPr="00CC119D">
        <w:rPr>
          <w:b/>
          <w:bCs/>
        </w:rPr>
        <w:tab/>
      </w:r>
      <w:r w:rsidR="0079106B" w:rsidRPr="00CC119D">
        <w:rPr>
          <w:b/>
          <w:bCs/>
        </w:rPr>
        <w:tab/>
        <w:t xml:space="preserve">Wednesday </w:t>
      </w:r>
      <w:r w:rsidR="0079106B" w:rsidRPr="00CC119D">
        <w:rPr>
          <w:b/>
          <w:bCs/>
        </w:rPr>
        <w:tab/>
        <w:t>– Joint</w:t>
      </w:r>
      <w:r w:rsidR="0079106B" w:rsidRPr="00CC119D">
        <w:rPr>
          <w:b/>
          <w:bCs/>
        </w:rPr>
        <w:tab/>
      </w:r>
      <w:r w:rsidR="0079106B" w:rsidRPr="00CC119D">
        <w:rPr>
          <w:b/>
          <w:bCs/>
        </w:rPr>
        <w:tab/>
      </w:r>
      <w:r w:rsidR="007D7B0A">
        <w:rPr>
          <w:b/>
          <w:bCs/>
        </w:rPr>
        <w:tab/>
      </w:r>
      <w:r w:rsidR="0079106B" w:rsidRPr="00CC119D">
        <w:rPr>
          <w:b/>
          <w:bCs/>
        </w:rPr>
        <w:tab/>
      </w:r>
      <w:ins w:id="5" w:author="Alfred Aster" w:date="2021-02-24T10:23:00Z">
        <w:r w:rsidR="00123F2F" w:rsidRPr="00CC119D">
          <w:rPr>
            <w:b/>
            <w:bCs/>
          </w:rPr>
          <w:t xml:space="preserve">10:00-12:00 </w:t>
        </w:r>
        <w:proofErr w:type="spellStart"/>
        <w:r w:rsidR="00C43499" w:rsidRPr="00CC119D">
          <w:rPr>
            <w:b/>
            <w:bCs/>
          </w:rPr>
          <w:t>s</w:t>
        </w:r>
      </w:ins>
      <w:r w:rsidR="00DC0D49" w:rsidRPr="00CC119D">
        <w:rPr>
          <w:b/>
          <w:bCs/>
        </w:rPr>
        <w:t>ET</w:t>
      </w:r>
      <w:proofErr w:type="spellEnd"/>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7E23DB"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7E23DB"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7E23DB"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7E23DB"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7E23DB"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7E23DB"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7E23DB"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7E23DB"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7E23DB"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7E23DB"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7E23DB"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7E23DB"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7E23DB"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7E23DB"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7E23DB"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7E23DB"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7E23DB"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7E23DB"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7E23DB"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B7164A" w:rsidRDefault="007E23DB" w:rsidP="00ED6B4C">
            <w:pPr>
              <w:jc w:val="center"/>
              <w:rPr>
                <w:color w:val="00B050"/>
                <w:sz w:val="20"/>
              </w:rPr>
            </w:pPr>
            <w:hyperlink r:id="rId30" w:history="1">
              <w:r w:rsidR="00ED6B4C" w:rsidRPr="00B7164A">
                <w:rPr>
                  <w:rStyle w:val="Hyperlink"/>
                  <w:color w:val="00B050"/>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B7164A" w:rsidRDefault="00ED6B4C" w:rsidP="00ED6B4C">
            <w:pPr>
              <w:rPr>
                <w:color w:val="00B050"/>
                <w:sz w:val="20"/>
              </w:rPr>
            </w:pPr>
            <w:r w:rsidRPr="00B7164A">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B7164A" w:rsidRDefault="00ED6B4C" w:rsidP="00ED6B4C">
            <w:pPr>
              <w:rPr>
                <w:color w:val="00B050"/>
                <w:sz w:val="20"/>
              </w:rPr>
            </w:pPr>
            <w:r w:rsidRPr="00B7164A">
              <w:rPr>
                <w:color w:val="00B050"/>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23C36E0B" w:rsidR="00ED6B4C" w:rsidRPr="00B7164A" w:rsidRDefault="00B7164A" w:rsidP="00ED6B4C">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B7164A" w:rsidRDefault="00ED6B4C" w:rsidP="00ED6B4C">
            <w:pPr>
              <w:rPr>
                <w:color w:val="00B050"/>
                <w:sz w:val="20"/>
              </w:rPr>
            </w:pPr>
            <w:r w:rsidRPr="00B7164A">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B7164A" w:rsidRDefault="00ED6B4C" w:rsidP="00ED6B4C">
            <w:pPr>
              <w:jc w:val="center"/>
              <w:rPr>
                <w:color w:val="00B050"/>
                <w:sz w:val="20"/>
              </w:rPr>
            </w:pPr>
            <w:r w:rsidRPr="00B7164A">
              <w:rPr>
                <w:color w:val="00B050"/>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B7164A" w:rsidRDefault="007E23DB" w:rsidP="00FC33BF">
            <w:pPr>
              <w:jc w:val="center"/>
              <w:rPr>
                <w:color w:val="00B050"/>
                <w:sz w:val="20"/>
              </w:rPr>
            </w:pPr>
            <w:hyperlink r:id="rId31" w:history="1">
              <w:r w:rsidR="00FC33BF" w:rsidRPr="00B7164A">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B7164A" w:rsidRDefault="00FC33BF" w:rsidP="00FC33BF">
            <w:pPr>
              <w:rPr>
                <w:color w:val="00B050"/>
                <w:sz w:val="20"/>
              </w:rPr>
            </w:pPr>
            <w:r w:rsidRPr="00B7164A">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B7164A" w:rsidRDefault="00FC33BF" w:rsidP="00FC33BF">
            <w:pPr>
              <w:rPr>
                <w:color w:val="00B050"/>
                <w:sz w:val="20"/>
              </w:rPr>
            </w:pPr>
            <w:r w:rsidRPr="00B7164A">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D1325F9" w:rsidR="006F75D5" w:rsidRPr="00B7164A" w:rsidRDefault="00B7164A" w:rsidP="00FC33BF">
            <w:pPr>
              <w:jc w:val="center"/>
              <w:rPr>
                <w:color w:val="00B050"/>
                <w:sz w:val="20"/>
              </w:rPr>
            </w:pPr>
            <w:r w:rsidRPr="00B7164A">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B7164A" w:rsidRDefault="00FC33BF" w:rsidP="00FC33BF">
            <w:pPr>
              <w:rPr>
                <w:color w:val="00B050"/>
                <w:sz w:val="20"/>
              </w:rPr>
            </w:pPr>
            <w:r w:rsidRPr="00B7164A">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B7164A" w:rsidRDefault="00FC33BF" w:rsidP="00FC33BF">
            <w:pPr>
              <w:jc w:val="center"/>
              <w:rPr>
                <w:color w:val="00B050"/>
                <w:sz w:val="20"/>
              </w:rPr>
            </w:pPr>
            <w:r w:rsidRPr="00B7164A">
              <w:rPr>
                <w:color w:val="00B050"/>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7E23DB"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7E23DB"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7E23DB"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C45163" w:rsidRPr="003A1271" w:rsidRDefault="007E23DB" w:rsidP="00C45163">
            <w:pPr>
              <w:jc w:val="center"/>
              <w:rPr>
                <w:sz w:val="20"/>
              </w:rPr>
            </w:pPr>
            <w:hyperlink r:id="rId35" w:history="1">
              <w:r w:rsidR="00C45163" w:rsidRPr="003A1271">
                <w:rPr>
                  <w:rStyle w:val="Hyperlink"/>
                  <w:sz w:val="20"/>
                </w:rPr>
                <w:t>1890r</w:t>
              </w:r>
              <w:r w:rsidR="003A1271" w:rsidRPr="003A127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3A1271" w:rsidRDefault="00C45163" w:rsidP="00C45163">
            <w:pPr>
              <w:rPr>
                <w:sz w:val="20"/>
              </w:rPr>
            </w:pPr>
            <w:r w:rsidRPr="003A1271">
              <w:rPr>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3A1271" w:rsidRDefault="00C45163" w:rsidP="00C45163">
            <w:pPr>
              <w:rPr>
                <w:sz w:val="20"/>
              </w:rPr>
            </w:pPr>
            <w:r w:rsidRPr="003A127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17A9EC67" w:rsidR="00C45163" w:rsidRPr="003A1271" w:rsidRDefault="00F911CF" w:rsidP="00C45163">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3A1271" w:rsidRDefault="00C45163" w:rsidP="00C45163">
            <w:pPr>
              <w:rPr>
                <w:sz w:val="20"/>
              </w:rPr>
            </w:pPr>
            <w:r w:rsidRPr="003A1271">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3A1271" w:rsidRDefault="00C45163" w:rsidP="00C45163">
            <w:pPr>
              <w:jc w:val="center"/>
              <w:rPr>
                <w:sz w:val="20"/>
              </w:rPr>
            </w:pPr>
            <w:r w:rsidRPr="003A1271">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6" w:name="_Hlk54947043"/>
      <w:bookmarkStart w:id="7"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6262D3" w:rsidRDefault="00B65BF2" w:rsidP="00B65BF2">
            <w:pPr>
              <w:jc w:val="center"/>
              <w:rPr>
                <w:strike/>
                <w:color w:val="FF0000"/>
                <w:sz w:val="20"/>
              </w:rPr>
            </w:pPr>
            <w:r w:rsidRPr="006262D3">
              <w:fldChar w:fldCharType="begin"/>
            </w:r>
            <w:r w:rsidRPr="006262D3">
              <w:rPr>
                <w:strike/>
                <w:color w:val="FF0000"/>
                <w:sz w:val="20"/>
              </w:rPr>
              <w:instrText xml:space="preserve"> HYPERLINK "https://mentor.ieee.org/802.11/dcn/20/11-20-1672-00-00be-ul-beamforming-for-tb-ppdus.pptx" </w:instrText>
            </w:r>
            <w:r w:rsidRPr="006262D3">
              <w:fldChar w:fldCharType="separate"/>
            </w:r>
            <w:r w:rsidRPr="006262D3">
              <w:rPr>
                <w:rStyle w:val="Hyperlink"/>
                <w:strike/>
                <w:color w:val="FF0000"/>
                <w:sz w:val="20"/>
              </w:rPr>
              <w:t>1672r0</w:t>
            </w:r>
            <w:r w:rsidRPr="006262D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6262D3" w:rsidRDefault="00B65BF2" w:rsidP="00B65BF2">
            <w:pPr>
              <w:rPr>
                <w:strike/>
                <w:color w:val="FF0000"/>
                <w:sz w:val="20"/>
              </w:rPr>
            </w:pPr>
            <w:r w:rsidRPr="006262D3">
              <w:rPr>
                <w:strike/>
                <w:color w:val="FF0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6262D3" w:rsidRDefault="00B65BF2" w:rsidP="00B65BF2">
            <w:pPr>
              <w:rPr>
                <w:strike/>
                <w:color w:val="FF0000"/>
                <w:sz w:val="20"/>
              </w:rPr>
            </w:pPr>
            <w:r w:rsidRPr="006262D3">
              <w:rPr>
                <w:strike/>
                <w:color w:val="FF0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04BCA99C" w:rsidR="00B65BF2" w:rsidRPr="006262D3" w:rsidRDefault="00CB7125" w:rsidP="00B65BF2">
            <w:pPr>
              <w:jc w:val="center"/>
              <w:rPr>
                <w:strike/>
                <w:color w:val="FF0000"/>
                <w:sz w:val="20"/>
              </w:rPr>
            </w:pPr>
            <w:r w:rsidRPr="006262D3">
              <w:rPr>
                <w:strike/>
                <w:color w:val="FF0000"/>
                <w:sz w:val="20"/>
              </w:rPr>
              <w:t>Moved To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6262D3" w:rsidRDefault="00B65BF2" w:rsidP="00B65BF2">
            <w:pPr>
              <w:jc w:val="center"/>
              <w:rPr>
                <w:strike/>
                <w:color w:val="FF0000"/>
                <w:sz w:val="20"/>
              </w:rPr>
            </w:pPr>
            <w:r w:rsidRPr="006262D3">
              <w:rPr>
                <w:strike/>
                <w:color w:val="FF0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6262D3" w:rsidRDefault="00B65BF2" w:rsidP="00B65BF2">
            <w:pPr>
              <w:jc w:val="center"/>
              <w:rPr>
                <w:strike/>
                <w:color w:val="FF0000"/>
                <w:sz w:val="20"/>
              </w:rPr>
            </w:pPr>
            <w:r w:rsidRPr="006262D3">
              <w:rPr>
                <w:strike/>
                <w:color w:val="FF0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6"/>
    <w:bookmarkEnd w:id="7"/>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D401157" w:rsidR="0061642D" w:rsidRDefault="008D1AE5" w:rsidP="00F525EA">
      <w:pPr>
        <w:pStyle w:val="ListParagraph"/>
        <w:numPr>
          <w:ilvl w:val="0"/>
          <w:numId w:val="4"/>
        </w:numPr>
        <w:rPr>
          <w:color w:val="000000" w:themeColor="text1"/>
        </w:rPr>
      </w:pPr>
      <w:r>
        <w:rPr>
          <w:color w:val="000000" w:themeColor="text1"/>
        </w:rPr>
        <w:t>4</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530"/>
        <w:gridCol w:w="1710"/>
        <w:gridCol w:w="720"/>
      </w:tblGrid>
      <w:tr w:rsidR="00245A72" w:rsidRPr="00392D4C" w14:paraId="28573D31" w14:textId="77777777" w:rsidTr="0019135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7E23DB" w:rsidP="002402E7">
            <w:pPr>
              <w:jc w:val="center"/>
              <w:rPr>
                <w:rStyle w:val="Hyperlink"/>
                <w:sz w:val="20"/>
              </w:rPr>
            </w:pPr>
            <w:hyperlink r:id="rId36"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7E23DB" w:rsidP="002402E7">
            <w:pPr>
              <w:jc w:val="center"/>
              <w:rPr>
                <w:rStyle w:val="Hyperlink"/>
                <w:sz w:val="20"/>
              </w:rPr>
            </w:pPr>
            <w:hyperlink r:id="rId37"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7E23DB" w:rsidP="002402E7">
            <w:pPr>
              <w:jc w:val="center"/>
              <w:rPr>
                <w:rStyle w:val="Hyperlink"/>
                <w:sz w:val="20"/>
              </w:rPr>
            </w:pPr>
            <w:hyperlink r:id="rId38"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7E23DB" w:rsidP="002402E7">
            <w:pPr>
              <w:jc w:val="center"/>
              <w:rPr>
                <w:color w:val="00B050"/>
                <w:sz w:val="20"/>
              </w:rPr>
            </w:pPr>
            <w:hyperlink r:id="rId39"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7E23DB" w:rsidP="002402E7">
            <w:pPr>
              <w:jc w:val="center"/>
              <w:rPr>
                <w:color w:val="FF0000"/>
                <w:sz w:val="20"/>
              </w:rPr>
            </w:pPr>
            <w:hyperlink r:id="rId40"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7E23DB" w:rsidP="002402E7">
            <w:pPr>
              <w:jc w:val="center"/>
              <w:rPr>
                <w:color w:val="FF0000"/>
                <w:sz w:val="20"/>
              </w:rPr>
            </w:pPr>
            <w:hyperlink r:id="rId41"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7E23DB" w:rsidP="002402E7">
            <w:pPr>
              <w:jc w:val="center"/>
              <w:rPr>
                <w:color w:val="FF0000"/>
                <w:sz w:val="20"/>
              </w:rPr>
            </w:pPr>
            <w:hyperlink r:id="rId42"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7E23DB" w:rsidP="002402E7">
            <w:pPr>
              <w:jc w:val="center"/>
              <w:rPr>
                <w:color w:val="FF0000"/>
                <w:sz w:val="20"/>
              </w:rPr>
            </w:pPr>
            <w:hyperlink r:id="rId43"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7E23DB" w:rsidP="002402E7">
            <w:pPr>
              <w:jc w:val="center"/>
              <w:rPr>
                <w:color w:val="FF0000"/>
                <w:sz w:val="20"/>
              </w:rPr>
            </w:pPr>
            <w:hyperlink r:id="rId44"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7E23DB" w:rsidP="002402E7">
            <w:pPr>
              <w:jc w:val="center"/>
              <w:rPr>
                <w:color w:val="FF0000"/>
                <w:sz w:val="20"/>
              </w:rPr>
            </w:pPr>
            <w:hyperlink r:id="rId45"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7E23DB" w:rsidP="002402E7">
            <w:pPr>
              <w:jc w:val="center"/>
              <w:rPr>
                <w:color w:val="FF0000"/>
                <w:sz w:val="20"/>
              </w:rPr>
            </w:pPr>
            <w:hyperlink r:id="rId46"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72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7E23DB" w:rsidP="002402E7">
            <w:pPr>
              <w:jc w:val="center"/>
              <w:rPr>
                <w:color w:val="FF0000"/>
                <w:sz w:val="20"/>
              </w:rPr>
            </w:pPr>
            <w:hyperlink r:id="rId47"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7E23DB" w:rsidP="002402E7">
            <w:pPr>
              <w:jc w:val="center"/>
              <w:rPr>
                <w:color w:val="00B050"/>
                <w:sz w:val="20"/>
              </w:rPr>
            </w:pPr>
            <w:hyperlink r:id="rId48"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7E23DB" w:rsidP="002402E7">
            <w:pPr>
              <w:jc w:val="center"/>
              <w:rPr>
                <w:strike/>
                <w:color w:val="FF0000"/>
                <w:sz w:val="20"/>
              </w:rPr>
            </w:pPr>
            <w:hyperlink r:id="rId49"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7E23DB" w:rsidP="002402E7">
            <w:pPr>
              <w:jc w:val="center"/>
              <w:rPr>
                <w:color w:val="00B050"/>
                <w:sz w:val="20"/>
              </w:rPr>
            </w:pPr>
            <w:hyperlink r:id="rId50"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7E23DB" w:rsidP="002402E7">
            <w:pPr>
              <w:jc w:val="center"/>
              <w:rPr>
                <w:color w:val="00B050"/>
                <w:sz w:val="20"/>
              </w:rPr>
            </w:pPr>
            <w:hyperlink r:id="rId51"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7E23DB" w:rsidP="002402E7">
            <w:pPr>
              <w:jc w:val="center"/>
              <w:rPr>
                <w:strike/>
                <w:color w:val="FF0000"/>
                <w:sz w:val="20"/>
              </w:rPr>
            </w:pPr>
            <w:hyperlink r:id="rId52"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7E23DB" w:rsidP="002402E7">
            <w:pPr>
              <w:jc w:val="center"/>
              <w:rPr>
                <w:color w:val="00B050"/>
                <w:sz w:val="20"/>
              </w:rPr>
            </w:pPr>
            <w:hyperlink r:id="rId53"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7E23DB" w:rsidP="002402E7">
            <w:pPr>
              <w:jc w:val="center"/>
              <w:rPr>
                <w:color w:val="00B050"/>
                <w:sz w:val="20"/>
              </w:rPr>
            </w:pPr>
            <w:hyperlink r:id="rId54"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7E23DB" w:rsidP="002402E7">
            <w:pPr>
              <w:jc w:val="center"/>
              <w:rPr>
                <w:color w:val="00B050"/>
                <w:sz w:val="20"/>
              </w:rPr>
            </w:pPr>
            <w:hyperlink r:id="rId55"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7E23DB" w:rsidP="002402E7">
            <w:pPr>
              <w:jc w:val="center"/>
              <w:rPr>
                <w:strike/>
                <w:color w:val="FF0000"/>
                <w:sz w:val="20"/>
              </w:rPr>
            </w:pPr>
            <w:hyperlink r:id="rId56"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0DC17A0A" w:rsidR="00245A72" w:rsidRPr="00056C9E" w:rsidRDefault="007E23DB" w:rsidP="002402E7">
            <w:pPr>
              <w:jc w:val="center"/>
              <w:rPr>
                <w:sz w:val="20"/>
              </w:rPr>
            </w:pPr>
            <w:hyperlink r:id="rId57" w:history="1">
              <w:r w:rsidR="00245A72" w:rsidRPr="00E17FCD">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056C9E" w:rsidRDefault="00245A72" w:rsidP="002402E7">
            <w:pPr>
              <w:rPr>
                <w:sz w:val="20"/>
              </w:rPr>
            </w:pPr>
            <w:r w:rsidRPr="00056C9E">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056C9E" w:rsidRDefault="00245A72" w:rsidP="002402E7">
            <w:pPr>
              <w:rPr>
                <w:sz w:val="20"/>
              </w:rPr>
            </w:pPr>
            <w:proofErr w:type="spellStart"/>
            <w:r w:rsidRPr="00056C9E">
              <w:rPr>
                <w:sz w:val="20"/>
              </w:rPr>
              <w:t>Sanghyun</w:t>
            </w:r>
            <w:proofErr w:type="spellEnd"/>
            <w:r w:rsidRPr="00056C9E">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69A1" w14:textId="103C5C6F" w:rsidR="00245A72" w:rsidRPr="00056C9E" w:rsidRDefault="00E17FC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056C9E" w:rsidRDefault="00245A72" w:rsidP="002402E7">
            <w:pPr>
              <w:rPr>
                <w:sz w:val="20"/>
              </w:rPr>
            </w:pPr>
            <w:r w:rsidRPr="00056C9E">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6E68CF65" w14:textId="77777777" w:rsidR="00245A72" w:rsidRPr="00056C9E" w:rsidRDefault="00245A72" w:rsidP="002402E7">
            <w:pPr>
              <w:jc w:val="center"/>
              <w:rPr>
                <w:sz w:val="20"/>
              </w:rPr>
            </w:pPr>
            <w:r w:rsidRPr="00056C9E">
              <w:rPr>
                <w:sz w:val="20"/>
              </w:rPr>
              <w:t>MAC</w:t>
            </w:r>
          </w:p>
        </w:tc>
      </w:tr>
      <w:tr w:rsidR="00245A72" w:rsidRPr="00BE4279" w14:paraId="405EF59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7E23DB" w:rsidP="002402E7">
            <w:pPr>
              <w:jc w:val="center"/>
              <w:rPr>
                <w:strike/>
                <w:color w:val="FF0000"/>
                <w:sz w:val="20"/>
              </w:rPr>
            </w:pPr>
            <w:hyperlink r:id="rId58"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7E23DB" w:rsidP="002402E7">
            <w:pPr>
              <w:jc w:val="center"/>
              <w:rPr>
                <w:strike/>
                <w:color w:val="FF0000"/>
                <w:sz w:val="20"/>
              </w:rPr>
            </w:pPr>
            <w:hyperlink r:id="rId59"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7E23DB" w:rsidP="002402E7">
            <w:pPr>
              <w:jc w:val="center"/>
              <w:rPr>
                <w:color w:val="00B050"/>
                <w:sz w:val="20"/>
              </w:rPr>
            </w:pPr>
            <w:hyperlink r:id="rId60"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72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7E23DB" w:rsidP="002402E7">
            <w:pPr>
              <w:jc w:val="center"/>
              <w:rPr>
                <w:strike/>
                <w:color w:val="FF0000"/>
                <w:sz w:val="20"/>
              </w:rPr>
            </w:pPr>
            <w:hyperlink r:id="rId61"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7E23DB" w:rsidP="002402E7">
            <w:pPr>
              <w:jc w:val="center"/>
              <w:rPr>
                <w:strike/>
                <w:color w:val="FF0000"/>
                <w:sz w:val="20"/>
              </w:rPr>
            </w:pPr>
            <w:hyperlink r:id="rId62"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7E23DB" w:rsidP="002402E7">
            <w:pPr>
              <w:jc w:val="center"/>
              <w:rPr>
                <w:strike/>
                <w:color w:val="FF0000"/>
                <w:sz w:val="20"/>
              </w:rPr>
            </w:pPr>
            <w:hyperlink r:id="rId63"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7E23DB" w:rsidP="002402E7">
            <w:pPr>
              <w:jc w:val="center"/>
              <w:rPr>
                <w:strike/>
                <w:color w:val="FF0000"/>
                <w:sz w:val="20"/>
              </w:rPr>
            </w:pPr>
            <w:hyperlink r:id="rId64"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72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7E23DB" w:rsidP="002402E7">
            <w:pPr>
              <w:jc w:val="center"/>
              <w:rPr>
                <w:color w:val="00B050"/>
                <w:sz w:val="20"/>
              </w:rPr>
            </w:pPr>
            <w:hyperlink r:id="rId65"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7E23DB" w:rsidP="002402E7">
            <w:pPr>
              <w:jc w:val="center"/>
              <w:rPr>
                <w:color w:val="00B050"/>
                <w:sz w:val="20"/>
              </w:rPr>
            </w:pPr>
            <w:hyperlink r:id="rId66"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72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7E23DB" w:rsidP="002402E7">
            <w:pPr>
              <w:jc w:val="center"/>
              <w:rPr>
                <w:sz w:val="20"/>
              </w:rPr>
            </w:pPr>
            <w:hyperlink r:id="rId67"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7E23DB" w:rsidP="002402E7">
            <w:pPr>
              <w:jc w:val="center"/>
              <w:rPr>
                <w:strike/>
                <w:color w:val="FF0000"/>
                <w:sz w:val="20"/>
              </w:rPr>
            </w:pPr>
            <w:hyperlink r:id="rId68"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7E23DB" w:rsidP="002402E7">
            <w:pPr>
              <w:jc w:val="center"/>
              <w:rPr>
                <w:strike/>
                <w:color w:val="FF0000"/>
                <w:sz w:val="20"/>
              </w:rPr>
            </w:pPr>
            <w:hyperlink r:id="rId69"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7E23DB" w:rsidP="002402E7">
            <w:pPr>
              <w:jc w:val="center"/>
              <w:rPr>
                <w:sz w:val="20"/>
              </w:rPr>
            </w:pPr>
            <w:hyperlink r:id="rId70"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7E23DB" w:rsidP="002402E7">
            <w:pPr>
              <w:jc w:val="center"/>
              <w:rPr>
                <w:strike/>
                <w:color w:val="FF0000"/>
                <w:sz w:val="20"/>
              </w:rPr>
            </w:pPr>
            <w:hyperlink r:id="rId71"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7E23DB" w:rsidP="002402E7">
            <w:pPr>
              <w:jc w:val="center"/>
              <w:rPr>
                <w:strike/>
                <w:color w:val="FF0000"/>
                <w:sz w:val="20"/>
              </w:rPr>
            </w:pPr>
            <w:hyperlink r:id="rId72"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7E23DB" w:rsidP="002402E7">
            <w:pPr>
              <w:jc w:val="center"/>
              <w:rPr>
                <w:strike/>
                <w:color w:val="FF0000"/>
                <w:sz w:val="20"/>
              </w:rPr>
            </w:pPr>
            <w:hyperlink r:id="rId73"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7E23DB" w:rsidP="002402E7">
            <w:pPr>
              <w:jc w:val="center"/>
              <w:rPr>
                <w:sz w:val="20"/>
              </w:rPr>
            </w:pPr>
            <w:hyperlink r:id="rId74"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7E23DB" w:rsidP="002402E7">
            <w:pPr>
              <w:jc w:val="center"/>
              <w:rPr>
                <w:color w:val="00B050"/>
                <w:sz w:val="20"/>
              </w:rPr>
            </w:pPr>
            <w:hyperlink r:id="rId75"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19135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7E23DB" w:rsidP="002402E7">
            <w:pPr>
              <w:jc w:val="center"/>
              <w:rPr>
                <w:color w:val="00B050"/>
                <w:sz w:val="20"/>
              </w:rPr>
            </w:pPr>
            <w:hyperlink r:id="rId76"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19135B">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F06AF91" w:rsidR="00225CBA" w:rsidRDefault="006C3EA5" w:rsidP="00F525EA">
      <w:pPr>
        <w:pStyle w:val="ListParagraph"/>
        <w:numPr>
          <w:ilvl w:val="0"/>
          <w:numId w:val="4"/>
        </w:numPr>
      </w:pPr>
      <w:r>
        <w:t>7</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700639A0" w:rsidR="009E0577" w:rsidRDefault="00CD1CB7" w:rsidP="00F525EA">
      <w:pPr>
        <w:pStyle w:val="ListParagraph"/>
        <w:numPr>
          <w:ilvl w:val="0"/>
          <w:numId w:val="4"/>
        </w:numPr>
      </w:pPr>
      <w:r>
        <w:t>2</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7E23DB" w:rsidP="00B426C5">
            <w:pPr>
              <w:jc w:val="center"/>
              <w:rPr>
                <w:color w:val="00B050"/>
                <w:sz w:val="20"/>
              </w:rPr>
            </w:pPr>
            <w:hyperlink r:id="rId77"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7E23DB" w:rsidP="00B426C5">
            <w:pPr>
              <w:jc w:val="center"/>
              <w:rPr>
                <w:color w:val="00B050"/>
                <w:sz w:val="20"/>
              </w:rPr>
            </w:pPr>
            <w:hyperlink r:id="rId78"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7E23DB" w:rsidP="00770C66">
            <w:pPr>
              <w:jc w:val="center"/>
              <w:rPr>
                <w:color w:val="00B050"/>
              </w:rPr>
            </w:pPr>
            <w:hyperlink r:id="rId79"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7E23DB" w:rsidP="00620273">
            <w:pPr>
              <w:jc w:val="center"/>
              <w:rPr>
                <w:color w:val="00B050"/>
                <w:sz w:val="20"/>
              </w:rPr>
            </w:pPr>
            <w:hyperlink r:id="rId80"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D879C4" w:rsidRDefault="007E23DB" w:rsidP="004B06B8">
            <w:pPr>
              <w:jc w:val="center"/>
              <w:rPr>
                <w:color w:val="00B050"/>
                <w:sz w:val="20"/>
              </w:rPr>
            </w:pPr>
            <w:hyperlink r:id="rId81" w:history="1">
              <w:r w:rsidR="004B06B8" w:rsidRPr="00D879C4">
                <w:rPr>
                  <w:rStyle w:val="Hyperlink"/>
                  <w:color w:val="00B050"/>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D879C4" w:rsidRDefault="004B06B8" w:rsidP="004B06B8">
            <w:pPr>
              <w:rPr>
                <w:color w:val="00B050"/>
                <w:sz w:val="20"/>
              </w:rPr>
            </w:pPr>
            <w:r w:rsidRPr="00D879C4">
              <w:rPr>
                <w:color w:val="00B050"/>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D879C4" w:rsidRDefault="004B06B8" w:rsidP="004B06B8">
            <w:pPr>
              <w:rPr>
                <w:color w:val="00B050"/>
                <w:sz w:val="20"/>
              </w:rPr>
            </w:pPr>
            <w:r w:rsidRPr="00D879C4">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68A3415E" w:rsidR="004B06B8" w:rsidRPr="00D879C4" w:rsidRDefault="00D879C4" w:rsidP="004B06B8">
            <w:pPr>
              <w:jc w:val="center"/>
              <w:rPr>
                <w:color w:val="00B050"/>
                <w:sz w:val="20"/>
              </w:rPr>
            </w:pPr>
            <w:r w:rsidRPr="00D879C4">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D879C4" w:rsidRDefault="004B06B8" w:rsidP="004B06B8">
            <w:pPr>
              <w:jc w:val="center"/>
              <w:rPr>
                <w:color w:val="00B050"/>
                <w:sz w:val="20"/>
              </w:rPr>
            </w:pPr>
            <w:r w:rsidRPr="00D879C4">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D879C4" w:rsidRDefault="004B06B8" w:rsidP="004B06B8">
            <w:pPr>
              <w:jc w:val="center"/>
              <w:rPr>
                <w:color w:val="00B050"/>
                <w:sz w:val="20"/>
              </w:rPr>
            </w:pPr>
            <w:r w:rsidRPr="00D879C4">
              <w:rPr>
                <w:color w:val="00B050"/>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7E23DB" w:rsidP="004B06B8">
            <w:pPr>
              <w:jc w:val="center"/>
              <w:rPr>
                <w:sz w:val="20"/>
              </w:rPr>
            </w:pPr>
            <w:hyperlink r:id="rId82"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7E23DB" w:rsidP="0077682B">
            <w:pPr>
              <w:jc w:val="center"/>
              <w:rPr>
                <w:sz w:val="20"/>
              </w:rPr>
            </w:pPr>
            <w:hyperlink r:id="rId83"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E63F4E" w:rsidRDefault="007E23DB" w:rsidP="009878DE">
            <w:pPr>
              <w:jc w:val="center"/>
              <w:rPr>
                <w:sz w:val="20"/>
              </w:rPr>
            </w:pPr>
            <w:hyperlink r:id="rId84" w:history="1">
              <w:r w:rsidR="009878DE" w:rsidRPr="00E63F4E">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E63F4E" w:rsidRDefault="009878DE" w:rsidP="009878DE">
            <w:pPr>
              <w:rPr>
                <w:sz w:val="20"/>
              </w:rPr>
            </w:pPr>
            <w:r w:rsidRPr="00E63F4E">
              <w:rPr>
                <w:sz w:val="20"/>
              </w:rPr>
              <w:t xml:space="preserve">Bandwidth Indication In </w:t>
            </w:r>
            <w:proofErr w:type="spellStart"/>
            <w:r w:rsidRPr="00E63F4E">
              <w:rPr>
                <w:sz w:val="20"/>
              </w:rPr>
              <w:t>Rts</w:t>
            </w:r>
            <w:proofErr w:type="spellEnd"/>
            <w:r w:rsidRPr="00E63F4E">
              <w:rPr>
                <w:sz w:val="20"/>
              </w:rPr>
              <w:t xml:space="preserve"> </w:t>
            </w:r>
            <w:proofErr w:type="spellStart"/>
            <w:r w:rsidRPr="00E63F4E">
              <w:rPr>
                <w:sz w:val="20"/>
              </w:rPr>
              <w:t>Cts</w:t>
            </w:r>
            <w:proofErr w:type="spellEnd"/>
            <w:r w:rsidRPr="00E63F4E">
              <w:rPr>
                <w:sz w:val="20"/>
              </w:rPr>
              <w:t xml:space="preserve"> In 320 MHz </w:t>
            </w:r>
            <w:proofErr w:type="spellStart"/>
            <w:r w:rsidRPr="00E63F4E">
              <w:rPr>
                <w:sz w:val="20"/>
              </w:rPr>
              <w:t>Ppdu</w:t>
            </w:r>
            <w:proofErr w:type="spellEnd"/>
            <w:r w:rsidRPr="00E63F4E">
              <w:rPr>
                <w:sz w:val="20"/>
              </w:rPr>
              <w:t xml:space="preserve"> And </w:t>
            </w:r>
            <w:proofErr w:type="spellStart"/>
            <w:r w:rsidRPr="00E63F4E">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E63F4E" w:rsidRDefault="009878DE" w:rsidP="009878DE">
            <w:pPr>
              <w:rPr>
                <w:sz w:val="20"/>
              </w:rPr>
            </w:pPr>
            <w:r w:rsidRPr="00E63F4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E63F4E" w:rsidRDefault="009878DE" w:rsidP="009878DE">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E63F4E" w:rsidRDefault="00072428" w:rsidP="009878DE">
            <w:pPr>
              <w:jc w:val="center"/>
              <w:rPr>
                <w:sz w:val="20"/>
              </w:rPr>
            </w:pPr>
            <w:r w:rsidRPr="00E63F4E">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E63F4E" w:rsidRDefault="009878DE" w:rsidP="009878DE">
            <w:pPr>
              <w:jc w:val="center"/>
              <w:rPr>
                <w:sz w:val="20"/>
              </w:rPr>
            </w:pPr>
            <w:r w:rsidRPr="00E63F4E">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E63F4E" w:rsidRDefault="007E23DB" w:rsidP="00A631BD">
            <w:pPr>
              <w:jc w:val="center"/>
              <w:rPr>
                <w:sz w:val="20"/>
              </w:rPr>
            </w:pPr>
            <w:hyperlink r:id="rId85" w:history="1">
              <w:r w:rsidR="00A631BD" w:rsidRPr="00E63F4E">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E63F4E" w:rsidRDefault="00A631BD" w:rsidP="00A631BD">
            <w:pPr>
              <w:rPr>
                <w:sz w:val="20"/>
              </w:rPr>
            </w:pPr>
            <w:proofErr w:type="spellStart"/>
            <w:r w:rsidRPr="00E63F4E">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E63F4E" w:rsidRDefault="00A631BD" w:rsidP="00A631BD">
            <w:pPr>
              <w:rPr>
                <w:sz w:val="20"/>
              </w:rPr>
            </w:pPr>
            <w:r w:rsidRPr="00E63F4E">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E63F4E" w:rsidRDefault="00A631BD" w:rsidP="00A631BD">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E63F4E" w:rsidRDefault="00A631BD" w:rsidP="00A631BD">
            <w:pPr>
              <w:jc w:val="center"/>
              <w:rPr>
                <w:sz w:val="20"/>
              </w:rPr>
            </w:pPr>
            <w:r w:rsidRPr="00E63F4E">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E63F4E" w:rsidRDefault="00A631BD" w:rsidP="00A631BD">
            <w:pPr>
              <w:jc w:val="center"/>
              <w:rPr>
                <w:sz w:val="20"/>
              </w:rPr>
            </w:pPr>
            <w:r w:rsidRPr="00E63F4E">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7E23DB" w:rsidP="00502771">
            <w:pPr>
              <w:jc w:val="center"/>
              <w:rPr>
                <w:sz w:val="20"/>
              </w:rPr>
            </w:pPr>
            <w:hyperlink r:id="rId86" w:history="1">
              <w:r w:rsidR="00502771" w:rsidRPr="00E63F4E">
                <w:rPr>
                  <w:rStyle w:val="Hyperlink"/>
                  <w:sz w:val="20"/>
                </w:rPr>
                <w:t>265r</w:t>
              </w:r>
              <w:r w:rsidR="00F6317A" w:rsidRPr="00E63F4E">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7E23DB" w:rsidP="006262D3">
            <w:pPr>
              <w:jc w:val="center"/>
              <w:rPr>
                <w:sz w:val="20"/>
              </w:rPr>
            </w:pPr>
            <w:hyperlink r:id="rId87" w:history="1">
              <w:r w:rsidR="006262D3" w:rsidRPr="00E63F4E">
                <w:rPr>
                  <w:rStyle w:val="Hyperlink"/>
                  <w:sz w:val="20"/>
                </w:rPr>
                <w:t>1672r</w:t>
              </w:r>
              <w:r w:rsidR="00E63F4E" w:rsidRPr="00E63F4E">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7E23DB" w:rsidP="00A631BD">
            <w:pPr>
              <w:jc w:val="center"/>
              <w:rPr>
                <w:strike/>
                <w:color w:val="FF0000"/>
                <w:sz w:val="20"/>
              </w:rPr>
            </w:pPr>
            <w:hyperlink r:id="rId88"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7E23DB" w:rsidP="00A631BD">
            <w:pPr>
              <w:jc w:val="center"/>
              <w:rPr>
                <w:strike/>
                <w:color w:val="FF0000"/>
                <w:sz w:val="20"/>
              </w:rPr>
            </w:pPr>
            <w:hyperlink r:id="rId89"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7E23DB" w:rsidP="00A631BD">
            <w:pPr>
              <w:jc w:val="center"/>
              <w:rPr>
                <w:strike/>
                <w:color w:val="FF0000"/>
                <w:sz w:val="20"/>
              </w:rPr>
            </w:pPr>
            <w:hyperlink r:id="rId90"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7E23DB" w:rsidP="00A631BD">
            <w:pPr>
              <w:rPr>
                <w:strike/>
                <w:color w:val="FF0000"/>
                <w:sz w:val="20"/>
              </w:rPr>
            </w:pPr>
            <w:hyperlink r:id="rId91"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7E23DB" w:rsidP="00A631BD">
            <w:pPr>
              <w:rPr>
                <w:strike/>
                <w:color w:val="FF0000"/>
                <w:sz w:val="20"/>
              </w:rPr>
            </w:pPr>
            <w:hyperlink r:id="rId92"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7E23DB" w:rsidP="00A631BD">
            <w:pPr>
              <w:rPr>
                <w:strike/>
                <w:color w:val="FF0000"/>
                <w:sz w:val="20"/>
              </w:rPr>
            </w:pPr>
            <w:hyperlink r:id="rId93"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7E23DB" w:rsidP="00A631BD">
            <w:pPr>
              <w:rPr>
                <w:strike/>
                <w:color w:val="FF0000"/>
                <w:sz w:val="20"/>
              </w:rPr>
            </w:pPr>
            <w:hyperlink r:id="rId94"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7E23DB" w:rsidP="00A631BD">
            <w:pPr>
              <w:rPr>
                <w:strike/>
                <w:color w:val="FF0000"/>
                <w:sz w:val="20"/>
              </w:rPr>
            </w:pPr>
            <w:hyperlink r:id="rId95"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7E23DB" w:rsidP="00340099">
            <w:pPr>
              <w:rPr>
                <w:sz w:val="20"/>
              </w:rPr>
            </w:pPr>
            <w:hyperlink r:id="rId96"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1F34C5B8" w:rsidR="00340099" w:rsidRPr="00EB1AA1" w:rsidRDefault="007E23DB" w:rsidP="00340099">
            <w:pPr>
              <w:jc w:val="center"/>
              <w:rPr>
                <w:color w:val="00B050"/>
                <w:sz w:val="20"/>
              </w:rPr>
            </w:pPr>
            <w:hyperlink r:id="rId97" w:history="1">
              <w:r w:rsidR="00340099" w:rsidRPr="00EB1AA1">
                <w:rPr>
                  <w:rStyle w:val="Hyperlink"/>
                  <w:color w:val="00B050"/>
                  <w:sz w:val="20"/>
                </w:rPr>
                <w:t>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4691E1F6" w:rsidR="00340099" w:rsidRPr="006802E6" w:rsidRDefault="007E23DB" w:rsidP="00340099">
            <w:pPr>
              <w:jc w:val="center"/>
              <w:rPr>
                <w:color w:val="00B050"/>
              </w:rPr>
            </w:pPr>
            <w:hyperlink r:id="rId98" w:history="1">
              <w:r w:rsidR="00340099" w:rsidRPr="006802E6">
                <w:rPr>
                  <w:rStyle w:val="Hyperlink"/>
                  <w:color w:val="00B050"/>
                  <w:sz w:val="20"/>
                </w:rPr>
                <w:t>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65966418" w:rsidR="00340099" w:rsidRPr="00734C31" w:rsidRDefault="007E23DB" w:rsidP="00340099">
            <w:pPr>
              <w:jc w:val="center"/>
              <w:rPr>
                <w:color w:val="00B050"/>
                <w:sz w:val="20"/>
              </w:rPr>
            </w:pPr>
            <w:hyperlink r:id="rId99" w:history="1">
              <w:r w:rsidR="00340099" w:rsidRPr="00734C31">
                <w:rPr>
                  <w:rStyle w:val="Hyperlink"/>
                  <w:color w:val="00B050"/>
                  <w:sz w:val="20"/>
                </w:rPr>
                <w:t>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7E23DB" w:rsidP="00340099">
            <w:pPr>
              <w:jc w:val="center"/>
              <w:rPr>
                <w:color w:val="00B050"/>
                <w:sz w:val="20"/>
              </w:rPr>
            </w:pPr>
            <w:hyperlink r:id="rId100"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7E23DB" w:rsidP="00340099">
            <w:pPr>
              <w:jc w:val="center"/>
              <w:rPr>
                <w:color w:val="00B050"/>
                <w:sz w:val="20"/>
              </w:rPr>
            </w:pPr>
            <w:hyperlink r:id="rId101"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7E23DB" w:rsidP="00340099">
            <w:pPr>
              <w:jc w:val="center"/>
              <w:rPr>
                <w:color w:val="00B050"/>
                <w:sz w:val="20"/>
              </w:rPr>
            </w:pPr>
            <w:hyperlink r:id="rId102"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558AE2BB" w:rsidR="00340099" w:rsidRPr="00837DE8" w:rsidRDefault="007E23DB" w:rsidP="00340099">
            <w:pPr>
              <w:jc w:val="center"/>
              <w:rPr>
                <w:color w:val="00B050"/>
                <w:sz w:val="20"/>
              </w:rPr>
            </w:pPr>
            <w:hyperlink r:id="rId103" w:history="1">
              <w:r w:rsidR="00340099" w:rsidRPr="00837DE8">
                <w:rPr>
                  <w:rStyle w:val="Hyperlink"/>
                  <w:color w:val="00B050"/>
                  <w:sz w:val="20"/>
                </w:rPr>
                <w:t>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4C28FCFE" w:rsidR="00340099" w:rsidRPr="0072423D" w:rsidRDefault="007E23DB" w:rsidP="00340099">
            <w:pPr>
              <w:jc w:val="center"/>
              <w:rPr>
                <w:color w:val="00B050"/>
                <w:sz w:val="20"/>
              </w:rPr>
            </w:pPr>
            <w:hyperlink r:id="rId104" w:history="1">
              <w:r w:rsidR="00340099" w:rsidRPr="0072423D">
                <w:rPr>
                  <w:rStyle w:val="Hyperlink"/>
                  <w:color w:val="00B050"/>
                  <w:sz w:val="20"/>
                </w:rPr>
                <w:t>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5612A6" w:rsidRDefault="007E23DB" w:rsidP="00340099">
            <w:pPr>
              <w:jc w:val="center"/>
              <w:rPr>
                <w:color w:val="00B050"/>
                <w:sz w:val="20"/>
              </w:rPr>
            </w:pPr>
            <w:hyperlink r:id="rId105" w:history="1">
              <w:r w:rsidR="00340099" w:rsidRPr="005612A6">
                <w:rPr>
                  <w:rStyle w:val="Hyperlink"/>
                  <w:color w:val="00B050"/>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5612A6" w:rsidRDefault="00340099" w:rsidP="00340099">
            <w:pPr>
              <w:rPr>
                <w:color w:val="00B050"/>
                <w:sz w:val="20"/>
              </w:rPr>
            </w:pPr>
            <w:r w:rsidRPr="005612A6">
              <w:rPr>
                <w:color w:val="00B050"/>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5612A6" w:rsidRDefault="00340099" w:rsidP="00340099">
            <w:pPr>
              <w:rPr>
                <w:color w:val="00B050"/>
                <w:sz w:val="20"/>
              </w:rPr>
            </w:pPr>
            <w:proofErr w:type="spellStart"/>
            <w:r w:rsidRPr="005612A6">
              <w:rPr>
                <w:color w:val="00B050"/>
                <w:sz w:val="20"/>
              </w:rPr>
              <w:t>Mengshi</w:t>
            </w:r>
            <w:proofErr w:type="spellEnd"/>
            <w:r w:rsidRPr="005612A6">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33B500"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5612A6" w:rsidRDefault="00340099" w:rsidP="00340099">
            <w:pPr>
              <w:jc w:val="center"/>
              <w:rPr>
                <w:color w:val="00B050"/>
                <w:sz w:val="20"/>
              </w:rPr>
            </w:pPr>
            <w:r w:rsidRPr="005612A6">
              <w:rPr>
                <w:color w:val="00B050"/>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5612A6" w:rsidRDefault="007E23DB" w:rsidP="00340099">
            <w:pPr>
              <w:jc w:val="center"/>
              <w:rPr>
                <w:color w:val="00B050"/>
                <w:sz w:val="20"/>
              </w:rPr>
            </w:pPr>
            <w:hyperlink r:id="rId106" w:history="1">
              <w:r w:rsidR="00340099" w:rsidRPr="005612A6">
                <w:rPr>
                  <w:rStyle w:val="Hyperlink"/>
                  <w:color w:val="00B050"/>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5612A6" w:rsidRDefault="00340099" w:rsidP="00340099">
            <w:pPr>
              <w:rPr>
                <w:color w:val="00B050"/>
                <w:sz w:val="20"/>
              </w:rPr>
            </w:pPr>
            <w:r w:rsidRPr="005612A6">
              <w:rPr>
                <w:color w:val="00B050"/>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5612A6" w:rsidRDefault="00340099" w:rsidP="00340099">
            <w:pPr>
              <w:rPr>
                <w:color w:val="00B050"/>
                <w:sz w:val="20"/>
              </w:rPr>
            </w:pPr>
            <w:r w:rsidRPr="005612A6">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09CAFFD4" w:rsidR="00340099" w:rsidRPr="005612A6" w:rsidRDefault="005612A6" w:rsidP="00340099">
            <w:pPr>
              <w:jc w:val="center"/>
              <w:rPr>
                <w:color w:val="00B050"/>
                <w:sz w:val="20"/>
              </w:rPr>
            </w:pPr>
            <w:r w:rsidRPr="005612A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5612A6" w:rsidRDefault="00340099" w:rsidP="00340099">
            <w:pPr>
              <w:jc w:val="center"/>
              <w:rPr>
                <w:color w:val="00B050"/>
                <w:sz w:val="20"/>
              </w:rPr>
            </w:pPr>
            <w:r w:rsidRPr="005612A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5612A6" w:rsidRDefault="00340099" w:rsidP="00340099">
            <w:pPr>
              <w:jc w:val="center"/>
              <w:rPr>
                <w:color w:val="00B050"/>
                <w:sz w:val="20"/>
              </w:rPr>
            </w:pPr>
            <w:r w:rsidRPr="005612A6">
              <w:rPr>
                <w:color w:val="00B050"/>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1713E2" w:rsidRDefault="007E23DB" w:rsidP="00340099">
            <w:pPr>
              <w:jc w:val="center"/>
              <w:rPr>
                <w:color w:val="00B050"/>
                <w:sz w:val="20"/>
              </w:rPr>
            </w:pPr>
            <w:hyperlink r:id="rId107" w:history="1">
              <w:r w:rsidR="00340099" w:rsidRPr="001713E2">
                <w:rPr>
                  <w:rStyle w:val="Hyperlink"/>
                  <w:color w:val="00B050"/>
                  <w:sz w:val="20"/>
                </w:rPr>
                <w:t>241r</w:t>
              </w:r>
              <w:r w:rsidR="00395E50" w:rsidRPr="001713E2">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1713E2" w:rsidRDefault="00340099" w:rsidP="00340099">
            <w:pPr>
              <w:rPr>
                <w:color w:val="00B050"/>
                <w:sz w:val="20"/>
              </w:rPr>
            </w:pPr>
            <w:r w:rsidRPr="001713E2">
              <w:rPr>
                <w:color w:val="00B050"/>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1713E2" w:rsidRDefault="00340099" w:rsidP="00340099">
            <w:pPr>
              <w:rPr>
                <w:color w:val="00B050"/>
                <w:sz w:val="20"/>
              </w:rPr>
            </w:pPr>
            <w:r w:rsidRPr="001713E2">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640AAE9" w:rsidR="00340099" w:rsidRPr="001713E2" w:rsidRDefault="001713E2" w:rsidP="00340099">
            <w:pPr>
              <w:jc w:val="center"/>
              <w:rPr>
                <w:color w:val="00B050"/>
                <w:sz w:val="20"/>
              </w:rPr>
            </w:pPr>
            <w:r w:rsidRPr="001713E2">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1713E2" w:rsidRDefault="00340099" w:rsidP="00340099">
            <w:pPr>
              <w:jc w:val="center"/>
              <w:rPr>
                <w:color w:val="00B050"/>
                <w:sz w:val="20"/>
              </w:rPr>
            </w:pPr>
            <w:r w:rsidRPr="001713E2">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1713E2" w:rsidRDefault="00340099" w:rsidP="00340099">
            <w:pPr>
              <w:jc w:val="center"/>
              <w:rPr>
                <w:color w:val="00B050"/>
                <w:sz w:val="20"/>
              </w:rPr>
            </w:pPr>
            <w:r w:rsidRPr="001713E2">
              <w:rPr>
                <w:color w:val="00B050"/>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8"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7E23DB" w:rsidP="004A6A84">
            <w:pPr>
              <w:jc w:val="center"/>
              <w:rPr>
                <w:color w:val="7030A0"/>
                <w:sz w:val="20"/>
              </w:rPr>
            </w:pPr>
            <w:hyperlink r:id="rId108"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7E23DB" w:rsidP="004A6A84">
            <w:pPr>
              <w:jc w:val="center"/>
              <w:rPr>
                <w:color w:val="00B050"/>
                <w:sz w:val="20"/>
              </w:rPr>
            </w:pPr>
            <w:hyperlink r:id="rId109"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914332" w:rsidRDefault="007E23DB" w:rsidP="004A6A84">
            <w:pPr>
              <w:jc w:val="center"/>
              <w:rPr>
                <w:sz w:val="20"/>
              </w:rPr>
            </w:pPr>
            <w:hyperlink r:id="rId110" w:history="1">
              <w:r w:rsidR="008368DF" w:rsidRPr="00914332">
                <w:rPr>
                  <w:rStyle w:val="Hyperlink"/>
                  <w:sz w:val="20"/>
                </w:rPr>
                <w:t>272</w:t>
              </w:r>
              <w:r w:rsidR="00A91F0C" w:rsidRPr="00914332">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914332" w:rsidRDefault="00A91F0C" w:rsidP="004A6A84">
            <w:pPr>
              <w:rPr>
                <w:sz w:val="20"/>
              </w:rPr>
            </w:pPr>
            <w:r w:rsidRPr="00914332">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914332" w:rsidRDefault="00A91F0C" w:rsidP="0071660C">
            <w:pPr>
              <w:rPr>
                <w:sz w:val="20"/>
              </w:rPr>
            </w:pPr>
            <w:r w:rsidRPr="009143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914332" w:rsidRDefault="00A91F0C" w:rsidP="004A6A84">
            <w:pPr>
              <w:jc w:val="center"/>
              <w:rPr>
                <w:sz w:val="20"/>
              </w:rPr>
            </w:pPr>
            <w:r w:rsidRPr="0091433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914332" w:rsidRDefault="00A91F0C" w:rsidP="004A6A84">
            <w:pPr>
              <w:jc w:val="center"/>
              <w:rPr>
                <w:sz w:val="20"/>
              </w:rPr>
            </w:pPr>
            <w:r w:rsidRPr="00914332">
              <w:rPr>
                <w:sz w:val="20"/>
              </w:rPr>
              <w:t>CR</w:t>
            </w:r>
            <w:r w:rsidR="00914332" w:rsidRPr="00914332">
              <w:rPr>
                <w:sz w:val="20"/>
              </w:rPr>
              <w:t xml:space="preserve"> [22 CIDs]</w:t>
            </w:r>
            <w:r w:rsidRPr="00914332">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914332" w:rsidRDefault="00914332" w:rsidP="004A6A84">
            <w:pPr>
              <w:jc w:val="center"/>
              <w:rPr>
                <w:sz w:val="20"/>
              </w:rPr>
            </w:pPr>
            <w:r w:rsidRPr="00914332">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6C3C" w:rsidRDefault="007E23DB" w:rsidP="00E400BE">
            <w:pPr>
              <w:jc w:val="center"/>
              <w:rPr>
                <w:i/>
                <w:iCs/>
                <w:color w:val="0070C0"/>
                <w:sz w:val="20"/>
              </w:rPr>
            </w:pPr>
            <w:hyperlink r:id="rId111" w:history="1">
              <w:r w:rsidR="00E400BE" w:rsidRPr="00366C3C">
                <w:rPr>
                  <w:rStyle w:val="Hyperlink"/>
                  <w:i/>
                  <w:iCs/>
                  <w:color w:val="0070C0"/>
                  <w:sz w:val="20"/>
                </w:rPr>
                <w:t>1722r</w:t>
              </w:r>
            </w:hyperlink>
            <w:r w:rsidR="00E400BE" w:rsidRPr="00366C3C">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6C3C" w:rsidRDefault="00E400BE" w:rsidP="00E400BE">
            <w:pPr>
              <w:rPr>
                <w:i/>
                <w:iCs/>
                <w:color w:val="0070C0"/>
                <w:sz w:val="20"/>
              </w:rPr>
            </w:pPr>
            <w:r w:rsidRPr="00366C3C">
              <w:rPr>
                <w:i/>
                <w:iCs/>
                <w:color w:val="0070C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6C3C" w:rsidRDefault="00E400BE" w:rsidP="00E400BE">
            <w:pPr>
              <w:rPr>
                <w:i/>
                <w:iCs/>
                <w:color w:val="0070C0"/>
                <w:sz w:val="20"/>
              </w:rPr>
            </w:pPr>
            <w:r w:rsidRPr="00366C3C">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6C3C" w:rsidRDefault="00E400BE" w:rsidP="00E400BE">
            <w:pPr>
              <w:jc w:val="center"/>
              <w:rPr>
                <w:i/>
                <w:iCs/>
                <w:color w:val="0070C0"/>
                <w:sz w:val="20"/>
              </w:rPr>
            </w:pPr>
            <w:r w:rsidRPr="00366C3C">
              <w:rPr>
                <w:i/>
                <w:iCs/>
                <w:color w:val="0070C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6C3C" w:rsidRDefault="00E400BE" w:rsidP="00E400BE">
            <w:pPr>
              <w:jc w:val="center"/>
              <w:rPr>
                <w:i/>
                <w:iCs/>
                <w:color w:val="0070C0"/>
                <w:sz w:val="20"/>
              </w:rPr>
            </w:pPr>
            <w:r w:rsidRPr="00366C3C">
              <w:rPr>
                <w:i/>
                <w:iCs/>
                <w:color w:val="0070C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6C3C" w:rsidRDefault="007E23DB" w:rsidP="00E400BE">
            <w:pPr>
              <w:jc w:val="center"/>
              <w:rPr>
                <w:i/>
                <w:iCs/>
                <w:color w:val="0070C0"/>
                <w:sz w:val="20"/>
              </w:rPr>
            </w:pPr>
            <w:hyperlink r:id="rId112" w:history="1">
              <w:r w:rsidR="00E400BE" w:rsidRPr="00366C3C">
                <w:rPr>
                  <w:rStyle w:val="Hyperlink"/>
                  <w:i/>
                  <w:iCs/>
                  <w:color w:val="0070C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6C3C" w:rsidRDefault="00E400BE" w:rsidP="00E400BE">
            <w:pPr>
              <w:rPr>
                <w:i/>
                <w:iCs/>
                <w:color w:val="0070C0"/>
                <w:sz w:val="20"/>
              </w:rPr>
            </w:pPr>
            <w:r w:rsidRPr="00366C3C">
              <w:rPr>
                <w:i/>
                <w:iCs/>
                <w:color w:val="0070C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6C3C" w:rsidRDefault="00E400BE" w:rsidP="00E400BE">
            <w:pPr>
              <w:rPr>
                <w:i/>
                <w:iCs/>
                <w:color w:val="0070C0"/>
                <w:sz w:val="20"/>
              </w:rPr>
            </w:pPr>
            <w:r w:rsidRPr="00366C3C">
              <w:rPr>
                <w:i/>
                <w:iCs/>
                <w:color w:val="0070C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6C3C" w:rsidRDefault="00E400BE" w:rsidP="00E400BE">
            <w:pPr>
              <w:jc w:val="center"/>
              <w:rPr>
                <w:i/>
                <w:iCs/>
                <w:color w:val="0070C0"/>
                <w:sz w:val="20"/>
              </w:rPr>
            </w:pPr>
            <w:r w:rsidRPr="00366C3C">
              <w:rPr>
                <w:i/>
                <w:iCs/>
                <w:color w:val="0070C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7E23DB" w:rsidP="00E400BE">
            <w:pPr>
              <w:jc w:val="center"/>
              <w:rPr>
                <w:color w:val="7030A0"/>
                <w:sz w:val="20"/>
              </w:rPr>
            </w:pPr>
            <w:hyperlink r:id="rId113"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6C3C" w:rsidRDefault="007E23DB" w:rsidP="00E400BE">
            <w:pPr>
              <w:jc w:val="center"/>
              <w:rPr>
                <w:i/>
                <w:iCs/>
                <w:color w:val="0070C0"/>
                <w:sz w:val="20"/>
              </w:rPr>
            </w:pPr>
            <w:hyperlink r:id="rId114" w:history="1">
              <w:r w:rsidR="00E400BE" w:rsidRPr="00366C3C">
                <w:rPr>
                  <w:rStyle w:val="Hyperlink"/>
                  <w:i/>
                  <w:iCs/>
                  <w:color w:val="0070C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6C3C" w:rsidRDefault="00E400BE" w:rsidP="00E400BE">
            <w:pPr>
              <w:rPr>
                <w:i/>
                <w:iCs/>
                <w:color w:val="0070C0"/>
                <w:sz w:val="20"/>
              </w:rPr>
            </w:pPr>
            <w:proofErr w:type="spellStart"/>
            <w:r w:rsidRPr="00366C3C">
              <w:rPr>
                <w:i/>
                <w:iCs/>
                <w:color w:val="0070C0"/>
                <w:sz w:val="20"/>
              </w:rPr>
              <w:t>pdt</w:t>
            </w:r>
            <w:proofErr w:type="spellEnd"/>
            <w:r w:rsidRPr="00366C3C">
              <w:rPr>
                <w:i/>
                <w:iCs/>
                <w:color w:val="0070C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6C3C" w:rsidRDefault="00E400BE" w:rsidP="00E400BE">
            <w:pPr>
              <w:rPr>
                <w:i/>
                <w:iCs/>
                <w:color w:val="0070C0"/>
                <w:sz w:val="20"/>
              </w:rPr>
            </w:pPr>
            <w:r w:rsidRPr="00366C3C">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31399E0A"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6C3C" w:rsidRDefault="00E400BE" w:rsidP="00E400BE">
            <w:pPr>
              <w:jc w:val="center"/>
              <w:rPr>
                <w:i/>
                <w:iCs/>
                <w:color w:val="0070C0"/>
                <w:sz w:val="20"/>
              </w:rPr>
            </w:pPr>
            <w:r w:rsidRPr="00366C3C">
              <w:rPr>
                <w:i/>
                <w:iCs/>
                <w:color w:val="0070C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6C3C" w:rsidRDefault="007E23DB" w:rsidP="00E400BE">
            <w:pPr>
              <w:jc w:val="center"/>
              <w:rPr>
                <w:i/>
                <w:iCs/>
                <w:color w:val="0070C0"/>
                <w:sz w:val="20"/>
              </w:rPr>
            </w:pPr>
            <w:hyperlink r:id="rId115" w:history="1">
              <w:r w:rsidR="00E400BE" w:rsidRPr="00366C3C">
                <w:rPr>
                  <w:rStyle w:val="Hyperlink"/>
                  <w:i/>
                  <w:iCs/>
                  <w:color w:val="0070C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6C3C" w:rsidRDefault="00E400BE" w:rsidP="00E400BE">
            <w:pPr>
              <w:rPr>
                <w:i/>
                <w:iCs/>
                <w:color w:val="0070C0"/>
                <w:sz w:val="20"/>
              </w:rPr>
            </w:pPr>
            <w:r w:rsidRPr="00366C3C">
              <w:rPr>
                <w:i/>
                <w:iCs/>
                <w:color w:val="0070C0"/>
                <w:sz w:val="20"/>
              </w:rPr>
              <w:t xml:space="preserve">PDT-MAC-MLO-CSA </w:t>
            </w:r>
            <w:proofErr w:type="spellStart"/>
            <w:r w:rsidRPr="00366C3C">
              <w:rPr>
                <w:i/>
                <w:iCs/>
                <w:color w:val="0070C0"/>
                <w:sz w:val="20"/>
              </w:rPr>
              <w:t>eCSA</w:t>
            </w:r>
            <w:proofErr w:type="spellEnd"/>
            <w:r w:rsidRPr="00366C3C">
              <w:rPr>
                <w:i/>
                <w:iCs/>
                <w:color w:val="0070C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6C3C" w:rsidRDefault="00E400BE" w:rsidP="00E400BE">
            <w:pPr>
              <w:rPr>
                <w:i/>
                <w:iCs/>
                <w:color w:val="0070C0"/>
                <w:sz w:val="20"/>
              </w:rPr>
            </w:pPr>
            <w:r w:rsidRPr="00366C3C">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6C3C" w:rsidRDefault="00E400BE"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6C3C" w:rsidRDefault="00E400BE" w:rsidP="00E400BE">
            <w:pPr>
              <w:jc w:val="center"/>
              <w:rPr>
                <w:i/>
                <w:iCs/>
                <w:color w:val="0070C0"/>
                <w:sz w:val="20"/>
              </w:rPr>
            </w:pPr>
            <w:r w:rsidRPr="00366C3C">
              <w:rPr>
                <w:i/>
                <w:iCs/>
                <w:color w:val="0070C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7E23DB" w:rsidP="00E400BE">
            <w:pPr>
              <w:jc w:val="center"/>
              <w:rPr>
                <w:color w:val="00B050"/>
                <w:sz w:val="20"/>
              </w:rPr>
            </w:pPr>
            <w:hyperlink r:id="rId116"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7E23DB" w:rsidP="00E400BE">
            <w:pPr>
              <w:jc w:val="center"/>
              <w:rPr>
                <w:color w:val="00B050"/>
                <w:sz w:val="20"/>
              </w:rPr>
            </w:pPr>
            <w:hyperlink r:id="rId117"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5EFA0CAD" w:rsidR="00E400BE" w:rsidRPr="00411C03" w:rsidRDefault="007E23DB" w:rsidP="00E400BE">
            <w:pPr>
              <w:jc w:val="center"/>
              <w:rPr>
                <w:sz w:val="20"/>
              </w:rPr>
            </w:pPr>
            <w:hyperlink r:id="rId118" w:history="1">
              <w:r w:rsidR="00E400BE" w:rsidRPr="00081276">
                <w:rPr>
                  <w:rStyle w:val="Hyperlink"/>
                  <w:sz w:val="20"/>
                </w:rPr>
                <w:t>0081r</w:t>
              </w:r>
              <w:r w:rsidR="00081276" w:rsidRPr="00081276">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411C03" w:rsidRDefault="00E400BE" w:rsidP="00E400BE">
            <w:pPr>
              <w:rPr>
                <w:sz w:val="20"/>
              </w:rPr>
            </w:pPr>
            <w:proofErr w:type="spellStart"/>
            <w:r w:rsidRPr="00411C03">
              <w:rPr>
                <w:sz w:val="20"/>
              </w:rPr>
              <w:t>pdt</w:t>
            </w:r>
            <w:proofErr w:type="spellEnd"/>
            <w:r w:rsidRPr="00411C03">
              <w:rPr>
                <w:sz w:val="20"/>
              </w:rPr>
              <w:t>-</w:t>
            </w:r>
            <w:proofErr w:type="spellStart"/>
            <w:r w:rsidRPr="00411C03">
              <w:rPr>
                <w:sz w:val="20"/>
              </w:rPr>
              <w:t>mlo</w:t>
            </w:r>
            <w:proofErr w:type="spellEnd"/>
            <w:r w:rsidRPr="00411C03">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411C03" w:rsidRDefault="00E400BE" w:rsidP="00E400BE">
            <w:pPr>
              <w:rPr>
                <w:sz w:val="20"/>
              </w:rPr>
            </w:pPr>
            <w:r w:rsidRPr="00411C03">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4F1115C8" w:rsidR="00E400BE" w:rsidRPr="00411C03" w:rsidRDefault="00411C03" w:rsidP="00E400BE">
            <w:pPr>
              <w:jc w:val="center"/>
              <w:rPr>
                <w:sz w:val="20"/>
              </w:rPr>
            </w:pPr>
            <w:r w:rsidRPr="00411C03">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411C03" w:rsidRDefault="00E400BE" w:rsidP="00E400BE">
            <w:pPr>
              <w:jc w:val="center"/>
              <w:rPr>
                <w:sz w:val="20"/>
              </w:rPr>
            </w:pPr>
            <w:r w:rsidRPr="00411C03">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411C03" w:rsidRDefault="00E400BE" w:rsidP="00E400BE">
            <w:pPr>
              <w:jc w:val="center"/>
              <w:rPr>
                <w:sz w:val="20"/>
              </w:rPr>
            </w:pPr>
            <w:r w:rsidRPr="00411C03">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7E23DB" w:rsidP="00E400BE">
            <w:pPr>
              <w:jc w:val="center"/>
              <w:rPr>
                <w:color w:val="00B050"/>
                <w:sz w:val="20"/>
              </w:rPr>
            </w:pPr>
            <w:hyperlink r:id="rId119"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7E23DB" w:rsidP="00E400BE">
            <w:pPr>
              <w:jc w:val="center"/>
              <w:rPr>
                <w:color w:val="00B050"/>
                <w:sz w:val="20"/>
              </w:rPr>
            </w:pPr>
            <w:hyperlink r:id="rId120"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6C3C" w:rsidRDefault="007E23DB" w:rsidP="00E400BE">
            <w:pPr>
              <w:jc w:val="center"/>
              <w:rPr>
                <w:i/>
                <w:iCs/>
                <w:color w:val="0070C0"/>
                <w:sz w:val="20"/>
              </w:rPr>
            </w:pPr>
            <w:hyperlink r:id="rId121" w:history="1">
              <w:r w:rsidR="00E400BE" w:rsidRPr="00366C3C">
                <w:rPr>
                  <w:rStyle w:val="Hyperlink"/>
                  <w:i/>
                  <w:iCs/>
                  <w:color w:val="0070C0"/>
                  <w:sz w:val="20"/>
                </w:rPr>
                <w:t>0076r</w:t>
              </w:r>
              <w:r w:rsidR="0003514C" w:rsidRPr="00366C3C">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6C3C" w:rsidRDefault="00E400BE" w:rsidP="00E400BE">
            <w:pPr>
              <w:rPr>
                <w:i/>
                <w:iCs/>
                <w:color w:val="0070C0"/>
                <w:sz w:val="20"/>
              </w:rPr>
            </w:pPr>
            <w:r w:rsidRPr="00366C3C">
              <w:rPr>
                <w:i/>
                <w:iCs/>
                <w:color w:val="0070C0"/>
                <w:sz w:val="20"/>
              </w:rPr>
              <w:t>MLO-multi-link-setup-usage-and-rules-of-ml-</w:t>
            </w:r>
            <w:proofErr w:type="spellStart"/>
            <w:r w:rsidRPr="00366C3C">
              <w:rPr>
                <w:i/>
                <w:iCs/>
                <w:color w:val="0070C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6C3C" w:rsidRDefault="00E400BE" w:rsidP="00E400BE">
            <w:pPr>
              <w:rPr>
                <w:i/>
                <w:iCs/>
                <w:color w:val="0070C0"/>
                <w:sz w:val="20"/>
              </w:rPr>
            </w:pPr>
            <w:r w:rsidRPr="00366C3C">
              <w:rPr>
                <w:i/>
                <w:iCs/>
                <w:color w:val="0070C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22C1B2E1"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6C3C" w:rsidRDefault="00E400BE" w:rsidP="00E400BE">
            <w:pPr>
              <w:jc w:val="center"/>
              <w:rPr>
                <w:i/>
                <w:iCs/>
                <w:color w:val="0070C0"/>
                <w:sz w:val="20"/>
              </w:rPr>
            </w:pPr>
            <w:r w:rsidRPr="00366C3C">
              <w:rPr>
                <w:i/>
                <w:iCs/>
                <w:color w:val="0070C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6C3C" w:rsidRDefault="007E23DB" w:rsidP="00E400BE">
            <w:pPr>
              <w:jc w:val="center"/>
              <w:rPr>
                <w:i/>
                <w:iCs/>
                <w:color w:val="0070C0"/>
                <w:sz w:val="20"/>
              </w:rPr>
            </w:pPr>
            <w:hyperlink r:id="rId122" w:history="1">
              <w:r w:rsidR="00E400BE" w:rsidRPr="00366C3C">
                <w:rPr>
                  <w:rStyle w:val="Hyperlink"/>
                  <w:i/>
                  <w:iCs/>
                  <w:color w:val="0070C0"/>
                  <w:sz w:val="20"/>
                </w:rPr>
                <w:t>0056r</w:t>
              </w:r>
              <w:r w:rsidR="00440BD4"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6C3C" w:rsidRDefault="00E400BE" w:rsidP="00E400BE">
            <w:pPr>
              <w:rPr>
                <w:i/>
                <w:iCs/>
                <w:color w:val="0070C0"/>
                <w:sz w:val="20"/>
              </w:rPr>
            </w:pPr>
            <w:r w:rsidRPr="00366C3C">
              <w:rPr>
                <w:i/>
                <w:iCs/>
                <w:color w:val="0070C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6C3C" w:rsidRDefault="00E400BE" w:rsidP="00E400BE">
            <w:pPr>
              <w:rPr>
                <w:i/>
                <w:iCs/>
                <w:color w:val="0070C0"/>
                <w:sz w:val="20"/>
              </w:rPr>
            </w:pPr>
            <w:r w:rsidRPr="00366C3C">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7C5796D7" w:rsidR="00E400BE" w:rsidRPr="00366C3C" w:rsidRDefault="006F6191" w:rsidP="00E400BE">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6C3C" w:rsidRDefault="00E400BE" w:rsidP="00E400BE">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6C3C" w:rsidRDefault="00E400BE" w:rsidP="00E400BE">
            <w:pPr>
              <w:jc w:val="center"/>
              <w:rPr>
                <w:i/>
                <w:iCs/>
                <w:color w:val="0070C0"/>
                <w:sz w:val="20"/>
              </w:rPr>
            </w:pPr>
            <w:r w:rsidRPr="00366C3C">
              <w:rPr>
                <w:i/>
                <w:iCs/>
                <w:color w:val="0070C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7E23DB" w:rsidP="00E400BE">
            <w:pPr>
              <w:jc w:val="center"/>
              <w:rPr>
                <w:color w:val="00B050"/>
                <w:sz w:val="20"/>
              </w:rPr>
            </w:pPr>
            <w:hyperlink r:id="rId123"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E400BE" w:rsidRPr="00F32ED4" w:rsidRDefault="007E23DB" w:rsidP="00E400BE">
            <w:pPr>
              <w:jc w:val="center"/>
              <w:rPr>
                <w:color w:val="7030A0"/>
                <w:sz w:val="20"/>
              </w:rPr>
            </w:pPr>
            <w:hyperlink r:id="rId124" w:history="1">
              <w:r w:rsidR="00E400BE" w:rsidRPr="00F32ED4">
                <w:rPr>
                  <w:rStyle w:val="Hyperlink"/>
                  <w:color w:val="7030A0"/>
                  <w:sz w:val="20"/>
                </w:rPr>
                <w:t>1667r</w:t>
              </w:r>
              <w:r w:rsidR="007A66D4">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F32ED4" w:rsidRDefault="00E400BE" w:rsidP="00E400BE">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F32ED4" w:rsidRDefault="00E400BE" w:rsidP="00E400BE">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F32ED4" w:rsidRDefault="00E400BE" w:rsidP="00E400BE">
            <w:pPr>
              <w:jc w:val="center"/>
              <w:rPr>
                <w:color w:val="7030A0"/>
                <w:sz w:val="20"/>
              </w:rPr>
            </w:pPr>
            <w:r w:rsidRPr="00F32ED4">
              <w:rPr>
                <w:color w:val="7030A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F32ED4" w:rsidRDefault="007E23DB" w:rsidP="00E400BE">
            <w:pPr>
              <w:jc w:val="center"/>
              <w:rPr>
                <w:color w:val="7030A0"/>
                <w:sz w:val="20"/>
              </w:rPr>
            </w:pPr>
            <w:hyperlink r:id="rId125" w:history="1">
              <w:r w:rsidR="00E400BE" w:rsidRPr="00F32ED4">
                <w:rPr>
                  <w:rStyle w:val="Hyperlink"/>
                  <w:color w:val="7030A0"/>
                  <w:sz w:val="20"/>
                </w:rPr>
                <w:t>113r</w:t>
              </w:r>
            </w:hyperlink>
            <w:r w:rsidR="00B633DD"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F32ED4" w:rsidRDefault="00E400BE" w:rsidP="00E400BE">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E400BE" w:rsidRPr="00F32ED4" w:rsidRDefault="00C573EF" w:rsidP="00E400BE">
            <w:pPr>
              <w:jc w:val="center"/>
              <w:rPr>
                <w:color w:val="7030A0"/>
                <w:sz w:val="20"/>
              </w:rPr>
            </w:pPr>
            <w:r>
              <w:rPr>
                <w:color w:val="7030A0"/>
                <w:sz w:val="20"/>
              </w:rPr>
              <w:t>Q</w:t>
            </w:r>
            <w:r w:rsidR="00B633DD"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F32ED4" w:rsidRDefault="00E400BE" w:rsidP="00E400BE">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F32ED4" w:rsidRDefault="00E400BE" w:rsidP="00E400BE">
            <w:pPr>
              <w:jc w:val="center"/>
              <w:rPr>
                <w:color w:val="7030A0"/>
                <w:sz w:val="20"/>
              </w:rPr>
            </w:pPr>
            <w:r w:rsidRPr="00F32ED4">
              <w:rPr>
                <w:color w:val="7030A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F32ED4" w:rsidRDefault="007E23DB" w:rsidP="00023A8A">
            <w:pPr>
              <w:jc w:val="center"/>
              <w:rPr>
                <w:color w:val="7030A0"/>
                <w:sz w:val="20"/>
              </w:rPr>
            </w:pPr>
            <w:hyperlink r:id="rId126" w:history="1">
              <w:r w:rsidR="00023A8A" w:rsidRPr="00F32ED4">
                <w:rPr>
                  <w:rStyle w:val="Hyperlink"/>
                  <w:color w:val="7030A0"/>
                  <w:sz w:val="20"/>
                </w:rPr>
                <w:t>132r</w:t>
              </w:r>
              <w:r w:rsidR="00935F82" w:rsidRPr="00F32ED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F32ED4" w:rsidRDefault="00023A8A" w:rsidP="00023A8A">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F32ED4" w:rsidRDefault="00023A8A" w:rsidP="00023A8A">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023A8A" w:rsidRPr="00F32ED4" w:rsidRDefault="00C573EF" w:rsidP="00023A8A">
            <w:pPr>
              <w:jc w:val="center"/>
              <w:rPr>
                <w:color w:val="7030A0"/>
                <w:sz w:val="20"/>
              </w:rPr>
            </w:pPr>
            <w:r>
              <w:rPr>
                <w:color w:val="7030A0"/>
                <w:sz w:val="20"/>
              </w:rPr>
              <w:t>Q</w:t>
            </w:r>
            <w:r w:rsidR="00935F8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F32ED4" w:rsidRDefault="00023A8A" w:rsidP="00023A8A">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F32ED4" w:rsidRDefault="00023A8A" w:rsidP="00023A8A">
            <w:pPr>
              <w:jc w:val="center"/>
              <w:rPr>
                <w:color w:val="7030A0"/>
                <w:sz w:val="20"/>
              </w:rPr>
            </w:pPr>
            <w:r w:rsidRPr="00F32ED4">
              <w:rPr>
                <w:color w:val="7030A0"/>
                <w:sz w:val="20"/>
              </w:rPr>
              <w:t>MAC</w:t>
            </w:r>
          </w:p>
        </w:tc>
      </w:tr>
      <w:bookmarkStart w:id="9"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9"/>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F32ED4" w:rsidRDefault="007E23DB" w:rsidP="00E205A9">
            <w:pPr>
              <w:jc w:val="center"/>
              <w:rPr>
                <w:color w:val="7030A0"/>
                <w:sz w:val="20"/>
              </w:rPr>
            </w:pPr>
            <w:hyperlink r:id="rId127" w:history="1">
              <w:r w:rsidR="00E205A9" w:rsidRPr="00F32ED4">
                <w:rPr>
                  <w:rStyle w:val="Hyperlink"/>
                  <w:color w:val="7030A0"/>
                  <w:sz w:val="20"/>
                </w:rPr>
                <w:t>1651r</w:t>
              </w:r>
            </w:hyperlink>
            <w:r w:rsidR="00E205A9"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F32ED4" w:rsidRDefault="00E205A9" w:rsidP="00E205A9">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F32ED4" w:rsidRDefault="00E205A9" w:rsidP="00E205A9">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E205A9" w:rsidRPr="00F32ED4" w:rsidRDefault="00C573EF" w:rsidP="00E205A9">
            <w:pPr>
              <w:jc w:val="center"/>
              <w:rPr>
                <w:color w:val="7030A0"/>
                <w:sz w:val="20"/>
              </w:rPr>
            </w:pPr>
            <w:r>
              <w:rPr>
                <w:color w:val="7030A0"/>
                <w:sz w:val="20"/>
              </w:rPr>
              <w:t>Q</w:t>
            </w:r>
            <w:r w:rsidR="00E205A9"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F32ED4" w:rsidRDefault="00E205A9" w:rsidP="00E205A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F32ED4" w:rsidRDefault="00E205A9" w:rsidP="00E205A9">
            <w:pPr>
              <w:jc w:val="center"/>
              <w:rPr>
                <w:color w:val="7030A0"/>
                <w:sz w:val="20"/>
              </w:rPr>
            </w:pPr>
            <w:r w:rsidRPr="00F32ED4">
              <w:rPr>
                <w:color w:val="7030A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7E23DB" w:rsidP="006B616B">
            <w:pPr>
              <w:jc w:val="center"/>
              <w:rPr>
                <w:color w:val="00B050"/>
                <w:sz w:val="20"/>
              </w:rPr>
            </w:pPr>
            <w:hyperlink r:id="rId128"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7E23DB" w:rsidP="006B616B">
            <w:pPr>
              <w:jc w:val="center"/>
              <w:rPr>
                <w:strike/>
                <w:color w:val="FF0000"/>
                <w:sz w:val="20"/>
              </w:rPr>
            </w:pPr>
            <w:hyperlink r:id="rId129"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7E23DB" w:rsidP="0033775C">
            <w:pPr>
              <w:jc w:val="center"/>
              <w:rPr>
                <w:color w:val="00B050"/>
                <w:sz w:val="20"/>
              </w:rPr>
            </w:pPr>
            <w:hyperlink r:id="rId130"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4490A6E4" w:rsidR="00F81788" w:rsidRPr="00E62FEE" w:rsidRDefault="007E23DB" w:rsidP="00F81788">
            <w:pPr>
              <w:jc w:val="center"/>
              <w:rPr>
                <w:sz w:val="20"/>
              </w:rPr>
            </w:pPr>
            <w:hyperlink r:id="rId131" w:history="1">
              <w:r w:rsidR="00F81788" w:rsidRPr="004D7CA9">
                <w:rPr>
                  <w:rStyle w:val="Hyperlink"/>
                  <w:sz w:val="20"/>
                </w:rPr>
                <w:t>142r</w:t>
              </w:r>
              <w:r w:rsidR="004D7CA9" w:rsidRPr="004D7CA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E62FEE" w:rsidRDefault="00F81788" w:rsidP="00F81788">
            <w:pPr>
              <w:rPr>
                <w:sz w:val="20"/>
              </w:rPr>
            </w:pPr>
            <w:r w:rsidRPr="00E62FEE">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E62FEE" w:rsidRDefault="00F81788" w:rsidP="00F81788">
            <w:pPr>
              <w:rPr>
                <w:sz w:val="20"/>
              </w:rPr>
            </w:pPr>
            <w:r w:rsidRPr="00E62FEE">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278F4FCD" w:rsidR="00F81788" w:rsidRPr="00E62FEE" w:rsidRDefault="00E62FEE" w:rsidP="00F81788">
            <w:pPr>
              <w:jc w:val="center"/>
              <w:rPr>
                <w:sz w:val="20"/>
              </w:rPr>
            </w:pPr>
            <w:r w:rsidRPr="00E62FEE">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E62FEE" w:rsidRDefault="00F81788" w:rsidP="00F81788">
            <w:pPr>
              <w:jc w:val="center"/>
              <w:rPr>
                <w:sz w:val="20"/>
              </w:rPr>
            </w:pPr>
            <w:r w:rsidRPr="00E62FE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E62FEE" w:rsidRDefault="00F81788" w:rsidP="00F81788">
            <w:pPr>
              <w:jc w:val="center"/>
              <w:rPr>
                <w:sz w:val="20"/>
              </w:rPr>
            </w:pPr>
            <w:r w:rsidRPr="00E62FEE">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7E23DB" w:rsidP="001B6E41">
            <w:pPr>
              <w:jc w:val="center"/>
              <w:rPr>
                <w:sz w:val="20"/>
              </w:rPr>
            </w:pPr>
            <w:hyperlink r:id="rId132"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10"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1F06B471" w:rsidR="00571662" w:rsidRPr="00363EB0" w:rsidRDefault="001E1C10" w:rsidP="00571662">
            <w:pPr>
              <w:jc w:val="center"/>
              <w:rPr>
                <w:color w:val="FF0000"/>
                <w:sz w:val="20"/>
              </w:rPr>
            </w:pPr>
            <w:r>
              <w:fldChar w:fldCharType="begin"/>
            </w:r>
            <w:r w:rsidR="00A73E70">
              <w:instrText>HYPERLINK "https://mentor.ieee.org/802.11/dcn/21/11-21-0131-04-00be-proposed-draft-specification-for-om-in-a-control.docx"</w:instrText>
            </w:r>
            <w:r>
              <w:fldChar w:fldCharType="separate"/>
            </w:r>
            <w:r w:rsidR="00571662" w:rsidRPr="00363EB0">
              <w:rPr>
                <w:rStyle w:val="Hyperlink"/>
                <w:sz w:val="20"/>
              </w:rPr>
              <w:t>131r</w:t>
            </w:r>
            <w:r w:rsidR="00A73E70">
              <w:rPr>
                <w:rStyle w:val="Hyperlink"/>
                <w:sz w:val="20"/>
              </w:rPr>
              <w:t>4</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571662" w:rsidRDefault="00571662" w:rsidP="00571662">
            <w:pPr>
              <w:jc w:val="center"/>
              <w:rPr>
                <w:sz w:val="20"/>
              </w:rPr>
            </w:pPr>
            <w:r w:rsidRPr="00363EB0">
              <w:rPr>
                <w:sz w:val="20"/>
              </w:rPr>
              <w:t>PDT</w:t>
            </w:r>
            <w:r w:rsidR="00A73E70">
              <w:rPr>
                <w:sz w:val="20"/>
              </w:rPr>
              <w:t>+CR</w:t>
            </w:r>
          </w:p>
          <w:p w14:paraId="2050B9E6" w14:textId="53D48256" w:rsidR="00A73E70" w:rsidRPr="00363EB0" w:rsidRDefault="00A73E70" w:rsidP="00571662">
            <w:pPr>
              <w:jc w:val="center"/>
              <w:rPr>
                <w:sz w:val="20"/>
              </w:rPr>
            </w:pPr>
            <w:r>
              <w:rPr>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10"/>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7E23DB" w:rsidP="00F31B07">
            <w:pPr>
              <w:jc w:val="center"/>
              <w:rPr>
                <w:sz w:val="20"/>
              </w:rPr>
            </w:pPr>
            <w:hyperlink r:id="rId133"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7E23DB" w:rsidP="000339A4">
            <w:pPr>
              <w:jc w:val="center"/>
              <w:rPr>
                <w:color w:val="FF0000"/>
                <w:sz w:val="20"/>
              </w:rPr>
            </w:pPr>
            <w:hyperlink r:id="rId134"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035EE2" w:rsidRDefault="001215F1" w:rsidP="001215F1">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035EE2" w:rsidRDefault="001215F1" w:rsidP="001215F1">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035EE2" w:rsidRDefault="001215F1" w:rsidP="001215F1">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035EE2" w:rsidRDefault="001215F1" w:rsidP="001215F1">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035EE2" w:rsidRDefault="001215F1" w:rsidP="001215F1">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035EE2" w:rsidRDefault="001215F1" w:rsidP="001215F1">
            <w:pPr>
              <w:jc w:val="center"/>
              <w:rPr>
                <w:sz w:val="20"/>
              </w:rPr>
            </w:pPr>
            <w:r w:rsidRPr="00035EE2">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035EE2" w:rsidRDefault="007E23DB" w:rsidP="00AD7190">
            <w:pPr>
              <w:jc w:val="center"/>
              <w:rPr>
                <w:color w:val="7030A0"/>
                <w:sz w:val="20"/>
              </w:rPr>
            </w:pPr>
            <w:hyperlink r:id="rId135" w:history="1">
              <w:r w:rsidR="00404511"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035EE2" w:rsidRDefault="00404511" w:rsidP="00404511">
            <w:pPr>
              <w:rPr>
                <w:color w:val="7030A0"/>
                <w:sz w:val="20"/>
              </w:rPr>
            </w:pPr>
            <w:r w:rsidRPr="00035EE2">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035EE2" w:rsidRDefault="00404511" w:rsidP="00404511">
            <w:pPr>
              <w:rPr>
                <w:color w:val="7030A0"/>
                <w:sz w:val="20"/>
              </w:rPr>
            </w:pPr>
            <w:r w:rsidRPr="00035EE2">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404511" w:rsidRPr="00035EE2" w:rsidRDefault="00C573EF" w:rsidP="00404511">
            <w:pPr>
              <w:jc w:val="center"/>
              <w:rPr>
                <w:color w:val="7030A0"/>
                <w:sz w:val="20"/>
              </w:rPr>
            </w:pPr>
            <w:r>
              <w:rPr>
                <w:color w:val="7030A0"/>
                <w:sz w:val="20"/>
              </w:rPr>
              <w:t>Q</w:t>
            </w:r>
            <w:r w:rsidR="002F0A9E"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035EE2" w:rsidRDefault="00404511" w:rsidP="00404511">
            <w:pPr>
              <w:jc w:val="center"/>
              <w:rPr>
                <w:color w:val="7030A0"/>
                <w:sz w:val="20"/>
              </w:rPr>
            </w:pPr>
            <w:r w:rsidRPr="00035EE2">
              <w:rPr>
                <w:color w:val="7030A0"/>
                <w:sz w:val="20"/>
              </w:rPr>
              <w:t>PDT</w:t>
            </w:r>
            <w:r w:rsidR="00FC4E34" w:rsidRPr="00035EE2">
              <w:rPr>
                <w:color w:val="7030A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035EE2" w:rsidRDefault="00404511" w:rsidP="00404511">
            <w:pPr>
              <w:jc w:val="center"/>
              <w:rPr>
                <w:color w:val="7030A0"/>
                <w:sz w:val="20"/>
              </w:rPr>
            </w:pPr>
            <w:r w:rsidRPr="00035EE2">
              <w:rPr>
                <w:color w:val="7030A0"/>
                <w:sz w:val="20"/>
              </w:rPr>
              <w:t>MAC</w:t>
            </w:r>
          </w:p>
        </w:tc>
      </w:tr>
      <w:tr w:rsidR="004313B0" w:rsidRPr="00CC1135" w14:paraId="1E8A61C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4313B0" w:rsidRPr="00035EE2" w:rsidRDefault="007E23DB" w:rsidP="00AD7190">
            <w:pPr>
              <w:jc w:val="center"/>
              <w:rPr>
                <w:sz w:val="20"/>
              </w:rPr>
            </w:pPr>
            <w:hyperlink r:id="rId136" w:history="1">
              <w:r w:rsidR="004313B0"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4313B0" w:rsidRPr="004F445A" w:rsidRDefault="00C80D15" w:rsidP="004F445A">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4313B0" w:rsidRPr="004F445A" w:rsidRDefault="00C80D15" w:rsidP="004F445A">
            <w:pPr>
              <w:rPr>
                <w:sz w:val="20"/>
              </w:rPr>
            </w:pPr>
            <w:r w:rsidRPr="004F445A">
              <w:rPr>
                <w:sz w:val="20"/>
              </w:rPr>
              <w:t>Young H</w:t>
            </w:r>
            <w:r w:rsidR="004F445A">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4313B0" w:rsidRPr="00E72162" w:rsidRDefault="004F445A" w:rsidP="00404511">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4313B0" w:rsidRPr="00E72162" w:rsidRDefault="004F445A" w:rsidP="00404511">
            <w:pPr>
              <w:jc w:val="center"/>
              <w:rPr>
                <w:sz w:val="20"/>
              </w:rPr>
            </w:pPr>
            <w:r w:rsidRPr="00E72162">
              <w:rPr>
                <w:sz w:val="20"/>
              </w:rPr>
              <w:t>PDT</w:t>
            </w:r>
            <w:r w:rsidR="009B3C43" w:rsidRPr="00E72162">
              <w:rPr>
                <w:sz w:val="20"/>
              </w:rPr>
              <w:t xml:space="preserve">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4313B0" w:rsidRPr="00E72162" w:rsidRDefault="00E72162" w:rsidP="00404511">
            <w:pPr>
              <w:jc w:val="center"/>
              <w:rPr>
                <w:sz w:val="20"/>
              </w:rPr>
            </w:pPr>
            <w:r w:rsidRPr="00E72162">
              <w:rPr>
                <w:sz w:val="20"/>
              </w:rPr>
              <w:t>MAC</w:t>
            </w:r>
          </w:p>
        </w:tc>
      </w:tr>
      <w:tr w:rsidR="004313B0" w:rsidRPr="00CC1135" w14:paraId="1F395E8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4313B0" w:rsidRPr="00035EE2" w:rsidRDefault="007E23DB" w:rsidP="00AD7190">
            <w:pPr>
              <w:jc w:val="center"/>
              <w:rPr>
                <w:sz w:val="20"/>
              </w:rPr>
            </w:pPr>
            <w:hyperlink r:id="rId137" w:history="1">
              <w:r w:rsidR="004313B0" w:rsidRPr="00AD7190">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4313B0" w:rsidRPr="004F445A" w:rsidRDefault="00C80D15" w:rsidP="004F445A">
            <w:pPr>
              <w:rPr>
                <w:sz w:val="20"/>
              </w:rPr>
            </w:pPr>
            <w:r w:rsidRPr="004F445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4F445A" w:rsidRPr="004F445A" w:rsidRDefault="004F445A" w:rsidP="004F445A">
            <w:pPr>
              <w:spacing w:line="137" w:lineRule="atLeast"/>
              <w:rPr>
                <w:sz w:val="20"/>
              </w:rPr>
            </w:pPr>
            <w:r w:rsidRPr="004F445A">
              <w:rPr>
                <w:sz w:val="20"/>
              </w:rPr>
              <w:t>Young H</w:t>
            </w:r>
            <w:r>
              <w:rPr>
                <w:sz w:val="20"/>
              </w:rPr>
              <w:t>.</w:t>
            </w:r>
            <w:r w:rsidRPr="004F445A">
              <w:rPr>
                <w:sz w:val="20"/>
              </w:rPr>
              <w:t xml:space="preserve"> Kwon</w:t>
            </w:r>
          </w:p>
          <w:p w14:paraId="3168EFBF" w14:textId="77777777" w:rsidR="004313B0" w:rsidRPr="004F445A" w:rsidRDefault="004313B0" w:rsidP="004F445A">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4313B0" w:rsidRPr="00035EE2" w:rsidRDefault="004F445A" w:rsidP="00404511">
            <w:pPr>
              <w:jc w:val="center"/>
              <w:rPr>
                <w:color w:val="7030A0"/>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4313B0" w:rsidRPr="00035EE2" w:rsidRDefault="004F445A" w:rsidP="00404511">
            <w:pPr>
              <w:jc w:val="center"/>
              <w:rPr>
                <w:color w:val="7030A0"/>
                <w:sz w:val="20"/>
              </w:rPr>
            </w:pPr>
            <w:r w:rsidRPr="004D4E7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4313B0" w:rsidRPr="00035EE2" w:rsidRDefault="00D2356B" w:rsidP="00404511">
            <w:pPr>
              <w:jc w:val="center"/>
              <w:rPr>
                <w:color w:val="7030A0"/>
                <w:sz w:val="20"/>
              </w:rPr>
            </w:pPr>
            <w:r w:rsidRPr="00E72162">
              <w:rPr>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6E03E14D" w:rsidR="00FB2946" w:rsidRPr="00035EE2" w:rsidRDefault="007E23DB" w:rsidP="00404511">
            <w:pPr>
              <w:jc w:val="center"/>
              <w:rPr>
                <w:sz w:val="20"/>
              </w:rPr>
            </w:pPr>
            <w:hyperlink r:id="rId138" w:history="1">
              <w:r w:rsidR="00FB2946" w:rsidRPr="00035EE2">
                <w:rPr>
                  <w:rStyle w:val="Hyperlink"/>
                  <w:sz w:val="20"/>
                </w:rPr>
                <w:t>296r</w:t>
              </w:r>
              <w:r w:rsidR="005E2A2D" w:rsidRPr="00035EE2">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035EE2" w:rsidRDefault="00112CDB" w:rsidP="00404511">
            <w:pPr>
              <w:rPr>
                <w:sz w:val="20"/>
              </w:rPr>
            </w:pPr>
            <w:r w:rsidRPr="00035EE2">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035EE2" w:rsidRDefault="00112CDB" w:rsidP="00404511">
            <w:pPr>
              <w:rPr>
                <w:sz w:val="20"/>
              </w:rPr>
            </w:pPr>
            <w:r w:rsidRPr="00035EE2">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0F3436F0" w:rsidR="00FB2946" w:rsidRPr="00035EE2" w:rsidRDefault="005E2A2D" w:rsidP="00404511">
            <w:pPr>
              <w:jc w:val="center"/>
              <w:rPr>
                <w:sz w:val="20"/>
              </w:rPr>
            </w:pPr>
            <w:r w:rsidRPr="00035EE2">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035EE2" w:rsidRDefault="00112CDB" w:rsidP="00404511">
            <w:pPr>
              <w:jc w:val="center"/>
              <w:rPr>
                <w:sz w:val="20"/>
              </w:rPr>
            </w:pPr>
            <w:r w:rsidRPr="00035EE2">
              <w:rPr>
                <w:sz w:val="20"/>
              </w:rPr>
              <w:t>CR</w:t>
            </w:r>
            <w:r w:rsidR="00DC7AE8" w:rsidRPr="00035EE2">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035EE2" w:rsidRDefault="00DC7AE8" w:rsidP="00404511">
            <w:pPr>
              <w:jc w:val="center"/>
              <w:rPr>
                <w:sz w:val="20"/>
              </w:rPr>
            </w:pPr>
            <w:r w:rsidRPr="00035EE2">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E07209" w:rsidRPr="00035EE2" w:rsidRDefault="007E23DB" w:rsidP="00E07209">
            <w:pPr>
              <w:jc w:val="center"/>
              <w:rPr>
                <w:color w:val="7030A0"/>
                <w:sz w:val="20"/>
              </w:rPr>
            </w:pPr>
            <w:hyperlink r:id="rId139" w:history="1">
              <w:r w:rsidR="00E07209" w:rsidRPr="00035EE2">
                <w:rPr>
                  <w:rStyle w:val="Hyperlink"/>
                  <w:color w:val="7030A0"/>
                  <w:sz w:val="20"/>
                </w:rPr>
                <w:t>250r</w:t>
              </w:r>
              <w:r w:rsidR="00703A8F" w:rsidRPr="00035EE2">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035EE2" w:rsidRDefault="00E07209" w:rsidP="00E07209">
            <w:pPr>
              <w:rPr>
                <w:color w:val="7030A0"/>
                <w:sz w:val="20"/>
              </w:rPr>
            </w:pPr>
            <w:r w:rsidRPr="00035EE2">
              <w:rPr>
                <w:color w:val="7030A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035EE2" w:rsidRDefault="00E07209" w:rsidP="00E07209">
            <w:pPr>
              <w:rPr>
                <w:color w:val="7030A0"/>
                <w:sz w:val="20"/>
              </w:rPr>
            </w:pPr>
            <w:r w:rsidRPr="00035EE2">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E07209" w:rsidRPr="00035EE2" w:rsidRDefault="00CC7AFA" w:rsidP="00E07209">
            <w:pPr>
              <w:jc w:val="center"/>
              <w:rPr>
                <w:color w:val="7030A0"/>
                <w:sz w:val="20"/>
              </w:rPr>
            </w:pPr>
            <w:r w:rsidRPr="00035EE2">
              <w:rPr>
                <w:color w:val="7030A0"/>
                <w:sz w:val="20"/>
              </w:rPr>
              <w:t xml:space="preserve">24 CIDs </w:t>
            </w:r>
            <w:r w:rsidR="00580BF3">
              <w:rPr>
                <w:color w:val="7030A0"/>
                <w:sz w:val="20"/>
              </w:rPr>
              <w:t>Q</w:t>
            </w:r>
            <w:r w:rsidRPr="00035EE2">
              <w:rPr>
                <w:color w:val="7030A0"/>
                <w:sz w:val="20"/>
              </w:rPr>
              <w:t>4M</w:t>
            </w:r>
          </w:p>
          <w:p w14:paraId="4D0A210E" w14:textId="013FF313" w:rsidR="00CC7AFA" w:rsidRPr="00035EE2" w:rsidRDefault="00CC7AFA" w:rsidP="00E07209">
            <w:pPr>
              <w:jc w:val="center"/>
              <w:rPr>
                <w:color w:val="7030A0"/>
                <w:sz w:val="20"/>
              </w:rPr>
            </w:pPr>
            <w:r w:rsidRPr="00035EE2">
              <w:rPr>
                <w:color w:val="FFC000"/>
                <w:sz w:val="20"/>
              </w:rPr>
              <w:t xml:space="preserve">4 </w:t>
            </w:r>
            <w:r w:rsidR="00786B12" w:rsidRPr="00035EE2">
              <w:rPr>
                <w:color w:val="FFC000"/>
                <w:sz w:val="20"/>
              </w:rPr>
              <w:t xml:space="preserve">CIDs </w:t>
            </w:r>
            <w:r w:rsidRPr="00035EE2">
              <w:rPr>
                <w:color w:val="FFC000"/>
                <w:sz w:val="20"/>
              </w:rPr>
              <w:t>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035EE2" w:rsidRDefault="00E07209" w:rsidP="00E07209">
            <w:pPr>
              <w:jc w:val="center"/>
              <w:rPr>
                <w:color w:val="7030A0"/>
                <w:sz w:val="20"/>
              </w:rPr>
            </w:pPr>
            <w:r w:rsidRPr="00035EE2">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035EE2" w:rsidRDefault="00E07209" w:rsidP="00E07209">
            <w:pPr>
              <w:jc w:val="center"/>
              <w:rPr>
                <w:color w:val="7030A0"/>
                <w:sz w:val="20"/>
              </w:rPr>
            </w:pPr>
            <w:r w:rsidRPr="00035EE2">
              <w:rPr>
                <w:color w:val="7030A0"/>
                <w:sz w:val="20"/>
              </w:rPr>
              <w:t>MAC</w:t>
            </w:r>
          </w:p>
        </w:tc>
      </w:tr>
      <w:tr w:rsidR="00AF42BF" w:rsidRPr="00CC1135" w14:paraId="621D8D0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4C66C1CD" w:rsidR="00AF42BF" w:rsidRPr="00035EE2" w:rsidRDefault="007E23DB" w:rsidP="00AF42BF">
            <w:pPr>
              <w:jc w:val="center"/>
              <w:rPr>
                <w:sz w:val="20"/>
              </w:rPr>
            </w:pPr>
            <w:hyperlink r:id="rId140" w:history="1">
              <w:r w:rsidR="00AF42BF" w:rsidRPr="00035EE2">
                <w:rPr>
                  <w:rStyle w:val="Hyperlink"/>
                  <w:sz w:val="20"/>
                </w:rPr>
                <w:t>252r</w:t>
              </w:r>
              <w:r w:rsidR="002E3FBF" w:rsidRPr="00035EE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AF42BF" w:rsidRPr="00035EE2" w:rsidRDefault="00AF42BF" w:rsidP="00AF42BF">
            <w:pPr>
              <w:rPr>
                <w:sz w:val="20"/>
              </w:rPr>
            </w:pPr>
            <w:r w:rsidRPr="00035EE2">
              <w:rPr>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AF42BF" w:rsidRPr="00035EE2" w:rsidRDefault="00AF42BF" w:rsidP="00AF42BF">
            <w:pPr>
              <w:rPr>
                <w:sz w:val="20"/>
              </w:rPr>
            </w:pPr>
            <w:r w:rsidRPr="00035EE2">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00515E3D" w:rsidR="00AF42BF" w:rsidRPr="00035EE2" w:rsidRDefault="00ED0698" w:rsidP="00AF42BF">
            <w:pPr>
              <w:jc w:val="center"/>
              <w:rPr>
                <w:sz w:val="20"/>
              </w:rPr>
            </w:pPr>
            <w:r w:rsidRPr="00035EE2">
              <w:rPr>
                <w:sz w:val="20"/>
              </w:rPr>
              <w:t>Q&amp;A+SP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12039FFB" w:rsidR="00AF42BF" w:rsidRPr="00035EE2" w:rsidRDefault="00AF42BF" w:rsidP="00AF42BF">
            <w:pPr>
              <w:jc w:val="center"/>
              <w:rPr>
                <w:sz w:val="20"/>
              </w:rPr>
            </w:pPr>
            <w:r w:rsidRPr="00035EE2">
              <w:rPr>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AF42BF" w:rsidRPr="00035EE2" w:rsidRDefault="00AF42BF" w:rsidP="00AF42BF">
            <w:pPr>
              <w:jc w:val="center"/>
              <w:rPr>
                <w:sz w:val="20"/>
              </w:rPr>
            </w:pPr>
            <w:r w:rsidRPr="00035EE2">
              <w:rPr>
                <w:sz w:val="20"/>
              </w:rPr>
              <w:t>MAC</w:t>
            </w:r>
          </w:p>
        </w:tc>
      </w:tr>
      <w:tr w:rsidR="003A2625" w:rsidRPr="00CC1135" w14:paraId="36C7AF7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3A2625" w:rsidRPr="00035EE2" w:rsidRDefault="007E23DB" w:rsidP="00AF42BF">
            <w:pPr>
              <w:jc w:val="center"/>
              <w:rPr>
                <w:sz w:val="20"/>
              </w:rPr>
            </w:pPr>
            <w:hyperlink r:id="rId141" w:history="1">
              <w:r w:rsidR="003A2625" w:rsidRPr="00F900CD">
                <w:rPr>
                  <w:rStyle w:val="Hyperlink"/>
                  <w:sz w:val="20"/>
                </w:rPr>
                <w:t>311</w:t>
              </w:r>
              <w:r w:rsidR="00F900CD" w:rsidRPr="00F900CD">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3A2625" w:rsidRPr="00035EE2" w:rsidRDefault="00F900CD" w:rsidP="00AF42BF">
            <w:pPr>
              <w:rPr>
                <w:sz w:val="20"/>
              </w:rPr>
            </w:pPr>
            <w:r w:rsidRPr="00F900CD">
              <w:rPr>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3A2625" w:rsidRPr="00035EE2" w:rsidRDefault="00F900CD" w:rsidP="00AF42BF">
            <w:pPr>
              <w:rPr>
                <w:sz w:val="20"/>
              </w:rPr>
            </w:pPr>
            <w:proofErr w:type="spellStart"/>
            <w:r w:rsidRPr="00F900CD">
              <w:rPr>
                <w:sz w:val="20"/>
              </w:rPr>
              <w:t>Jinyoung</w:t>
            </w:r>
            <w:proofErr w:type="spellEnd"/>
            <w:r w:rsidRPr="00F900CD">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6B03EFD4" w:rsidR="003A2625" w:rsidRPr="00035EE2" w:rsidRDefault="000240A5" w:rsidP="00AF42BF">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3A2625" w:rsidRPr="00035EE2" w:rsidRDefault="000240A5" w:rsidP="00AF42BF">
            <w:pPr>
              <w:jc w:val="center"/>
              <w:rPr>
                <w:sz w:val="20"/>
              </w:rPr>
            </w:pPr>
            <w:r>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3A2625" w:rsidRPr="00035EE2" w:rsidRDefault="000240A5" w:rsidP="00AF42BF">
            <w:pPr>
              <w:jc w:val="center"/>
              <w:rPr>
                <w:sz w:val="20"/>
              </w:rPr>
            </w:pPr>
            <w:r>
              <w:rPr>
                <w:sz w:val="20"/>
              </w:rPr>
              <w:t>MAC</w:t>
            </w:r>
          </w:p>
        </w:tc>
      </w:tr>
      <w:tr w:rsidR="000E1F6D" w:rsidRPr="00CC1135" w14:paraId="2D7F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41D13909" w:rsidR="000E1F6D" w:rsidRDefault="007E23DB" w:rsidP="000E1F6D">
            <w:pPr>
              <w:jc w:val="center"/>
              <w:rPr>
                <w:sz w:val="20"/>
              </w:rPr>
            </w:pPr>
            <w:hyperlink r:id="rId142" w:history="1">
              <w:r w:rsidR="000E1F6D" w:rsidRPr="000E1F6D">
                <w:rPr>
                  <w:rStyle w:val="Hyperlink"/>
                  <w:sz w:val="20"/>
                </w:rPr>
                <w:t>253r0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0E1F6D" w:rsidRPr="00F900CD" w:rsidRDefault="000E1F6D" w:rsidP="000E1F6D">
            <w:pPr>
              <w:rPr>
                <w:sz w:val="20"/>
              </w:rPr>
            </w:pPr>
            <w:r w:rsidRPr="000E1F6D">
              <w:rPr>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0E1F6D" w:rsidRPr="00F900CD" w:rsidRDefault="000E1F6D" w:rsidP="000E1F6D">
            <w:pPr>
              <w:rPr>
                <w:sz w:val="20"/>
              </w:rPr>
            </w:pPr>
            <w:r w:rsidRPr="000E1F6D">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7D39D162" w:rsidR="000E1F6D" w:rsidRDefault="000E1F6D" w:rsidP="000E1F6D">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0E1F6D" w:rsidRDefault="000E1F6D" w:rsidP="000E1F6D">
            <w:pPr>
              <w:jc w:val="center"/>
              <w:rPr>
                <w:sz w:val="20"/>
              </w:rPr>
            </w:pPr>
            <w:r>
              <w:rPr>
                <w:sz w:val="20"/>
              </w:rPr>
              <w:t>CR (1</w:t>
            </w:r>
            <w:r w:rsidR="00875C54">
              <w:rPr>
                <w:sz w:val="20"/>
              </w:rPr>
              <w:t>4</w:t>
            </w:r>
            <w:r>
              <w:rPr>
                <w:sz w:val="20"/>
              </w:rPr>
              <w:t xml:space="preserve"> CID</w:t>
            </w:r>
            <w:r w:rsidR="00875C54">
              <w:rPr>
                <w:sz w:val="20"/>
              </w:rPr>
              <w:t>s</w:t>
            </w:r>
            <w:r>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0E1F6D" w:rsidRDefault="000E1F6D" w:rsidP="000E1F6D">
            <w:pPr>
              <w:jc w:val="center"/>
              <w:rPr>
                <w:sz w:val="20"/>
              </w:rPr>
            </w:pPr>
            <w:r>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366C3C" w:rsidRDefault="007E23DB" w:rsidP="00023A8A">
            <w:pPr>
              <w:jc w:val="center"/>
              <w:rPr>
                <w:i/>
                <w:iCs/>
                <w:color w:val="0070C0"/>
              </w:rPr>
            </w:pPr>
            <w:hyperlink r:id="rId143" w:history="1">
              <w:r w:rsidR="00023A8A" w:rsidRPr="00366C3C">
                <w:rPr>
                  <w:rStyle w:val="Hyperlink"/>
                  <w:i/>
                  <w:iCs/>
                  <w:color w:val="0070C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366C3C" w:rsidRDefault="00023A8A" w:rsidP="00023A8A">
            <w:pPr>
              <w:rPr>
                <w:i/>
                <w:iCs/>
                <w:color w:val="0070C0"/>
                <w:sz w:val="20"/>
              </w:rPr>
            </w:pPr>
            <w:r w:rsidRPr="00366C3C">
              <w:rPr>
                <w:i/>
                <w:iCs/>
                <w:color w:val="0070C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366C3C" w:rsidRDefault="00023A8A" w:rsidP="00023A8A">
            <w:pPr>
              <w:rPr>
                <w:i/>
                <w:iCs/>
                <w:color w:val="0070C0"/>
                <w:sz w:val="20"/>
              </w:rPr>
            </w:pPr>
            <w:r w:rsidRPr="00366C3C">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1AAF8FA7"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00023A8A" w:rsidRPr="00366C3C">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366C3C" w:rsidRDefault="00023A8A" w:rsidP="00023A8A">
            <w:pPr>
              <w:jc w:val="center"/>
              <w:rPr>
                <w:i/>
                <w:iCs/>
                <w:color w:val="0070C0"/>
                <w:sz w:val="20"/>
              </w:rPr>
            </w:pPr>
            <w:r w:rsidRPr="00366C3C">
              <w:rPr>
                <w:i/>
                <w:iCs/>
                <w:color w:val="0070C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366C3C" w:rsidRDefault="007E23DB" w:rsidP="00023A8A">
            <w:pPr>
              <w:jc w:val="center"/>
              <w:rPr>
                <w:i/>
                <w:iCs/>
                <w:color w:val="0070C0"/>
                <w:sz w:val="20"/>
              </w:rPr>
            </w:pPr>
            <w:hyperlink r:id="rId144" w:history="1">
              <w:r w:rsidR="00023A8A" w:rsidRPr="00366C3C">
                <w:rPr>
                  <w:rStyle w:val="Hyperlink"/>
                  <w:i/>
                  <w:iCs/>
                  <w:color w:val="0070C0"/>
                  <w:sz w:val="20"/>
                </w:rPr>
                <w:t>1958r</w:t>
              </w:r>
              <w:r w:rsidR="00B235ED"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366C3C" w:rsidRDefault="00023A8A" w:rsidP="00023A8A">
            <w:pPr>
              <w:rPr>
                <w:i/>
                <w:iCs/>
                <w:color w:val="0070C0"/>
                <w:sz w:val="20"/>
              </w:rPr>
            </w:pPr>
            <w:r w:rsidRPr="00366C3C">
              <w:rPr>
                <w:i/>
                <w:iCs/>
                <w:color w:val="0070C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366C3C" w:rsidRDefault="00023A8A" w:rsidP="00023A8A">
            <w:pPr>
              <w:rPr>
                <w:i/>
                <w:iCs/>
                <w:color w:val="0070C0"/>
                <w:sz w:val="20"/>
              </w:rPr>
            </w:pPr>
            <w:r w:rsidRPr="00366C3C">
              <w:rPr>
                <w:i/>
                <w:iCs/>
                <w:color w:val="0070C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32B2D2B0" w:rsidR="00023A8A" w:rsidRPr="00366C3C" w:rsidRDefault="004A76EE"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C6731FC"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366C3C" w:rsidRDefault="00023A8A" w:rsidP="00023A8A">
            <w:pPr>
              <w:jc w:val="center"/>
              <w:rPr>
                <w:i/>
                <w:iCs/>
                <w:color w:val="0070C0"/>
                <w:sz w:val="20"/>
              </w:rPr>
            </w:pPr>
            <w:r w:rsidRPr="00366C3C">
              <w:rPr>
                <w:i/>
                <w:iCs/>
                <w:color w:val="0070C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66C3C" w:rsidRDefault="007E23DB" w:rsidP="00023A8A">
            <w:pPr>
              <w:jc w:val="center"/>
              <w:rPr>
                <w:i/>
                <w:iCs/>
                <w:color w:val="0070C0"/>
                <w:sz w:val="20"/>
              </w:rPr>
            </w:pPr>
            <w:hyperlink r:id="rId145" w:history="1">
              <w:r w:rsidR="00023A8A" w:rsidRPr="00366C3C">
                <w:rPr>
                  <w:rStyle w:val="Hyperlink"/>
                  <w:i/>
                  <w:iCs/>
                  <w:color w:val="0070C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66C3C" w:rsidRDefault="00023A8A" w:rsidP="00023A8A">
            <w:pPr>
              <w:rPr>
                <w:i/>
                <w:iCs/>
                <w:color w:val="0070C0"/>
                <w:sz w:val="20"/>
              </w:rPr>
            </w:pPr>
            <w:r w:rsidRPr="00366C3C">
              <w:rPr>
                <w:i/>
                <w:iCs/>
                <w:color w:val="0070C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66C3C" w:rsidRDefault="00023A8A" w:rsidP="00023A8A">
            <w:pPr>
              <w:rPr>
                <w:i/>
                <w:iCs/>
                <w:color w:val="0070C0"/>
                <w:sz w:val="20"/>
              </w:rPr>
            </w:pPr>
            <w:r w:rsidRPr="00366C3C">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79039FF4"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66C3C" w:rsidRDefault="00023A8A" w:rsidP="00023A8A">
            <w:pPr>
              <w:jc w:val="center"/>
              <w:rPr>
                <w:i/>
                <w:iCs/>
                <w:color w:val="0070C0"/>
                <w:sz w:val="20"/>
              </w:rPr>
            </w:pPr>
            <w:r w:rsidRPr="00366C3C">
              <w:rPr>
                <w:i/>
                <w:iCs/>
                <w:color w:val="0070C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66C3C" w:rsidRDefault="007E23DB" w:rsidP="00023A8A">
            <w:pPr>
              <w:jc w:val="center"/>
              <w:rPr>
                <w:i/>
                <w:iCs/>
                <w:color w:val="0070C0"/>
                <w:sz w:val="20"/>
              </w:rPr>
            </w:pPr>
            <w:hyperlink r:id="rId146" w:history="1">
              <w:r w:rsidR="00023A8A" w:rsidRPr="00366C3C">
                <w:rPr>
                  <w:rStyle w:val="Hyperlink"/>
                  <w:i/>
                  <w:iCs/>
                  <w:color w:val="0070C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66C3C" w:rsidRDefault="00023A8A" w:rsidP="00023A8A">
            <w:pPr>
              <w:rPr>
                <w:i/>
                <w:iCs/>
                <w:color w:val="0070C0"/>
                <w:sz w:val="20"/>
              </w:rPr>
            </w:pPr>
            <w:r w:rsidRPr="00366C3C">
              <w:rPr>
                <w:i/>
                <w:iCs/>
                <w:color w:val="0070C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66C3C" w:rsidRDefault="00023A8A" w:rsidP="00023A8A">
            <w:pPr>
              <w:rPr>
                <w:i/>
                <w:iCs/>
                <w:color w:val="0070C0"/>
                <w:sz w:val="20"/>
              </w:rPr>
            </w:pPr>
            <w:r w:rsidRPr="00366C3C">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E2497B5"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TBD</w:t>
            </w:r>
            <w:r w:rsidR="00023A8A" w:rsidRPr="00366C3C">
              <w:rPr>
                <w:i/>
                <w:iCs/>
                <w:color w:val="0070C0"/>
                <w:sz w:val="20"/>
              </w:rPr>
              <w:t xml:space="preserve">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66C3C" w:rsidRDefault="00023A8A" w:rsidP="00023A8A">
            <w:pPr>
              <w:jc w:val="center"/>
              <w:rPr>
                <w:i/>
                <w:iCs/>
                <w:color w:val="0070C0"/>
                <w:sz w:val="20"/>
              </w:rPr>
            </w:pPr>
            <w:r w:rsidRPr="00366C3C">
              <w:rPr>
                <w:i/>
                <w:iCs/>
                <w:color w:val="0070C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66C3C" w:rsidRDefault="007E23DB" w:rsidP="00023A8A">
            <w:pPr>
              <w:jc w:val="center"/>
              <w:rPr>
                <w:i/>
                <w:iCs/>
                <w:color w:val="0070C0"/>
                <w:sz w:val="20"/>
              </w:rPr>
            </w:pPr>
            <w:hyperlink r:id="rId147" w:history="1">
              <w:r w:rsidR="00023A8A" w:rsidRPr="00366C3C">
                <w:rPr>
                  <w:rStyle w:val="Hyperlink"/>
                  <w:i/>
                  <w:iCs/>
                  <w:color w:val="0070C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66C3C" w:rsidRDefault="00023A8A" w:rsidP="00023A8A">
            <w:pPr>
              <w:rPr>
                <w:i/>
                <w:iCs/>
                <w:color w:val="0070C0"/>
                <w:sz w:val="20"/>
              </w:rPr>
            </w:pPr>
            <w:proofErr w:type="spellStart"/>
            <w:r w:rsidRPr="00366C3C">
              <w:rPr>
                <w:i/>
                <w:iCs/>
                <w:color w:val="0070C0"/>
                <w:sz w:val="20"/>
              </w:rPr>
              <w:t>pdt</w:t>
            </w:r>
            <w:proofErr w:type="spellEnd"/>
            <w:r w:rsidRPr="00366C3C">
              <w:rPr>
                <w:i/>
                <w:iCs/>
                <w:color w:val="0070C0"/>
                <w:sz w:val="20"/>
              </w:rPr>
              <w:t>-</w:t>
            </w:r>
            <w:proofErr w:type="spellStart"/>
            <w:r w:rsidRPr="00366C3C">
              <w:rPr>
                <w:i/>
                <w:iCs/>
                <w:color w:val="0070C0"/>
                <w:sz w:val="20"/>
              </w:rPr>
              <w:t>phy</w:t>
            </w:r>
            <w:proofErr w:type="spellEnd"/>
            <w:r w:rsidRPr="00366C3C">
              <w:rPr>
                <w:i/>
                <w:iCs/>
                <w:color w:val="0070C0"/>
                <w:sz w:val="20"/>
              </w:rPr>
              <w:t>-</w:t>
            </w:r>
            <w:proofErr w:type="spellStart"/>
            <w:r w:rsidRPr="00366C3C">
              <w:rPr>
                <w:i/>
                <w:iCs/>
                <w:color w:val="0070C0"/>
                <w:sz w:val="20"/>
              </w:rPr>
              <w:t>rx</w:t>
            </w:r>
            <w:proofErr w:type="spellEnd"/>
            <w:r w:rsidRPr="00366C3C">
              <w:rPr>
                <w:i/>
                <w:iCs/>
                <w:color w:val="0070C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66C3C" w:rsidRDefault="00023A8A" w:rsidP="00023A8A">
            <w:pPr>
              <w:jc w:val="center"/>
              <w:rPr>
                <w:i/>
                <w:iCs/>
                <w:color w:val="0070C0"/>
                <w:sz w:val="20"/>
              </w:rPr>
            </w:pPr>
            <w:r w:rsidRPr="00366C3C">
              <w:rPr>
                <w:i/>
                <w:iCs/>
                <w:color w:val="0070C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66C3C" w:rsidRDefault="007E23DB" w:rsidP="00023A8A">
            <w:pPr>
              <w:jc w:val="center"/>
              <w:rPr>
                <w:i/>
                <w:iCs/>
                <w:color w:val="0070C0"/>
                <w:sz w:val="20"/>
              </w:rPr>
            </w:pPr>
            <w:hyperlink r:id="rId148" w:history="1">
              <w:r w:rsidR="00023A8A" w:rsidRPr="00366C3C">
                <w:rPr>
                  <w:rStyle w:val="Hyperlink"/>
                  <w:i/>
                  <w:iCs/>
                  <w:color w:val="0070C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66C3C" w:rsidRDefault="00023A8A" w:rsidP="00023A8A">
            <w:pPr>
              <w:rPr>
                <w:i/>
                <w:iCs/>
                <w:color w:val="0070C0"/>
                <w:sz w:val="20"/>
              </w:rPr>
            </w:pPr>
            <w:proofErr w:type="spellStart"/>
            <w:r w:rsidRPr="00366C3C">
              <w:rPr>
                <w:i/>
                <w:iCs/>
                <w:color w:val="0070C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66C3C" w:rsidRDefault="00023A8A" w:rsidP="00023A8A">
            <w:pPr>
              <w:rPr>
                <w:i/>
                <w:iCs/>
                <w:color w:val="0070C0"/>
                <w:sz w:val="20"/>
              </w:rPr>
            </w:pPr>
            <w:r w:rsidRPr="00366C3C">
              <w:rPr>
                <w:i/>
                <w:iCs/>
                <w:color w:val="0070C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66C3C" w:rsidRDefault="00023A8A" w:rsidP="00023A8A">
            <w:pPr>
              <w:jc w:val="center"/>
              <w:rPr>
                <w:i/>
                <w:iCs/>
                <w:color w:val="0070C0"/>
                <w:sz w:val="20"/>
              </w:rPr>
            </w:pPr>
            <w:r w:rsidRPr="00366C3C">
              <w:rPr>
                <w:i/>
                <w:iCs/>
                <w:color w:val="0070C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66C3C" w:rsidRDefault="007E23DB" w:rsidP="00023A8A">
            <w:pPr>
              <w:jc w:val="center"/>
              <w:rPr>
                <w:i/>
                <w:iCs/>
                <w:color w:val="0070C0"/>
                <w:sz w:val="20"/>
              </w:rPr>
            </w:pPr>
            <w:hyperlink r:id="rId149" w:history="1">
              <w:r w:rsidR="00023A8A" w:rsidRPr="00366C3C">
                <w:rPr>
                  <w:rStyle w:val="Hyperlink"/>
                  <w:i/>
                  <w:iCs/>
                  <w:color w:val="0070C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66C3C" w:rsidRDefault="00023A8A" w:rsidP="00023A8A">
            <w:pPr>
              <w:rPr>
                <w:i/>
                <w:iCs/>
                <w:color w:val="0070C0"/>
                <w:sz w:val="20"/>
              </w:rPr>
            </w:pPr>
            <w:r w:rsidRPr="00366C3C">
              <w:rPr>
                <w:i/>
                <w:iCs/>
                <w:color w:val="0070C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66C3C" w:rsidRDefault="00023A8A" w:rsidP="00023A8A">
            <w:pPr>
              <w:rPr>
                <w:i/>
                <w:iCs/>
                <w:color w:val="0070C0"/>
                <w:sz w:val="20"/>
              </w:rPr>
            </w:pPr>
            <w:r w:rsidRPr="00366C3C">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66C3C" w:rsidRDefault="00023A8A" w:rsidP="00023A8A">
            <w:pPr>
              <w:jc w:val="center"/>
              <w:rPr>
                <w:i/>
                <w:iCs/>
                <w:color w:val="0070C0"/>
                <w:sz w:val="20"/>
              </w:rPr>
            </w:pPr>
            <w:r w:rsidRPr="00366C3C">
              <w:rPr>
                <w:i/>
                <w:iCs/>
                <w:color w:val="0070C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66C3C" w:rsidRDefault="007E23DB" w:rsidP="00023A8A">
            <w:pPr>
              <w:jc w:val="center"/>
              <w:rPr>
                <w:i/>
                <w:iCs/>
                <w:color w:val="0070C0"/>
                <w:sz w:val="20"/>
              </w:rPr>
            </w:pPr>
            <w:hyperlink r:id="rId150" w:history="1">
              <w:r w:rsidR="00023A8A" w:rsidRPr="00366C3C">
                <w:rPr>
                  <w:rStyle w:val="Hyperlink"/>
                  <w:i/>
                  <w:iCs/>
                  <w:color w:val="0070C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66C3C" w:rsidRDefault="00023A8A" w:rsidP="00023A8A">
            <w:pPr>
              <w:rPr>
                <w:i/>
                <w:iCs/>
                <w:color w:val="0070C0"/>
                <w:sz w:val="20"/>
              </w:rPr>
            </w:pPr>
            <w:r w:rsidRPr="00366C3C">
              <w:rPr>
                <w:i/>
                <w:iCs/>
                <w:color w:val="0070C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66C3C" w:rsidRDefault="00023A8A" w:rsidP="00023A8A">
            <w:pPr>
              <w:jc w:val="center"/>
              <w:rPr>
                <w:i/>
                <w:iCs/>
                <w:color w:val="0070C0"/>
                <w:sz w:val="20"/>
              </w:rPr>
            </w:pPr>
            <w:r w:rsidRPr="00366C3C">
              <w:rPr>
                <w:i/>
                <w:iCs/>
                <w:color w:val="0070C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66C3C" w:rsidRDefault="007E23DB" w:rsidP="00023A8A">
            <w:pPr>
              <w:jc w:val="center"/>
              <w:rPr>
                <w:i/>
                <w:iCs/>
                <w:color w:val="0070C0"/>
                <w:sz w:val="20"/>
              </w:rPr>
            </w:pPr>
            <w:hyperlink r:id="rId151" w:history="1">
              <w:r w:rsidR="00023A8A" w:rsidRPr="00366C3C">
                <w:rPr>
                  <w:rStyle w:val="Hyperlink"/>
                  <w:i/>
                  <w:iCs/>
                  <w:color w:val="0070C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66C3C" w:rsidRDefault="00023A8A" w:rsidP="00023A8A">
            <w:pPr>
              <w:rPr>
                <w:i/>
                <w:iCs/>
                <w:color w:val="0070C0"/>
                <w:sz w:val="20"/>
              </w:rPr>
            </w:pPr>
            <w:r w:rsidRPr="00366C3C">
              <w:rPr>
                <w:i/>
                <w:iCs/>
                <w:color w:val="0070C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66C3C" w:rsidRDefault="00023A8A" w:rsidP="00023A8A">
            <w:pPr>
              <w:rPr>
                <w:i/>
                <w:iCs/>
                <w:color w:val="0070C0"/>
                <w:sz w:val="20"/>
              </w:rPr>
            </w:pPr>
            <w:r w:rsidRPr="00366C3C">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60A9EA61" w:rsidR="00023A8A" w:rsidRPr="00366C3C" w:rsidRDefault="00644232" w:rsidP="00023A8A">
            <w:pPr>
              <w:jc w:val="center"/>
              <w:rPr>
                <w:i/>
                <w:iCs/>
                <w:color w:val="0070C0"/>
                <w:sz w:val="20"/>
              </w:rPr>
            </w:pPr>
            <w:r w:rsidRPr="00366C3C">
              <w:rPr>
                <w:i/>
                <w:iCs/>
                <w:color w:val="0070C0"/>
                <w:sz w:val="20"/>
              </w:rPr>
              <w:t>PDT</w:t>
            </w:r>
            <w:r>
              <w:rPr>
                <w:i/>
                <w:iCs/>
                <w:color w:val="0070C0"/>
                <w:sz w:val="20"/>
              </w:rPr>
              <w:t>-</w:t>
            </w:r>
            <w:r w:rsidRPr="00366C3C">
              <w:rPr>
                <w:i/>
                <w:iCs/>
                <w:color w:val="0070C0"/>
                <w:sz w:val="20"/>
              </w:rPr>
              <w:t xml:space="preserve">TBD </w:t>
            </w:r>
            <w:r w:rsidR="00023A8A" w:rsidRPr="00366C3C">
              <w:rPr>
                <w:i/>
                <w:iCs/>
                <w:color w:val="0070C0"/>
                <w:sz w:val="20"/>
              </w:rPr>
              <w:t>(4)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66C3C" w:rsidRDefault="00023A8A" w:rsidP="00023A8A">
            <w:pPr>
              <w:jc w:val="center"/>
              <w:rPr>
                <w:i/>
                <w:iCs/>
                <w:color w:val="0070C0"/>
                <w:sz w:val="20"/>
              </w:rPr>
            </w:pPr>
            <w:r w:rsidRPr="00366C3C">
              <w:rPr>
                <w:i/>
                <w:iCs/>
                <w:color w:val="0070C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66C3C" w:rsidRDefault="007E23DB" w:rsidP="00023A8A">
            <w:pPr>
              <w:jc w:val="center"/>
              <w:rPr>
                <w:i/>
                <w:iCs/>
                <w:color w:val="0070C0"/>
                <w:sz w:val="20"/>
              </w:rPr>
            </w:pPr>
            <w:hyperlink r:id="rId152" w:history="1">
              <w:r w:rsidR="00023A8A" w:rsidRPr="00366C3C">
                <w:rPr>
                  <w:rStyle w:val="Hyperlink"/>
                  <w:i/>
                  <w:iCs/>
                  <w:color w:val="0070C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66C3C" w:rsidRDefault="00023A8A" w:rsidP="00023A8A">
            <w:pPr>
              <w:rPr>
                <w:i/>
                <w:iCs/>
                <w:color w:val="0070C0"/>
                <w:sz w:val="20"/>
              </w:rPr>
            </w:pPr>
            <w:r w:rsidRPr="00366C3C">
              <w:rPr>
                <w:i/>
                <w:iCs/>
                <w:color w:val="0070C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66C3C" w:rsidRDefault="00023A8A" w:rsidP="00023A8A">
            <w:pPr>
              <w:jc w:val="center"/>
              <w:rPr>
                <w:i/>
                <w:iCs/>
                <w:color w:val="0070C0"/>
                <w:sz w:val="20"/>
              </w:rPr>
            </w:pPr>
            <w:r w:rsidRPr="00366C3C">
              <w:rPr>
                <w:i/>
                <w:iCs/>
                <w:color w:val="0070C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66C3C" w:rsidRDefault="007E23DB" w:rsidP="00023A8A">
            <w:pPr>
              <w:jc w:val="center"/>
              <w:rPr>
                <w:i/>
                <w:iCs/>
                <w:color w:val="0070C0"/>
                <w:sz w:val="20"/>
              </w:rPr>
            </w:pPr>
            <w:hyperlink r:id="rId153" w:history="1">
              <w:r w:rsidR="00023A8A" w:rsidRPr="00366C3C">
                <w:rPr>
                  <w:rStyle w:val="Hyperlink"/>
                  <w:i/>
                  <w:iCs/>
                  <w:color w:val="0070C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66C3C" w:rsidRDefault="00023A8A" w:rsidP="00023A8A">
            <w:pPr>
              <w:rPr>
                <w:i/>
                <w:iCs/>
                <w:color w:val="0070C0"/>
                <w:sz w:val="20"/>
              </w:rPr>
            </w:pPr>
            <w:r w:rsidRPr="00366C3C">
              <w:rPr>
                <w:i/>
                <w:iCs/>
                <w:color w:val="0070C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66C3C" w:rsidRDefault="00023A8A" w:rsidP="00023A8A">
            <w:pPr>
              <w:rPr>
                <w:i/>
                <w:iCs/>
                <w:color w:val="0070C0"/>
                <w:sz w:val="20"/>
              </w:rPr>
            </w:pPr>
            <w:r w:rsidRPr="00366C3C">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66C3C" w:rsidRDefault="00023A8A" w:rsidP="00023A8A">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66C3C" w:rsidRDefault="00023A8A" w:rsidP="00023A8A">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66C3C" w:rsidRDefault="00023A8A" w:rsidP="00023A8A">
            <w:pPr>
              <w:jc w:val="center"/>
              <w:rPr>
                <w:i/>
                <w:iCs/>
                <w:color w:val="0070C0"/>
                <w:sz w:val="20"/>
              </w:rPr>
            </w:pPr>
            <w:r w:rsidRPr="00366C3C">
              <w:rPr>
                <w:i/>
                <w:iCs/>
                <w:color w:val="0070C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366C3C" w:rsidRDefault="007E23DB" w:rsidP="00D43F10">
            <w:pPr>
              <w:jc w:val="center"/>
              <w:rPr>
                <w:i/>
                <w:iCs/>
                <w:color w:val="0070C0"/>
                <w:sz w:val="20"/>
              </w:rPr>
            </w:pPr>
            <w:hyperlink r:id="rId154" w:history="1">
              <w:r w:rsidR="00D43F10" w:rsidRPr="00366C3C">
                <w:rPr>
                  <w:rStyle w:val="Hyperlink"/>
                  <w:i/>
                  <w:iCs/>
                  <w:color w:val="0070C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366C3C" w:rsidRDefault="00D43F10" w:rsidP="00D43F10">
            <w:pPr>
              <w:rPr>
                <w:i/>
                <w:iCs/>
                <w:color w:val="0070C0"/>
                <w:sz w:val="20"/>
              </w:rPr>
            </w:pPr>
            <w:r w:rsidRPr="00366C3C">
              <w:rPr>
                <w:i/>
                <w:iCs/>
                <w:color w:val="0070C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366C3C" w:rsidRDefault="00D43F10" w:rsidP="00D43F10">
            <w:pPr>
              <w:rPr>
                <w:i/>
                <w:iCs/>
                <w:color w:val="0070C0"/>
                <w:sz w:val="20"/>
              </w:rPr>
            </w:pPr>
            <w:r w:rsidRPr="00366C3C">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49D037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366C3C" w:rsidRDefault="00D43F10" w:rsidP="00D43F10">
            <w:pPr>
              <w:jc w:val="center"/>
              <w:rPr>
                <w:i/>
                <w:iCs/>
                <w:color w:val="0070C0"/>
                <w:sz w:val="20"/>
              </w:rPr>
            </w:pPr>
            <w:r w:rsidRPr="00366C3C">
              <w:rPr>
                <w:i/>
                <w:iCs/>
                <w:color w:val="0070C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366C3C" w:rsidRDefault="007E23DB" w:rsidP="00D43F10">
            <w:pPr>
              <w:jc w:val="center"/>
              <w:rPr>
                <w:i/>
                <w:iCs/>
                <w:color w:val="0070C0"/>
                <w:sz w:val="20"/>
              </w:rPr>
            </w:pPr>
            <w:hyperlink r:id="rId155" w:history="1">
              <w:r w:rsidR="00D43F10" w:rsidRPr="00366C3C">
                <w:rPr>
                  <w:rStyle w:val="Hyperlink"/>
                  <w:i/>
                  <w:iCs/>
                  <w:color w:val="0070C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366C3C" w:rsidRDefault="00D43F10" w:rsidP="00D43F10">
            <w:pPr>
              <w:rPr>
                <w:i/>
                <w:iCs/>
                <w:color w:val="0070C0"/>
                <w:sz w:val="20"/>
              </w:rPr>
            </w:pPr>
            <w:r w:rsidRPr="00366C3C">
              <w:rPr>
                <w:i/>
                <w:iCs/>
                <w:color w:val="0070C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366C3C" w:rsidRDefault="00D43F10" w:rsidP="00D43F10">
            <w:pPr>
              <w:rPr>
                <w:i/>
                <w:iCs/>
                <w:color w:val="0070C0"/>
                <w:sz w:val="20"/>
              </w:rPr>
            </w:pPr>
            <w:proofErr w:type="spellStart"/>
            <w:r w:rsidRPr="00366C3C">
              <w:rPr>
                <w:i/>
                <w:iCs/>
                <w:color w:val="0070C0"/>
                <w:sz w:val="20"/>
              </w:rPr>
              <w:t>Chenchen</w:t>
            </w:r>
            <w:proofErr w:type="spellEnd"/>
            <w:r w:rsidRPr="00366C3C">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D1B694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366C3C" w:rsidRDefault="00D43F10" w:rsidP="00D43F10">
            <w:pPr>
              <w:jc w:val="center"/>
              <w:rPr>
                <w:i/>
                <w:iCs/>
                <w:color w:val="0070C0"/>
                <w:sz w:val="20"/>
              </w:rPr>
            </w:pPr>
            <w:r w:rsidRPr="00366C3C">
              <w:rPr>
                <w:i/>
                <w:iCs/>
                <w:color w:val="0070C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366C3C" w:rsidRDefault="007E23DB" w:rsidP="00D43F10">
            <w:pPr>
              <w:jc w:val="center"/>
              <w:rPr>
                <w:i/>
                <w:iCs/>
                <w:color w:val="0070C0"/>
                <w:sz w:val="20"/>
              </w:rPr>
            </w:pPr>
            <w:hyperlink r:id="rId156" w:history="1">
              <w:r w:rsidR="00D43F10" w:rsidRPr="00366C3C">
                <w:rPr>
                  <w:rStyle w:val="Hyperlink"/>
                  <w:i/>
                  <w:iCs/>
                  <w:color w:val="0070C0"/>
                  <w:sz w:val="20"/>
                </w:rPr>
                <w:t>139r</w:t>
              </w:r>
              <w:r w:rsidR="00C418EF" w:rsidRPr="00366C3C">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366C3C" w:rsidRDefault="00D43F10" w:rsidP="00D43F10">
            <w:pPr>
              <w:rPr>
                <w:i/>
                <w:iCs/>
                <w:color w:val="0070C0"/>
                <w:sz w:val="20"/>
              </w:rPr>
            </w:pPr>
            <w:r w:rsidRPr="00366C3C">
              <w:rPr>
                <w:i/>
                <w:iCs/>
                <w:color w:val="0070C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366C3C" w:rsidRDefault="00D43F10" w:rsidP="00D43F10">
            <w:pPr>
              <w:rPr>
                <w:i/>
                <w:iCs/>
                <w:color w:val="0070C0"/>
                <w:sz w:val="20"/>
              </w:rPr>
            </w:pPr>
            <w:r w:rsidRPr="00366C3C">
              <w:rPr>
                <w:i/>
                <w:iCs/>
                <w:color w:val="0070C0"/>
                <w:sz w:val="20"/>
              </w:rPr>
              <w:t xml:space="preserve">Srinath </w:t>
            </w:r>
            <w:proofErr w:type="spellStart"/>
            <w:r w:rsidRPr="00366C3C">
              <w:rPr>
                <w:i/>
                <w:iCs/>
                <w:color w:val="0070C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55252C51" w:rsidR="004A76EE" w:rsidRPr="00366C3C" w:rsidRDefault="004A76EE" w:rsidP="004A76EE">
            <w:pPr>
              <w:jc w:val="center"/>
              <w:rPr>
                <w:i/>
                <w:iCs/>
                <w:color w:val="0070C0"/>
                <w:sz w:val="20"/>
              </w:rPr>
            </w:pPr>
            <w:r w:rsidRPr="00366C3C">
              <w:rPr>
                <w:i/>
                <w:iCs/>
                <w:color w:val="0070C0"/>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366C3C" w:rsidRDefault="00D43F10" w:rsidP="00D43F10">
            <w:pPr>
              <w:jc w:val="center"/>
              <w:rPr>
                <w:i/>
                <w:iCs/>
                <w:color w:val="0070C0"/>
                <w:sz w:val="20"/>
              </w:rPr>
            </w:pPr>
            <w:r w:rsidRPr="00366C3C">
              <w:rPr>
                <w:i/>
                <w:iCs/>
                <w:color w:val="0070C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366C3C" w:rsidRDefault="007E23DB" w:rsidP="00D43F10">
            <w:pPr>
              <w:jc w:val="center"/>
              <w:rPr>
                <w:i/>
                <w:iCs/>
                <w:color w:val="0070C0"/>
                <w:sz w:val="20"/>
              </w:rPr>
            </w:pPr>
            <w:hyperlink r:id="rId157" w:history="1">
              <w:r w:rsidR="00D43F10" w:rsidRPr="00366C3C">
                <w:rPr>
                  <w:rStyle w:val="Hyperlink"/>
                  <w:i/>
                  <w:iCs/>
                  <w:color w:val="0070C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366C3C" w:rsidRDefault="00D43F10" w:rsidP="00D43F10">
            <w:pPr>
              <w:rPr>
                <w:i/>
                <w:iCs/>
                <w:color w:val="0070C0"/>
                <w:sz w:val="20"/>
              </w:rPr>
            </w:pPr>
            <w:r w:rsidRPr="00366C3C">
              <w:rPr>
                <w:i/>
                <w:iCs/>
                <w:color w:val="0070C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B27978F"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366C3C" w:rsidRDefault="00D43F10" w:rsidP="00D43F10">
            <w:pPr>
              <w:jc w:val="center"/>
              <w:rPr>
                <w:i/>
                <w:iCs/>
                <w:color w:val="0070C0"/>
                <w:sz w:val="20"/>
              </w:rPr>
            </w:pPr>
            <w:r w:rsidRPr="00366C3C">
              <w:rPr>
                <w:i/>
                <w:iCs/>
                <w:color w:val="0070C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366C3C" w:rsidRDefault="007E23DB" w:rsidP="00D43F10">
            <w:pPr>
              <w:jc w:val="center"/>
              <w:rPr>
                <w:i/>
                <w:iCs/>
                <w:color w:val="0070C0"/>
                <w:sz w:val="20"/>
              </w:rPr>
            </w:pPr>
            <w:hyperlink r:id="rId158" w:history="1">
              <w:r w:rsidR="00D43F10" w:rsidRPr="00366C3C">
                <w:rPr>
                  <w:rStyle w:val="Hyperlink"/>
                  <w:i/>
                  <w:iCs/>
                  <w:color w:val="0070C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366C3C" w:rsidRDefault="00D43F10" w:rsidP="00D43F10">
            <w:pPr>
              <w:rPr>
                <w:i/>
                <w:iCs/>
                <w:color w:val="0070C0"/>
                <w:sz w:val="20"/>
              </w:rPr>
            </w:pPr>
            <w:r w:rsidRPr="00366C3C">
              <w:rPr>
                <w:i/>
                <w:iCs/>
                <w:color w:val="0070C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366C3C" w:rsidRDefault="00D43F10" w:rsidP="00D43F10">
            <w:pPr>
              <w:rPr>
                <w:i/>
                <w:iCs/>
                <w:color w:val="0070C0"/>
                <w:sz w:val="20"/>
              </w:rPr>
            </w:pPr>
            <w:r w:rsidRPr="00366C3C">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5F54BCE"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366C3C" w:rsidRDefault="00D43F10" w:rsidP="00D43F10">
            <w:pPr>
              <w:jc w:val="center"/>
              <w:rPr>
                <w:i/>
                <w:iCs/>
                <w:color w:val="0070C0"/>
                <w:sz w:val="20"/>
              </w:rPr>
            </w:pPr>
            <w:r w:rsidRPr="00366C3C">
              <w:rPr>
                <w:i/>
                <w:iCs/>
                <w:color w:val="0070C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366C3C" w:rsidRDefault="007E23DB" w:rsidP="00D43F10">
            <w:pPr>
              <w:jc w:val="center"/>
              <w:rPr>
                <w:i/>
                <w:iCs/>
                <w:color w:val="0070C0"/>
                <w:sz w:val="20"/>
              </w:rPr>
            </w:pPr>
            <w:hyperlink r:id="rId159" w:history="1">
              <w:r w:rsidR="00D43F10" w:rsidRPr="00366C3C">
                <w:rPr>
                  <w:rStyle w:val="Hyperlink"/>
                  <w:i/>
                  <w:iCs/>
                  <w:color w:val="0070C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366C3C" w:rsidRDefault="00D43F10" w:rsidP="00D43F10">
            <w:pPr>
              <w:rPr>
                <w:i/>
                <w:iCs/>
                <w:color w:val="0070C0"/>
                <w:sz w:val="20"/>
              </w:rPr>
            </w:pPr>
            <w:r w:rsidRPr="00366C3C">
              <w:rPr>
                <w:i/>
                <w:iCs/>
                <w:color w:val="0070C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366C3C" w:rsidRDefault="00D43F10" w:rsidP="00D43F10">
            <w:pPr>
              <w:rPr>
                <w:i/>
                <w:iCs/>
                <w:color w:val="0070C0"/>
                <w:sz w:val="20"/>
              </w:rPr>
            </w:pPr>
            <w:proofErr w:type="spellStart"/>
            <w:r w:rsidRPr="00366C3C">
              <w:rPr>
                <w:i/>
                <w:iCs/>
                <w:color w:val="0070C0"/>
                <w:sz w:val="20"/>
              </w:rPr>
              <w:t>Yujin</w:t>
            </w:r>
            <w:proofErr w:type="spellEnd"/>
            <w:r w:rsidRPr="00366C3C">
              <w:rPr>
                <w:i/>
                <w:iCs/>
                <w:color w:val="0070C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2859F405" w:rsidR="00D43F10" w:rsidRPr="00366C3C" w:rsidRDefault="004A76EE" w:rsidP="00D43F10">
            <w:pPr>
              <w:jc w:val="center"/>
              <w:rPr>
                <w:i/>
                <w:iCs/>
                <w:color w:val="0070C0"/>
                <w:sz w:val="20"/>
              </w:rPr>
            </w:pPr>
            <w:r w:rsidRPr="00366C3C">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366C3C" w:rsidRDefault="00D43F10" w:rsidP="00D43F10">
            <w:pPr>
              <w:jc w:val="center"/>
              <w:rPr>
                <w:i/>
                <w:iCs/>
                <w:color w:val="0070C0"/>
                <w:sz w:val="20"/>
              </w:rPr>
            </w:pPr>
            <w:r w:rsidRPr="00366C3C">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366C3C" w:rsidRDefault="00D43F10" w:rsidP="00D43F10">
            <w:pPr>
              <w:jc w:val="center"/>
              <w:rPr>
                <w:i/>
                <w:iCs/>
                <w:color w:val="0070C0"/>
                <w:sz w:val="20"/>
              </w:rPr>
            </w:pPr>
            <w:r w:rsidRPr="00366C3C">
              <w:rPr>
                <w:i/>
                <w:iCs/>
                <w:color w:val="0070C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1E6A52" w:rsidRDefault="007E23DB" w:rsidP="00D43F10">
            <w:pPr>
              <w:jc w:val="center"/>
              <w:rPr>
                <w:color w:val="00B050"/>
                <w:sz w:val="20"/>
              </w:rPr>
            </w:pPr>
            <w:hyperlink r:id="rId160" w:history="1">
              <w:r w:rsidR="005B0125"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1E6A52" w:rsidRDefault="005B0125" w:rsidP="00D43F10">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1E6A52" w:rsidRDefault="005B0125" w:rsidP="00D43F10">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1E6A52" w:rsidRDefault="006708D6" w:rsidP="00D43F10">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1E6A52" w:rsidRDefault="005B0125" w:rsidP="00D43F10">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1E6A52" w:rsidRDefault="005B0125" w:rsidP="00D43F10">
            <w:pPr>
              <w:jc w:val="center"/>
              <w:rPr>
                <w:color w:val="00B050"/>
                <w:sz w:val="20"/>
              </w:rPr>
            </w:pPr>
            <w:r w:rsidRPr="001E6A52">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F32ED4" w:rsidRDefault="007E23DB" w:rsidP="00894569">
            <w:pPr>
              <w:jc w:val="center"/>
              <w:rPr>
                <w:color w:val="7030A0"/>
                <w:sz w:val="20"/>
              </w:rPr>
            </w:pPr>
            <w:hyperlink r:id="rId161" w:history="1">
              <w:r w:rsidR="00894569" w:rsidRPr="00F32ED4">
                <w:rPr>
                  <w:rStyle w:val="Hyperlink"/>
                  <w:color w:val="7030A0"/>
                  <w:sz w:val="20"/>
                </w:rPr>
                <w:t>193r</w:t>
              </w:r>
              <w:r w:rsidR="00C90BFB" w:rsidRPr="00F32ED4">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F32ED4" w:rsidRDefault="00F55D5C" w:rsidP="00894569">
            <w:pPr>
              <w:rPr>
                <w:color w:val="7030A0"/>
                <w:sz w:val="20"/>
              </w:rPr>
            </w:pPr>
            <w:r w:rsidRPr="00F32ED4">
              <w:rPr>
                <w:color w:val="7030A0"/>
                <w:sz w:val="20"/>
              </w:rPr>
              <w:t>T</w:t>
            </w:r>
            <w:r w:rsidR="00894569" w:rsidRPr="00F32ED4">
              <w:rPr>
                <w:color w:val="7030A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F32ED4" w:rsidRDefault="00894569" w:rsidP="00894569">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894569" w:rsidRPr="00F32ED4" w:rsidRDefault="00113DD9" w:rsidP="00894569">
            <w:pPr>
              <w:jc w:val="center"/>
              <w:rPr>
                <w:color w:val="7030A0"/>
                <w:sz w:val="20"/>
              </w:rPr>
            </w:pPr>
            <w:r>
              <w:rPr>
                <w:color w:val="7030A0"/>
                <w:sz w:val="20"/>
              </w:rPr>
              <w:t>Q</w:t>
            </w:r>
            <w:r w:rsidR="00C90BFB"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F32ED4" w:rsidRDefault="00894569" w:rsidP="00894569">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F32ED4" w:rsidRDefault="00894569" w:rsidP="00894569">
            <w:pPr>
              <w:jc w:val="center"/>
              <w:rPr>
                <w:color w:val="7030A0"/>
                <w:sz w:val="20"/>
              </w:rPr>
            </w:pPr>
            <w:r w:rsidRPr="00F32ED4">
              <w:rPr>
                <w:color w:val="7030A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1E6A52" w:rsidRDefault="007E23DB" w:rsidP="00DE669F">
            <w:pPr>
              <w:jc w:val="center"/>
              <w:rPr>
                <w:color w:val="00B050"/>
                <w:sz w:val="20"/>
              </w:rPr>
            </w:pPr>
            <w:hyperlink r:id="rId162" w:history="1">
              <w:r w:rsidR="00DE669F"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1E6A52" w:rsidRDefault="00DE669F" w:rsidP="00DE669F">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1E6A52" w:rsidRDefault="00DE669F" w:rsidP="00DE669F">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1E6A52" w:rsidRDefault="006708D6" w:rsidP="00DE669F">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1E6A52" w:rsidRDefault="00DE669F" w:rsidP="00DE669F">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1E6A52" w:rsidRDefault="00DE669F" w:rsidP="00DE669F">
            <w:pPr>
              <w:jc w:val="center"/>
              <w:rPr>
                <w:color w:val="00B050"/>
                <w:sz w:val="20"/>
              </w:rPr>
            </w:pPr>
            <w:r w:rsidRPr="001E6A5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F32ED4" w:rsidRDefault="007E23DB" w:rsidP="00442C23">
            <w:pPr>
              <w:jc w:val="center"/>
              <w:rPr>
                <w:color w:val="7030A0"/>
                <w:sz w:val="20"/>
              </w:rPr>
            </w:pPr>
            <w:hyperlink r:id="rId163" w:history="1">
              <w:r w:rsidR="00442C23"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F32ED4" w:rsidRDefault="00442C23" w:rsidP="00442C23">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F32ED4" w:rsidRDefault="00442C23" w:rsidP="00442C23">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442C23" w:rsidRPr="00F32ED4" w:rsidRDefault="00113DD9" w:rsidP="00442C23">
            <w:pPr>
              <w:jc w:val="center"/>
              <w:rPr>
                <w:color w:val="7030A0"/>
                <w:sz w:val="20"/>
              </w:rPr>
            </w:pPr>
            <w:r>
              <w:rPr>
                <w:color w:val="7030A0"/>
                <w:sz w:val="20"/>
              </w:rPr>
              <w:t>Q</w:t>
            </w:r>
            <w:r w:rsidR="00442C23"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F32ED4" w:rsidRDefault="00442C23" w:rsidP="00442C23">
            <w:pPr>
              <w:jc w:val="center"/>
              <w:rPr>
                <w:color w:val="7030A0"/>
                <w:sz w:val="20"/>
              </w:rPr>
            </w:pPr>
            <w:r w:rsidRPr="00F32ED4">
              <w:rPr>
                <w:color w:val="7030A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F32ED4" w:rsidRDefault="007E23DB" w:rsidP="00442C23">
            <w:pPr>
              <w:jc w:val="center"/>
              <w:rPr>
                <w:color w:val="7030A0"/>
                <w:sz w:val="20"/>
              </w:rPr>
            </w:pPr>
            <w:hyperlink r:id="rId164" w:history="1">
              <w:r w:rsidR="00442C23" w:rsidRPr="00F32ED4">
                <w:rPr>
                  <w:rStyle w:val="Hyperlink"/>
                  <w:color w:val="7030A0"/>
                  <w:sz w:val="20"/>
                </w:rPr>
                <w:t>224r</w:t>
              </w:r>
            </w:hyperlink>
            <w:r w:rsidR="003A5D02" w:rsidRPr="00F32ED4">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F32ED4" w:rsidRDefault="00442C23" w:rsidP="00442C23">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F32ED4" w:rsidRDefault="00442C23" w:rsidP="00442C23">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2A912AA2" w:rsidR="00442C23" w:rsidRPr="00F32ED4" w:rsidRDefault="00113DD9" w:rsidP="00442C23">
            <w:pPr>
              <w:jc w:val="center"/>
              <w:rPr>
                <w:color w:val="7030A0"/>
                <w:sz w:val="20"/>
              </w:rPr>
            </w:pPr>
            <w:r>
              <w:rPr>
                <w:color w:val="7030A0"/>
                <w:sz w:val="20"/>
              </w:rPr>
              <w:t>Q</w:t>
            </w:r>
            <w:r w:rsidR="003A5D02"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F32ED4" w:rsidRDefault="00442C23" w:rsidP="00442C23">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F32ED4" w:rsidRDefault="00442C23" w:rsidP="00442C23">
            <w:pPr>
              <w:jc w:val="center"/>
              <w:rPr>
                <w:color w:val="7030A0"/>
                <w:sz w:val="20"/>
              </w:rPr>
            </w:pPr>
            <w:r w:rsidRPr="00F32ED4">
              <w:rPr>
                <w:color w:val="7030A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F1709B" w:rsidRDefault="007E23DB" w:rsidP="002477F1">
            <w:pPr>
              <w:jc w:val="center"/>
              <w:rPr>
                <w:color w:val="FFC000"/>
                <w:sz w:val="20"/>
              </w:rPr>
            </w:pPr>
            <w:hyperlink r:id="rId165" w:history="1">
              <w:r w:rsidR="002477F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F1709B" w:rsidRDefault="002477F1" w:rsidP="002477F1">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F1709B" w:rsidRDefault="002477F1" w:rsidP="002477F1">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2477F1" w:rsidRPr="00F1709B" w:rsidRDefault="00F1709B" w:rsidP="002477F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F1709B" w:rsidRDefault="00B70791" w:rsidP="002477F1">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F1709B" w:rsidRDefault="002477F1" w:rsidP="002477F1">
            <w:pPr>
              <w:jc w:val="center"/>
              <w:rPr>
                <w:color w:val="FFC000"/>
                <w:sz w:val="20"/>
              </w:rPr>
            </w:pPr>
            <w:r w:rsidRPr="00F1709B">
              <w:rPr>
                <w:color w:val="FFC000"/>
                <w:sz w:val="20"/>
              </w:rPr>
              <w:t>PHY</w:t>
            </w:r>
          </w:p>
        </w:tc>
      </w:tr>
      <w:tr w:rsidR="00B64643" w:rsidRPr="00CC1135" w14:paraId="798FCD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78F85040" w:rsidR="00B64643" w:rsidRPr="00F1709B" w:rsidRDefault="007E23DB" w:rsidP="00B64643">
            <w:pPr>
              <w:jc w:val="center"/>
              <w:rPr>
                <w:color w:val="00B050"/>
              </w:rPr>
            </w:pPr>
            <w:hyperlink r:id="rId166" w:history="1">
              <w:r w:rsidR="00B64643" w:rsidRPr="00F1709B">
                <w:rPr>
                  <w:rStyle w:val="Hyperlink"/>
                  <w:color w:val="00B050"/>
                  <w:sz w:val="20"/>
                </w:rPr>
                <w:t>309r0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B64643" w:rsidRPr="00F1709B" w:rsidRDefault="00B64643" w:rsidP="00B64643">
            <w:pPr>
              <w:rPr>
                <w:color w:val="00B050"/>
                <w:sz w:val="20"/>
              </w:rPr>
            </w:pPr>
            <w:r w:rsidRPr="00F1709B">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B64643" w:rsidRPr="00F1709B" w:rsidRDefault="00B64643" w:rsidP="00B64643">
            <w:pPr>
              <w:rPr>
                <w:color w:val="00B050"/>
                <w:sz w:val="20"/>
              </w:rPr>
            </w:pPr>
            <w:r w:rsidRPr="00F1709B">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95BE499" w:rsidR="00B64643" w:rsidRPr="00F1709B" w:rsidRDefault="00B64643" w:rsidP="00B64643">
            <w:pPr>
              <w:jc w:val="center"/>
              <w:rPr>
                <w:color w:val="00B050"/>
                <w:sz w:val="20"/>
              </w:rPr>
            </w:pPr>
            <w:r w:rsidRPr="00F1709B">
              <w:rPr>
                <w:color w:val="00B050"/>
                <w:sz w:val="20"/>
              </w:rPr>
              <w:t>P</w:t>
            </w:r>
            <w:r w:rsidR="00F1709B" w:rsidRPr="00F1709B">
              <w:rPr>
                <w:color w:val="00B050"/>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B64643" w:rsidRPr="00F1709B" w:rsidRDefault="00B64643" w:rsidP="00B64643">
            <w:pPr>
              <w:jc w:val="center"/>
              <w:rPr>
                <w:color w:val="00B050"/>
                <w:sz w:val="20"/>
              </w:rPr>
            </w:pPr>
            <w:r w:rsidRPr="00F1709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B64643" w:rsidRPr="00F1709B" w:rsidRDefault="00B64643" w:rsidP="00B64643">
            <w:pPr>
              <w:jc w:val="center"/>
              <w:rPr>
                <w:color w:val="00B050"/>
                <w:sz w:val="20"/>
              </w:rPr>
            </w:pPr>
            <w:r w:rsidRPr="00F1709B">
              <w:rPr>
                <w:color w:val="00B050"/>
                <w:sz w:val="20"/>
              </w:rPr>
              <w:t>PHY</w:t>
            </w:r>
          </w:p>
        </w:tc>
      </w:tr>
      <w:tr w:rsidR="00D13C46"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D13C46" w:rsidRPr="00F1709B" w:rsidRDefault="00D13C46" w:rsidP="00B64643">
            <w:pPr>
              <w:jc w:val="center"/>
              <w:rPr>
                <w:color w:val="00B050"/>
                <w:sz w:val="20"/>
              </w:rPr>
            </w:pP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F32ED4" w:rsidRDefault="007E23DB" w:rsidP="002477F1">
            <w:pPr>
              <w:jc w:val="center"/>
              <w:rPr>
                <w:color w:val="7030A0"/>
                <w:sz w:val="20"/>
              </w:rPr>
            </w:pPr>
            <w:hyperlink r:id="rId167" w:history="1">
              <w:r w:rsidR="00A83E4A" w:rsidRPr="00F32ED4">
                <w:rPr>
                  <w:rStyle w:val="Hyperlink"/>
                  <w:color w:val="7030A0"/>
                  <w:sz w:val="20"/>
                </w:rPr>
                <w:t>23</w:t>
              </w:r>
              <w:r w:rsidR="00E24FE2" w:rsidRPr="00F32ED4">
                <w:rPr>
                  <w:rStyle w:val="Hyperlink"/>
                  <w:color w:val="7030A0"/>
                  <w:sz w:val="20"/>
                </w:rPr>
                <w:t>5r</w:t>
              </w:r>
            </w:hyperlink>
            <w:r w:rsidR="00DA1947"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F32ED4" w:rsidRDefault="0075413B" w:rsidP="002477F1">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F32ED4" w:rsidRDefault="00B70791" w:rsidP="002477F1">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A83E4A" w:rsidRPr="00F32ED4" w:rsidRDefault="00EB66AD" w:rsidP="002477F1">
            <w:pPr>
              <w:jc w:val="center"/>
              <w:rPr>
                <w:color w:val="7030A0"/>
                <w:sz w:val="20"/>
              </w:rPr>
            </w:pPr>
            <w:r>
              <w:rPr>
                <w:color w:val="7030A0"/>
                <w:sz w:val="20"/>
              </w:rPr>
              <w:t>Q</w:t>
            </w:r>
            <w:r w:rsidR="00DA1947"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F32ED4" w:rsidRDefault="0075413B" w:rsidP="00786437">
            <w:pPr>
              <w:jc w:val="center"/>
              <w:rPr>
                <w:color w:val="7030A0"/>
                <w:sz w:val="20"/>
              </w:rPr>
            </w:pPr>
            <w:r w:rsidRPr="00F32ED4">
              <w:rPr>
                <w:color w:val="7030A0"/>
                <w:sz w:val="20"/>
              </w:rPr>
              <w:t>CR</w:t>
            </w:r>
            <w:r w:rsidR="0052641F" w:rsidRPr="00F32ED4">
              <w:rPr>
                <w:color w:val="7030A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F32ED4" w:rsidRDefault="0075413B" w:rsidP="002477F1">
            <w:pPr>
              <w:jc w:val="center"/>
              <w:rPr>
                <w:color w:val="7030A0"/>
                <w:sz w:val="20"/>
              </w:rPr>
            </w:pPr>
            <w:r w:rsidRPr="00F32ED4">
              <w:rPr>
                <w:color w:val="7030A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E24FE2" w:rsidRPr="003609F5" w:rsidRDefault="007E23DB" w:rsidP="002477F1">
            <w:pPr>
              <w:jc w:val="center"/>
              <w:rPr>
                <w:color w:val="7030A0"/>
                <w:sz w:val="20"/>
              </w:rPr>
            </w:pPr>
            <w:hyperlink r:id="rId168" w:history="1">
              <w:r w:rsidR="00E24FE2" w:rsidRPr="003609F5">
                <w:rPr>
                  <w:rStyle w:val="Hyperlink"/>
                  <w:color w:val="7030A0"/>
                  <w:sz w:val="20"/>
                </w:rPr>
                <w:t>236r</w:t>
              </w:r>
              <w:r w:rsidR="004A553A" w:rsidRPr="003609F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3609F5" w:rsidRDefault="00B70791" w:rsidP="002477F1">
            <w:pPr>
              <w:rPr>
                <w:color w:val="7030A0"/>
                <w:sz w:val="20"/>
              </w:rPr>
            </w:pPr>
            <w:r w:rsidRPr="003609F5">
              <w:rPr>
                <w:color w:val="7030A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3609F5" w:rsidRDefault="00B70791" w:rsidP="002477F1">
            <w:pPr>
              <w:rPr>
                <w:color w:val="7030A0"/>
                <w:sz w:val="20"/>
              </w:rPr>
            </w:pPr>
            <w:r w:rsidRPr="003609F5">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E24FE2" w:rsidRPr="003609F5" w:rsidRDefault="006E261E" w:rsidP="002477F1">
            <w:pPr>
              <w:jc w:val="center"/>
              <w:rPr>
                <w:color w:val="7030A0"/>
                <w:sz w:val="20"/>
              </w:rPr>
            </w:pPr>
            <w:r w:rsidRPr="003609F5">
              <w:rPr>
                <w:color w:val="7030A0"/>
                <w:sz w:val="20"/>
              </w:rPr>
              <w:t xml:space="preserve">36 CIDs </w:t>
            </w:r>
            <w:r w:rsidR="00EB66AD">
              <w:rPr>
                <w:color w:val="7030A0"/>
                <w:sz w:val="20"/>
              </w:rPr>
              <w:t>Q</w:t>
            </w:r>
            <w:r w:rsidRPr="003609F5">
              <w:rPr>
                <w:color w:val="7030A0"/>
                <w:sz w:val="20"/>
              </w:rPr>
              <w:t>4M</w:t>
            </w:r>
          </w:p>
          <w:p w14:paraId="1CDE4A4A" w14:textId="722E464A" w:rsidR="006E261E" w:rsidRPr="003609F5" w:rsidRDefault="003609F5" w:rsidP="002477F1">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3609F5" w:rsidRDefault="0075413B" w:rsidP="002477F1">
            <w:pPr>
              <w:jc w:val="center"/>
              <w:rPr>
                <w:color w:val="7030A0"/>
                <w:sz w:val="20"/>
              </w:rPr>
            </w:pPr>
            <w:r w:rsidRPr="003609F5">
              <w:rPr>
                <w:color w:val="7030A0"/>
                <w:sz w:val="20"/>
              </w:rPr>
              <w:t>CR</w:t>
            </w:r>
            <w:r w:rsidR="00446893" w:rsidRPr="003609F5">
              <w:rPr>
                <w:color w:val="7030A0"/>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3609F5" w:rsidRDefault="0075413B" w:rsidP="002477F1">
            <w:pPr>
              <w:jc w:val="center"/>
              <w:rPr>
                <w:color w:val="7030A0"/>
                <w:sz w:val="20"/>
              </w:rPr>
            </w:pPr>
            <w:r w:rsidRPr="003609F5">
              <w:rPr>
                <w:color w:val="7030A0"/>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EA1C44" w:rsidRPr="008966F7" w:rsidRDefault="007E23DB" w:rsidP="00EA1C44">
            <w:pPr>
              <w:jc w:val="center"/>
              <w:rPr>
                <w:color w:val="7030A0"/>
                <w:sz w:val="20"/>
              </w:rPr>
            </w:pPr>
            <w:hyperlink r:id="rId169" w:history="1">
              <w:r w:rsidR="00EA1C44" w:rsidRPr="008966F7">
                <w:rPr>
                  <w:rStyle w:val="Hyperlink"/>
                  <w:color w:val="7030A0"/>
                  <w:sz w:val="20"/>
                </w:rPr>
                <w:t>273r</w:t>
              </w:r>
              <w:r w:rsidR="008966F7" w:rsidRPr="008966F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8966F7" w:rsidRDefault="00EA1C44" w:rsidP="00EA1C44">
            <w:pPr>
              <w:rPr>
                <w:color w:val="7030A0"/>
                <w:sz w:val="20"/>
              </w:rPr>
            </w:pPr>
            <w:r w:rsidRPr="008966F7">
              <w:rPr>
                <w:color w:val="7030A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8966F7" w:rsidRDefault="00EA1C44" w:rsidP="00EA1C44">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EA1C44" w:rsidRPr="008966F7" w:rsidRDefault="00EB66AD" w:rsidP="00EA1C44">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8966F7" w:rsidRDefault="00EA1C44" w:rsidP="00EA1C44">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8966F7" w:rsidRDefault="00EA1C44" w:rsidP="00EA1C44">
            <w:pPr>
              <w:jc w:val="center"/>
              <w:rPr>
                <w:color w:val="7030A0"/>
                <w:sz w:val="20"/>
              </w:rPr>
            </w:pPr>
            <w:r w:rsidRPr="008966F7">
              <w:rPr>
                <w:color w:val="7030A0"/>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8966F7" w:rsidRDefault="007E23DB" w:rsidP="00EA19CA">
            <w:pPr>
              <w:jc w:val="center"/>
              <w:rPr>
                <w:color w:val="7030A0"/>
                <w:sz w:val="20"/>
              </w:rPr>
            </w:pPr>
            <w:hyperlink r:id="rId170" w:history="1">
              <w:r w:rsidR="00EA19CA"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8966F7" w:rsidRDefault="00EA19CA" w:rsidP="00EA19CA">
            <w:pPr>
              <w:rPr>
                <w:color w:val="7030A0"/>
                <w:sz w:val="20"/>
              </w:rPr>
            </w:pPr>
            <w:r w:rsidRPr="008966F7">
              <w:rPr>
                <w:color w:val="7030A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8966F7" w:rsidRDefault="00EA19CA" w:rsidP="00EA19CA">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EA19CA" w:rsidRPr="008966F7" w:rsidRDefault="00EB66AD" w:rsidP="00EA19CA">
            <w:pPr>
              <w:jc w:val="center"/>
              <w:rPr>
                <w:color w:val="7030A0"/>
                <w:sz w:val="20"/>
              </w:rPr>
            </w:pPr>
            <w:r>
              <w:rPr>
                <w:color w:val="7030A0"/>
                <w:sz w:val="20"/>
              </w:rPr>
              <w:t>Q</w:t>
            </w:r>
            <w:r w:rsidR="008966F7"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8966F7" w:rsidRDefault="00EA19CA" w:rsidP="00EA19CA">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8966F7" w:rsidRDefault="00EA19CA" w:rsidP="00EA19CA">
            <w:pPr>
              <w:jc w:val="center"/>
              <w:rPr>
                <w:color w:val="7030A0"/>
                <w:sz w:val="20"/>
              </w:rPr>
            </w:pPr>
            <w:r w:rsidRPr="008966F7">
              <w:rPr>
                <w:color w:val="7030A0"/>
                <w:sz w:val="20"/>
              </w:rPr>
              <w:t>PHY</w:t>
            </w:r>
          </w:p>
        </w:tc>
      </w:tr>
      <w:tr w:rsidR="00C05643" w:rsidRPr="00CC1135" w14:paraId="3A0B191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C05643" w:rsidRPr="00E30E46" w:rsidRDefault="007E23DB" w:rsidP="00C05643">
            <w:pPr>
              <w:jc w:val="center"/>
              <w:rPr>
                <w:color w:val="7030A0"/>
                <w:sz w:val="20"/>
              </w:rPr>
            </w:pPr>
            <w:hyperlink r:id="rId171" w:history="1">
              <w:r w:rsidR="00C05643"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C05643" w:rsidRPr="00E30E46" w:rsidRDefault="00C05643" w:rsidP="00C05643">
            <w:pPr>
              <w:rPr>
                <w:color w:val="7030A0"/>
                <w:sz w:val="20"/>
              </w:rPr>
            </w:pPr>
            <w:r w:rsidRPr="00E30E46">
              <w:rPr>
                <w:color w:val="7030A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C05643" w:rsidRPr="00E30E46" w:rsidRDefault="00C05643" w:rsidP="00C05643">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C05643" w:rsidRPr="00E30E46" w:rsidRDefault="00EB66AD" w:rsidP="00C05643">
            <w:pPr>
              <w:jc w:val="center"/>
              <w:rPr>
                <w:color w:val="7030A0"/>
                <w:sz w:val="20"/>
              </w:rPr>
            </w:pPr>
            <w:r>
              <w:rPr>
                <w:color w:val="7030A0"/>
                <w:sz w:val="20"/>
              </w:rPr>
              <w:t>Q</w:t>
            </w:r>
            <w:r w:rsidR="008966F7"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C05643" w:rsidRPr="00E30E46" w:rsidRDefault="00C05643" w:rsidP="00C05643">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C05643" w:rsidRPr="00E30E46" w:rsidRDefault="00C05643" w:rsidP="00C05643">
            <w:pPr>
              <w:jc w:val="center"/>
              <w:rPr>
                <w:color w:val="7030A0"/>
                <w:sz w:val="20"/>
              </w:rPr>
            </w:pPr>
            <w:r w:rsidRPr="00E30E46">
              <w:rPr>
                <w:color w:val="7030A0"/>
                <w:sz w:val="20"/>
              </w:rPr>
              <w:t>PHY</w:t>
            </w:r>
          </w:p>
        </w:tc>
      </w:tr>
      <w:tr w:rsidR="000B7C57" w:rsidRPr="00CC1135" w14:paraId="67C314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0B7C57" w:rsidRPr="00E30E46" w:rsidRDefault="007E23DB" w:rsidP="000B7C57">
            <w:pPr>
              <w:jc w:val="center"/>
              <w:rPr>
                <w:color w:val="7030A0"/>
                <w:sz w:val="20"/>
              </w:rPr>
            </w:pPr>
            <w:hyperlink r:id="rId172" w:history="1">
              <w:r w:rsidR="000B7C57"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0B7C57" w:rsidRPr="00E30E46" w:rsidRDefault="000B7C57" w:rsidP="000B7C57">
            <w:pPr>
              <w:rPr>
                <w:color w:val="7030A0"/>
                <w:sz w:val="20"/>
              </w:rPr>
            </w:pPr>
            <w:r w:rsidRPr="00E30E46">
              <w:rPr>
                <w:color w:val="7030A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0B7C57" w:rsidRPr="00E30E46" w:rsidRDefault="000B7C57" w:rsidP="000B7C57">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0B7C57" w:rsidRPr="00E30E46" w:rsidRDefault="00EB66AD" w:rsidP="000B7C57">
            <w:pPr>
              <w:jc w:val="center"/>
              <w:rPr>
                <w:color w:val="7030A0"/>
                <w:sz w:val="20"/>
              </w:rPr>
            </w:pPr>
            <w:r>
              <w:rPr>
                <w:color w:val="7030A0"/>
                <w:sz w:val="20"/>
              </w:rPr>
              <w:t>Q</w:t>
            </w:r>
            <w:r w:rsidR="00627D08"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0B7C57" w:rsidRPr="00E30E46" w:rsidRDefault="000B7C57" w:rsidP="000B7C57">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0B7C57" w:rsidRPr="00E30E46" w:rsidRDefault="000B7C57" w:rsidP="000B7C57">
            <w:pPr>
              <w:jc w:val="center"/>
              <w:rPr>
                <w:color w:val="7030A0"/>
                <w:sz w:val="20"/>
              </w:rPr>
            </w:pPr>
            <w:r w:rsidRPr="00E30E46">
              <w:rPr>
                <w:color w:val="7030A0"/>
                <w:sz w:val="20"/>
              </w:rPr>
              <w:t>PHY</w:t>
            </w:r>
          </w:p>
        </w:tc>
      </w:tr>
      <w:tr w:rsidR="00B72080" w:rsidRPr="00CC1135" w14:paraId="7433D44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00902D8A" w:rsidR="00B72080" w:rsidRDefault="007E23DB" w:rsidP="00B72080">
            <w:pPr>
              <w:jc w:val="center"/>
              <w:rPr>
                <w:sz w:val="20"/>
              </w:rPr>
            </w:pPr>
            <w:hyperlink r:id="rId173" w:history="1">
              <w:r w:rsidR="00B72080" w:rsidRPr="00BE659A">
                <w:rPr>
                  <w:rStyle w:val="Hyperlink"/>
                  <w:sz w:val="20"/>
                </w:rPr>
                <w:t>292r1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B72080" w:rsidRPr="00037AFF" w:rsidRDefault="00B72080" w:rsidP="00B72080">
            <w:pPr>
              <w:rPr>
                <w:sz w:val="20"/>
              </w:rPr>
            </w:pPr>
            <w:r w:rsidRPr="00924C30">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B72080" w:rsidRPr="00037AFF" w:rsidRDefault="00B72080" w:rsidP="00B72080">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726D331E" w:rsidR="00B72080" w:rsidRPr="00037AFF" w:rsidRDefault="00B72080" w:rsidP="00B72080">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B72080" w:rsidRPr="00037AFF" w:rsidRDefault="00B72080" w:rsidP="00B72080">
            <w:pPr>
              <w:jc w:val="center"/>
              <w:rPr>
                <w:sz w:val="20"/>
              </w:rPr>
            </w:pPr>
            <w:r w:rsidRPr="00286C72">
              <w:rPr>
                <w:sz w:val="20"/>
              </w:rPr>
              <w:t>CR (</w:t>
            </w:r>
            <w:r>
              <w:rPr>
                <w:sz w:val="20"/>
              </w:rPr>
              <w:t>3</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B72080" w:rsidRPr="00037AFF" w:rsidRDefault="00B72080" w:rsidP="00B72080">
            <w:pPr>
              <w:jc w:val="center"/>
              <w:rPr>
                <w:sz w:val="20"/>
              </w:rPr>
            </w:pPr>
            <w:r w:rsidRPr="00286C72">
              <w:rPr>
                <w:sz w:val="20"/>
              </w:rPr>
              <w:t>PHY</w:t>
            </w:r>
          </w:p>
        </w:tc>
      </w:tr>
      <w:tr w:rsidR="00EA77FC" w:rsidRPr="00CC1135" w14:paraId="25F9FA2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112996B1" w:rsidR="00EA77FC" w:rsidRDefault="007E23DB" w:rsidP="00EA77FC">
            <w:pPr>
              <w:jc w:val="center"/>
              <w:rPr>
                <w:sz w:val="20"/>
              </w:rPr>
            </w:pPr>
            <w:hyperlink r:id="rId174" w:history="1">
              <w:r w:rsidR="00EA77FC" w:rsidRPr="00BE659A">
                <w:rPr>
                  <w:rStyle w:val="Hyperlink"/>
                  <w:sz w:val="20"/>
                </w:rPr>
                <w:t>293r0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EA77FC" w:rsidRPr="00037AFF" w:rsidRDefault="00EA77FC" w:rsidP="00EA77FC">
            <w:pPr>
              <w:rPr>
                <w:sz w:val="20"/>
              </w:rPr>
            </w:pPr>
            <w:r w:rsidRPr="00924C30">
              <w:rPr>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EA77FC" w:rsidRPr="00037AFF" w:rsidRDefault="00EA77FC" w:rsidP="00EA77FC">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F4D1F17" w:rsidR="00EA77FC" w:rsidRPr="00037AFF" w:rsidRDefault="00EA77FC" w:rsidP="00EA77FC">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EA77FC" w:rsidRPr="00037AFF" w:rsidRDefault="00EA77FC" w:rsidP="00EA77FC">
            <w:pPr>
              <w:jc w:val="center"/>
              <w:rPr>
                <w:sz w:val="20"/>
              </w:rPr>
            </w:pPr>
            <w:r w:rsidRPr="00286C72">
              <w:rPr>
                <w:sz w:val="20"/>
              </w:rPr>
              <w:t>CR (</w:t>
            </w:r>
            <w:r>
              <w:rPr>
                <w:sz w:val="20"/>
              </w:rPr>
              <w:t>10</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EA77FC" w:rsidRPr="00037AFF" w:rsidRDefault="00EA77FC" w:rsidP="00EA77FC">
            <w:pPr>
              <w:jc w:val="center"/>
              <w:rPr>
                <w:sz w:val="20"/>
              </w:rPr>
            </w:pPr>
            <w:r w:rsidRPr="00286C72">
              <w:rPr>
                <w:sz w:val="20"/>
              </w:rPr>
              <w:t>PHY</w:t>
            </w:r>
          </w:p>
        </w:tc>
      </w:tr>
      <w:tr w:rsidR="00921042" w:rsidRPr="00CC1135" w14:paraId="4AFC2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921042" w:rsidRDefault="007E23DB" w:rsidP="00921042">
            <w:pPr>
              <w:jc w:val="center"/>
              <w:rPr>
                <w:sz w:val="20"/>
              </w:rPr>
            </w:pPr>
            <w:hyperlink r:id="rId175" w:history="1">
              <w:r w:rsidR="00921042" w:rsidRPr="00B600A4">
                <w:rPr>
                  <w:rStyle w:val="Hyperlink"/>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921042" w:rsidRPr="00037AFF" w:rsidRDefault="00921042" w:rsidP="00921042">
            <w:pPr>
              <w:rPr>
                <w:sz w:val="20"/>
              </w:rPr>
            </w:pPr>
            <w:r w:rsidRPr="00924C30">
              <w:rPr>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921042" w:rsidRPr="00037AFF" w:rsidRDefault="00921042" w:rsidP="00921042">
            <w:pPr>
              <w:rPr>
                <w:sz w:val="20"/>
              </w:rPr>
            </w:pPr>
            <w:r w:rsidRPr="00924C3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3147C612" w:rsidR="00921042" w:rsidRPr="00037AFF" w:rsidRDefault="00921042" w:rsidP="00921042">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921042" w:rsidRPr="00037AFF" w:rsidRDefault="00921042" w:rsidP="00921042">
            <w:pPr>
              <w:jc w:val="center"/>
              <w:rPr>
                <w:sz w:val="20"/>
              </w:rPr>
            </w:pPr>
            <w:r w:rsidRPr="00286C72">
              <w:rPr>
                <w:sz w:val="20"/>
              </w:rPr>
              <w:t>CR (</w:t>
            </w:r>
            <w:r>
              <w:rPr>
                <w:sz w:val="20"/>
              </w:rPr>
              <w:t>5</w:t>
            </w:r>
            <w:r w:rsidRPr="00286C72">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921042" w:rsidRPr="00037AFF" w:rsidRDefault="00921042" w:rsidP="00921042">
            <w:pPr>
              <w:jc w:val="center"/>
              <w:rPr>
                <w:sz w:val="20"/>
              </w:rPr>
            </w:pPr>
            <w:r w:rsidRPr="00286C72">
              <w:rPr>
                <w:sz w:val="20"/>
              </w:rPr>
              <w:t>PHY</w:t>
            </w:r>
          </w:p>
        </w:tc>
      </w:tr>
      <w:tr w:rsidR="00C95D26" w:rsidRPr="00CC1135" w14:paraId="03A3984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7AFFE32F" w:rsidR="00C95D26" w:rsidRPr="00037AFF" w:rsidRDefault="007E23DB" w:rsidP="00C95D26">
            <w:pPr>
              <w:jc w:val="center"/>
              <w:rPr>
                <w:sz w:val="20"/>
              </w:rPr>
            </w:pPr>
            <w:hyperlink r:id="rId176" w:history="1">
              <w:r w:rsidR="00C95D26" w:rsidRPr="00037AFF">
                <w:rPr>
                  <w:rStyle w:val="Hyperlink"/>
                  <w:sz w:val="20"/>
                </w:rPr>
                <w:t>297r0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C95D26" w:rsidRPr="00037AFF" w:rsidRDefault="00C95D26" w:rsidP="00C95D26">
            <w:pPr>
              <w:rPr>
                <w:sz w:val="20"/>
              </w:rPr>
            </w:pPr>
            <w:r w:rsidRPr="00037AFF">
              <w:rPr>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C95D26" w:rsidRPr="00037AFF" w:rsidRDefault="00C95D26" w:rsidP="00C95D26">
            <w:pPr>
              <w:rPr>
                <w:sz w:val="20"/>
              </w:rPr>
            </w:pPr>
            <w:r w:rsidRPr="00037AF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DC8D8AD" w:rsidR="00C95D26" w:rsidRPr="00037AFF" w:rsidRDefault="00C95D26" w:rsidP="00C95D26">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C95D26" w:rsidRPr="00037AFF" w:rsidRDefault="00C95D26" w:rsidP="00C95D26">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C95D26" w:rsidRPr="00037AFF" w:rsidRDefault="00C95D26" w:rsidP="00C95D26">
            <w:pPr>
              <w:jc w:val="center"/>
              <w:rPr>
                <w:sz w:val="20"/>
              </w:rPr>
            </w:pPr>
            <w:r w:rsidRPr="00037AFF">
              <w:rPr>
                <w:sz w:val="20"/>
              </w:rPr>
              <w:t>PHY</w:t>
            </w:r>
          </w:p>
        </w:tc>
      </w:tr>
      <w:tr w:rsidR="00CA5BBB" w:rsidRPr="00CC1135" w14:paraId="7B127BE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058267DC" w:rsidR="00CA5BBB" w:rsidRPr="00037AFF" w:rsidRDefault="007E23DB" w:rsidP="00CA5BBB">
            <w:pPr>
              <w:jc w:val="center"/>
              <w:rPr>
                <w:sz w:val="20"/>
              </w:rPr>
            </w:pPr>
            <w:hyperlink r:id="rId177" w:history="1">
              <w:r w:rsidR="00CA5BBB" w:rsidRPr="00DE198C">
                <w:rPr>
                  <w:rStyle w:val="Hyperlink"/>
                  <w:sz w:val="20"/>
                </w:rPr>
                <w:t>322r0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CA5BBB" w:rsidRPr="00037AFF" w:rsidRDefault="00CA5BBB" w:rsidP="00CA5BBB">
            <w:pPr>
              <w:rPr>
                <w:sz w:val="20"/>
              </w:rPr>
            </w:pPr>
            <w:r w:rsidRPr="00F52828">
              <w:rPr>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CA5BBB" w:rsidRPr="00037AFF" w:rsidRDefault="00CA5BBB" w:rsidP="00CA5BBB">
            <w:pPr>
              <w:rPr>
                <w:sz w:val="20"/>
              </w:rPr>
            </w:pPr>
            <w:r w:rsidRPr="00C42AA9">
              <w:rPr>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0C84C1FF" w:rsidR="00CA5BBB" w:rsidRPr="00037AFF" w:rsidRDefault="00CA5BBB" w:rsidP="00CA5BBB">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5C12FA60" w:rsidR="00CA5BBB" w:rsidRPr="00037AFF" w:rsidRDefault="00CA5BBB" w:rsidP="00CA5BBB">
            <w:pPr>
              <w:jc w:val="center"/>
              <w:rPr>
                <w:sz w:val="20"/>
              </w:rPr>
            </w:pPr>
            <w:r w:rsidRPr="00037AFF">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CA5BBB" w:rsidRPr="00037AFF" w:rsidRDefault="00CA5BBB" w:rsidP="00CA5BBB">
            <w:pPr>
              <w:jc w:val="center"/>
              <w:rPr>
                <w:sz w:val="20"/>
              </w:rPr>
            </w:pPr>
            <w:r w:rsidRPr="00037AFF">
              <w:rPr>
                <w:sz w:val="20"/>
              </w:rPr>
              <w:t>PHY</w:t>
            </w:r>
          </w:p>
        </w:tc>
      </w:tr>
      <w:tr w:rsidR="00EB2067" w:rsidRPr="00CC1135" w14:paraId="684BE94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438647C4" w:rsidR="00EB2067" w:rsidRDefault="007E23DB" w:rsidP="00EB2067">
            <w:pPr>
              <w:jc w:val="center"/>
              <w:rPr>
                <w:sz w:val="20"/>
              </w:rPr>
            </w:pPr>
            <w:hyperlink r:id="rId178" w:history="1">
              <w:r w:rsidR="00EB2067" w:rsidRPr="00E30E46">
                <w:rPr>
                  <w:rStyle w:val="Hyperlink"/>
                  <w:sz w:val="20"/>
                </w:rPr>
                <w:t>323r0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EB2067" w:rsidRPr="00F52828" w:rsidRDefault="00EB2067" w:rsidP="00EB2067">
            <w:pPr>
              <w:rPr>
                <w:sz w:val="20"/>
              </w:rPr>
            </w:pPr>
            <w:r w:rsidRPr="00CE72E3">
              <w:rPr>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EB2067" w:rsidRPr="00037AFF" w:rsidRDefault="00EB2067" w:rsidP="00EB2067">
            <w:pPr>
              <w:rPr>
                <w:sz w:val="20"/>
              </w:rPr>
            </w:pPr>
            <w:r w:rsidRPr="00CA5BBB">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82B3305" w:rsidR="00EB2067" w:rsidRPr="00037AFF" w:rsidRDefault="00EB2067" w:rsidP="00EB2067">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EB2067" w:rsidRPr="00037AFF" w:rsidRDefault="00EB2067" w:rsidP="00EB2067">
            <w:pPr>
              <w:jc w:val="center"/>
              <w:rPr>
                <w:sz w:val="20"/>
              </w:rPr>
            </w:pPr>
            <w:r w:rsidRPr="00E04AA1">
              <w:rPr>
                <w:sz w:val="20"/>
              </w:rPr>
              <w:t>CR (</w:t>
            </w:r>
            <w:r w:rsidR="00E04AA1" w:rsidRPr="00E04AA1">
              <w:rPr>
                <w:sz w:val="20"/>
              </w:rPr>
              <w:t>20</w:t>
            </w:r>
            <w:r w:rsidRPr="00E04AA1">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EB2067" w:rsidRPr="00037AFF" w:rsidRDefault="00EB2067" w:rsidP="00EB2067">
            <w:pPr>
              <w:jc w:val="center"/>
              <w:rPr>
                <w:sz w:val="20"/>
              </w:rPr>
            </w:pPr>
            <w:r w:rsidRPr="00037AFF">
              <w:rPr>
                <w:sz w:val="20"/>
              </w:rPr>
              <w:t>PHY</w:t>
            </w:r>
          </w:p>
        </w:tc>
      </w:tr>
      <w:tr w:rsidR="007D5403" w:rsidRPr="00CC1135" w14:paraId="06941FE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721592ED" w:rsidR="007D5403" w:rsidRDefault="007E23DB" w:rsidP="007D5403">
            <w:pPr>
              <w:jc w:val="center"/>
              <w:rPr>
                <w:sz w:val="20"/>
              </w:rPr>
            </w:pPr>
            <w:hyperlink r:id="rId179" w:history="1">
              <w:r w:rsidR="007D5403" w:rsidRPr="00291438">
                <w:rPr>
                  <w:rStyle w:val="Hyperlink"/>
                  <w:sz w:val="20"/>
                </w:rPr>
                <w:t>324r0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7D5403" w:rsidRPr="00F52828" w:rsidRDefault="007D5403" w:rsidP="007D5403">
            <w:pPr>
              <w:rPr>
                <w:sz w:val="20"/>
              </w:rPr>
            </w:pPr>
            <w:r w:rsidRPr="007D5403">
              <w:rPr>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7D5403" w:rsidRPr="00037AFF" w:rsidRDefault="007D5403" w:rsidP="007D5403">
            <w:pPr>
              <w:rPr>
                <w:sz w:val="20"/>
              </w:rPr>
            </w:pPr>
            <w:r w:rsidRPr="007D5403">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25125161" w:rsidR="007D5403" w:rsidRPr="00037AFF" w:rsidRDefault="007D5403" w:rsidP="007D5403">
            <w:pPr>
              <w:jc w:val="center"/>
              <w:rPr>
                <w:sz w:val="20"/>
              </w:rPr>
            </w:pPr>
            <w:r w:rsidRPr="00037AF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7D5403" w:rsidRPr="00037AFF" w:rsidRDefault="007D5403" w:rsidP="007D5403">
            <w:pPr>
              <w:jc w:val="center"/>
              <w:rPr>
                <w:sz w:val="20"/>
              </w:rPr>
            </w:pPr>
            <w:r w:rsidRPr="00B74B7E">
              <w:rPr>
                <w:sz w:val="20"/>
              </w:rPr>
              <w:t>CR (</w:t>
            </w:r>
            <w:r w:rsidR="00B74B7E" w:rsidRPr="00B74B7E">
              <w:rPr>
                <w:sz w:val="20"/>
              </w:rPr>
              <w:t>8</w:t>
            </w:r>
            <w:r w:rsidRPr="00B74B7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7D5403" w:rsidRPr="00037AFF" w:rsidRDefault="007D5403" w:rsidP="007D5403">
            <w:pPr>
              <w:jc w:val="center"/>
              <w:rPr>
                <w:sz w:val="20"/>
              </w:rPr>
            </w:pPr>
            <w:r w:rsidRPr="00037AFF">
              <w:rPr>
                <w:sz w:val="20"/>
              </w:rPr>
              <w:t>PHY</w:t>
            </w:r>
          </w:p>
        </w:tc>
      </w:tr>
      <w:tr w:rsidR="002D52ED" w:rsidRPr="00CC1135" w14:paraId="4A254E1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2D52ED" w:rsidRPr="002D63A4" w:rsidRDefault="007E23DB" w:rsidP="002D52ED">
            <w:pPr>
              <w:jc w:val="center"/>
              <w:rPr>
                <w:color w:val="7030A0"/>
                <w:sz w:val="20"/>
              </w:rPr>
            </w:pPr>
            <w:hyperlink r:id="rId180" w:history="1">
              <w:r w:rsidR="002D52ED"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2D52ED" w:rsidRPr="002D63A4" w:rsidRDefault="002D52ED" w:rsidP="002D52ED">
            <w:pPr>
              <w:rPr>
                <w:color w:val="7030A0"/>
                <w:sz w:val="20"/>
              </w:rPr>
            </w:pPr>
            <w:r w:rsidRPr="002D63A4">
              <w:rPr>
                <w:color w:val="7030A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2D52ED" w:rsidRPr="002D63A4" w:rsidRDefault="002D52ED" w:rsidP="002D52ED">
            <w:pPr>
              <w:rPr>
                <w:color w:val="7030A0"/>
                <w:sz w:val="20"/>
              </w:rPr>
            </w:pPr>
            <w:r w:rsidRPr="002D63A4">
              <w:rPr>
                <w:color w:val="7030A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2D52ED" w:rsidRPr="002D63A4" w:rsidRDefault="00EB66AD" w:rsidP="002D52ED">
            <w:pPr>
              <w:jc w:val="center"/>
              <w:rPr>
                <w:color w:val="7030A0"/>
                <w:sz w:val="20"/>
              </w:rPr>
            </w:pPr>
            <w:r>
              <w:rPr>
                <w:color w:val="7030A0"/>
                <w:sz w:val="20"/>
              </w:rPr>
              <w:t>Q</w:t>
            </w:r>
            <w:r w:rsidR="002D63A4"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2D52ED" w:rsidRPr="002D63A4" w:rsidRDefault="002D52ED" w:rsidP="002D52ED">
            <w:pPr>
              <w:jc w:val="center"/>
              <w:rPr>
                <w:color w:val="7030A0"/>
                <w:sz w:val="20"/>
              </w:rPr>
            </w:pPr>
            <w:r w:rsidRPr="002D63A4">
              <w:rPr>
                <w:color w:val="7030A0"/>
                <w:sz w:val="20"/>
              </w:rPr>
              <w:t>CR (</w:t>
            </w:r>
            <w:r w:rsidR="00327E93" w:rsidRPr="002D63A4">
              <w:rPr>
                <w:color w:val="7030A0"/>
                <w:sz w:val="20"/>
              </w:rPr>
              <w:t>17</w:t>
            </w:r>
            <w:r w:rsidRPr="002D63A4">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2D52ED" w:rsidRPr="002D63A4" w:rsidRDefault="002D52ED" w:rsidP="002D52ED">
            <w:pPr>
              <w:jc w:val="center"/>
              <w:rPr>
                <w:color w:val="7030A0"/>
                <w:sz w:val="20"/>
              </w:rPr>
            </w:pPr>
            <w:r w:rsidRPr="002D63A4">
              <w:rPr>
                <w:color w:val="7030A0"/>
                <w:sz w:val="20"/>
              </w:rPr>
              <w:t>PHY</w:t>
            </w:r>
          </w:p>
        </w:tc>
      </w:tr>
      <w:tr w:rsidR="00B2489A" w:rsidRPr="00CC1135" w14:paraId="550EA93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DF687D6" w:rsidR="00B2489A" w:rsidRPr="002D63A4" w:rsidRDefault="007E23DB" w:rsidP="00B2489A">
            <w:pPr>
              <w:jc w:val="center"/>
              <w:rPr>
                <w:color w:val="7030A0"/>
                <w:sz w:val="20"/>
              </w:rPr>
            </w:pPr>
            <w:hyperlink r:id="rId181" w:history="1">
              <w:r w:rsidR="00B2489A" w:rsidRPr="007C13B8">
                <w:rPr>
                  <w:rStyle w:val="Hyperlink"/>
                  <w:sz w:val="20"/>
                </w:rPr>
                <w:t>334r0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B2489A" w:rsidRPr="00B2489A" w:rsidRDefault="00B2489A" w:rsidP="00B2489A">
            <w:pPr>
              <w:rPr>
                <w:sz w:val="20"/>
              </w:rPr>
            </w:pPr>
            <w:r w:rsidRPr="00B2489A">
              <w:rPr>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B2489A" w:rsidRPr="00B2489A" w:rsidRDefault="00B2489A" w:rsidP="00B2489A">
            <w:pPr>
              <w:rPr>
                <w:sz w:val="20"/>
              </w:rPr>
            </w:pPr>
            <w:r w:rsidRPr="00B2489A">
              <w:rPr>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98B6" w14:textId="1B2051B9" w:rsidR="00B2489A" w:rsidRPr="00B2489A" w:rsidRDefault="00B2489A" w:rsidP="00B2489A">
            <w:pPr>
              <w:jc w:val="center"/>
              <w:rPr>
                <w:sz w:val="20"/>
              </w:rPr>
            </w:pPr>
            <w:r w:rsidRPr="00B2489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B2489A" w:rsidRPr="00B2489A" w:rsidRDefault="00B2489A" w:rsidP="00B2489A">
            <w:pPr>
              <w:jc w:val="center"/>
              <w:rPr>
                <w:sz w:val="20"/>
              </w:rPr>
            </w:pPr>
            <w:r w:rsidRPr="00B2489A">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B2489A" w:rsidRPr="002D63A4" w:rsidRDefault="00B2489A" w:rsidP="00B2489A">
            <w:pPr>
              <w:jc w:val="center"/>
              <w:rPr>
                <w:color w:val="7030A0"/>
                <w:sz w:val="20"/>
              </w:rPr>
            </w:pPr>
            <w:r w:rsidRPr="00037AFF">
              <w:rPr>
                <w:sz w:val="20"/>
              </w:rPr>
              <w:t>PHY</w:t>
            </w:r>
          </w:p>
        </w:tc>
      </w:tr>
      <w:tr w:rsidR="00C95D26"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95D26" w:rsidRPr="003151F7" w:rsidRDefault="00C95D26" w:rsidP="00C95D26">
            <w:pPr>
              <w:jc w:val="center"/>
              <w:rPr>
                <w:rFonts w:eastAsia="MS Gothic"/>
                <w:kern w:val="24"/>
                <w:sz w:val="20"/>
              </w:rPr>
            </w:pPr>
            <w:r w:rsidRPr="003151F7">
              <w:rPr>
                <w:rFonts w:eastAsia="MS Gothic"/>
                <w:kern w:val="24"/>
                <w:sz w:val="20"/>
              </w:rPr>
              <w:t>End of PHY Queue</w:t>
            </w:r>
          </w:p>
        </w:tc>
      </w:tr>
      <w:tr w:rsidR="00C95D26"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95D26" w:rsidRPr="00123D78" w:rsidRDefault="00C95D26" w:rsidP="00C95D2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8"/>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82"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83"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84"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85"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86"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lease send an e-mail to Dennis Sundman (</w:t>
      </w:r>
      <w:hyperlink r:id="rId193" w:history="1">
        <w:r w:rsidRPr="00C86653">
          <w:rPr>
            <w:rStyle w:val="Hyperlink"/>
            <w:sz w:val="22"/>
          </w:rPr>
          <w:t>dennis.sundman@ericsson.com</w:t>
        </w:r>
      </w:hyperlink>
      <w:r w:rsidRPr="00C86653">
        <w:rPr>
          <w:sz w:val="22"/>
        </w:rPr>
        <w:t>)</w:t>
      </w:r>
      <w:r>
        <w:rPr>
          <w:sz w:val="22"/>
        </w:rPr>
        <w:t xml:space="preserve"> and Alfred Asterjadhi (</w:t>
      </w:r>
      <w:hyperlink r:id="rId19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7E23DB" w:rsidP="00F32A96">
      <w:pPr>
        <w:pStyle w:val="ListParagraph"/>
        <w:numPr>
          <w:ilvl w:val="2"/>
          <w:numId w:val="3"/>
        </w:numPr>
      </w:pPr>
      <w:hyperlink r:id="rId195"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7E23DB" w:rsidP="009B3D86">
      <w:pPr>
        <w:pStyle w:val="ListParagraph"/>
        <w:numPr>
          <w:ilvl w:val="2"/>
          <w:numId w:val="3"/>
        </w:numPr>
      </w:pPr>
      <w:hyperlink r:id="rId196"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7E23DB" w:rsidP="00572BE0">
      <w:pPr>
        <w:pStyle w:val="ListParagraph"/>
        <w:numPr>
          <w:ilvl w:val="1"/>
          <w:numId w:val="3"/>
        </w:numPr>
        <w:rPr>
          <w:color w:val="00B050"/>
          <w:sz w:val="22"/>
          <w:szCs w:val="22"/>
          <w:lang w:val="en-US"/>
        </w:rPr>
      </w:pPr>
      <w:hyperlink r:id="rId197"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98"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99"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200"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7E23DB" w:rsidP="0072112A">
      <w:pPr>
        <w:pStyle w:val="ListParagraph"/>
        <w:numPr>
          <w:ilvl w:val="1"/>
          <w:numId w:val="3"/>
        </w:numPr>
        <w:rPr>
          <w:color w:val="00B050"/>
          <w:sz w:val="22"/>
          <w:szCs w:val="22"/>
        </w:rPr>
      </w:pPr>
      <w:hyperlink r:id="rId201"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7E23DB" w:rsidP="0072112A">
      <w:pPr>
        <w:pStyle w:val="ListParagraph"/>
        <w:numPr>
          <w:ilvl w:val="1"/>
          <w:numId w:val="3"/>
        </w:numPr>
        <w:rPr>
          <w:color w:val="00B050"/>
          <w:sz w:val="22"/>
          <w:szCs w:val="22"/>
        </w:rPr>
      </w:pPr>
      <w:hyperlink r:id="rId202"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7E23DB" w:rsidP="0072112A">
      <w:pPr>
        <w:pStyle w:val="ListParagraph"/>
        <w:numPr>
          <w:ilvl w:val="1"/>
          <w:numId w:val="3"/>
        </w:numPr>
        <w:rPr>
          <w:color w:val="00B050"/>
          <w:sz w:val="22"/>
          <w:szCs w:val="22"/>
        </w:rPr>
      </w:pPr>
      <w:hyperlink r:id="rId203"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7E23DB" w:rsidP="0072112A">
      <w:pPr>
        <w:pStyle w:val="ListParagraph"/>
        <w:numPr>
          <w:ilvl w:val="1"/>
          <w:numId w:val="3"/>
        </w:numPr>
        <w:rPr>
          <w:color w:val="00B050"/>
          <w:sz w:val="22"/>
          <w:szCs w:val="22"/>
        </w:rPr>
      </w:pPr>
      <w:hyperlink r:id="rId204"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7E23DB" w:rsidP="0072112A">
      <w:pPr>
        <w:pStyle w:val="ListParagraph"/>
        <w:numPr>
          <w:ilvl w:val="1"/>
          <w:numId w:val="3"/>
        </w:numPr>
        <w:rPr>
          <w:color w:val="A6A6A6" w:themeColor="background1" w:themeShade="A6"/>
          <w:sz w:val="22"/>
          <w:szCs w:val="22"/>
        </w:rPr>
      </w:pPr>
      <w:hyperlink r:id="rId205"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0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2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3"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7E23DB" w:rsidP="0072112A">
      <w:pPr>
        <w:pStyle w:val="ListParagraph"/>
        <w:numPr>
          <w:ilvl w:val="1"/>
          <w:numId w:val="3"/>
        </w:numPr>
        <w:rPr>
          <w:color w:val="00B050"/>
          <w:sz w:val="20"/>
          <w:szCs w:val="20"/>
        </w:rPr>
      </w:pPr>
      <w:hyperlink r:id="rId214"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7E23DB" w:rsidP="0072112A">
      <w:pPr>
        <w:pStyle w:val="ListParagraph"/>
        <w:numPr>
          <w:ilvl w:val="1"/>
          <w:numId w:val="3"/>
        </w:numPr>
        <w:rPr>
          <w:color w:val="00B050"/>
          <w:sz w:val="20"/>
          <w:szCs w:val="20"/>
        </w:rPr>
      </w:pPr>
      <w:hyperlink r:id="rId215"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7E23DB" w:rsidP="0072112A">
      <w:pPr>
        <w:pStyle w:val="ListParagraph"/>
        <w:numPr>
          <w:ilvl w:val="1"/>
          <w:numId w:val="3"/>
        </w:numPr>
        <w:rPr>
          <w:color w:val="00B050"/>
          <w:sz w:val="20"/>
          <w:szCs w:val="20"/>
        </w:rPr>
      </w:pPr>
      <w:hyperlink r:id="rId216"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7E23DB" w:rsidP="0072112A">
      <w:pPr>
        <w:pStyle w:val="ListParagraph"/>
        <w:numPr>
          <w:ilvl w:val="1"/>
          <w:numId w:val="3"/>
        </w:numPr>
        <w:rPr>
          <w:color w:val="00B050"/>
          <w:sz w:val="20"/>
          <w:szCs w:val="20"/>
        </w:rPr>
      </w:pPr>
      <w:hyperlink r:id="rId217"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7E23DB" w:rsidP="0072112A">
      <w:pPr>
        <w:pStyle w:val="ListParagraph"/>
        <w:numPr>
          <w:ilvl w:val="1"/>
          <w:numId w:val="3"/>
        </w:numPr>
        <w:rPr>
          <w:color w:val="A6A6A6" w:themeColor="background1" w:themeShade="A6"/>
          <w:sz w:val="20"/>
          <w:szCs w:val="20"/>
        </w:rPr>
      </w:pPr>
      <w:hyperlink r:id="rId218"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7E23DB" w:rsidP="0072112A">
      <w:pPr>
        <w:pStyle w:val="ListParagraph"/>
        <w:numPr>
          <w:ilvl w:val="1"/>
          <w:numId w:val="3"/>
        </w:numPr>
        <w:rPr>
          <w:color w:val="A6A6A6" w:themeColor="background1" w:themeShade="A6"/>
          <w:sz w:val="20"/>
          <w:szCs w:val="20"/>
        </w:rPr>
      </w:pPr>
      <w:hyperlink r:id="rId219"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7"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7E23DB" w:rsidP="0072112A">
      <w:pPr>
        <w:pStyle w:val="ListParagraph"/>
        <w:numPr>
          <w:ilvl w:val="1"/>
          <w:numId w:val="3"/>
        </w:numPr>
        <w:rPr>
          <w:color w:val="00B050"/>
          <w:sz w:val="22"/>
          <w:szCs w:val="22"/>
        </w:rPr>
      </w:pPr>
      <w:hyperlink r:id="rId228"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7E23DB" w:rsidP="0072112A">
      <w:pPr>
        <w:pStyle w:val="ListParagraph"/>
        <w:numPr>
          <w:ilvl w:val="1"/>
          <w:numId w:val="3"/>
        </w:numPr>
        <w:rPr>
          <w:color w:val="00B050"/>
          <w:sz w:val="22"/>
          <w:szCs w:val="22"/>
        </w:rPr>
      </w:pPr>
      <w:hyperlink r:id="rId229"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7E23DB" w:rsidP="0072112A">
      <w:pPr>
        <w:pStyle w:val="ListParagraph"/>
        <w:numPr>
          <w:ilvl w:val="1"/>
          <w:numId w:val="3"/>
        </w:numPr>
        <w:rPr>
          <w:color w:val="00B050"/>
          <w:sz w:val="20"/>
          <w:szCs w:val="20"/>
        </w:rPr>
      </w:pPr>
      <w:hyperlink r:id="rId230"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7E23DB" w:rsidP="0072112A">
      <w:pPr>
        <w:pStyle w:val="ListParagraph"/>
        <w:numPr>
          <w:ilvl w:val="1"/>
          <w:numId w:val="3"/>
        </w:numPr>
        <w:rPr>
          <w:color w:val="00B050"/>
          <w:sz w:val="20"/>
          <w:szCs w:val="20"/>
        </w:rPr>
      </w:pPr>
      <w:hyperlink r:id="rId231"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7E23DB" w:rsidP="0072112A">
      <w:pPr>
        <w:pStyle w:val="ListParagraph"/>
        <w:numPr>
          <w:ilvl w:val="1"/>
          <w:numId w:val="3"/>
        </w:numPr>
        <w:rPr>
          <w:color w:val="00B050"/>
          <w:sz w:val="20"/>
          <w:szCs w:val="20"/>
        </w:rPr>
      </w:pPr>
      <w:hyperlink r:id="rId232"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7E23DB" w:rsidP="006B4F6D">
      <w:pPr>
        <w:pStyle w:val="ListParagraph"/>
        <w:numPr>
          <w:ilvl w:val="1"/>
          <w:numId w:val="3"/>
        </w:numPr>
        <w:rPr>
          <w:color w:val="00B050"/>
          <w:sz w:val="20"/>
          <w:szCs w:val="20"/>
        </w:rPr>
      </w:pPr>
      <w:hyperlink r:id="rId233"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7E23DB" w:rsidP="0072112A">
      <w:pPr>
        <w:pStyle w:val="ListParagraph"/>
        <w:numPr>
          <w:ilvl w:val="1"/>
          <w:numId w:val="3"/>
        </w:numPr>
        <w:rPr>
          <w:color w:val="A6A6A6" w:themeColor="background1" w:themeShade="A6"/>
          <w:sz w:val="20"/>
          <w:szCs w:val="20"/>
        </w:rPr>
      </w:pPr>
      <w:hyperlink r:id="rId234"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7E23DB" w:rsidP="0072112A">
      <w:pPr>
        <w:pStyle w:val="ListParagraph"/>
        <w:numPr>
          <w:ilvl w:val="1"/>
          <w:numId w:val="3"/>
        </w:numPr>
        <w:rPr>
          <w:color w:val="A6A6A6" w:themeColor="background1" w:themeShade="A6"/>
          <w:sz w:val="20"/>
          <w:szCs w:val="20"/>
        </w:rPr>
      </w:pPr>
      <w:hyperlink r:id="rId235"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7E23DB" w:rsidP="00950BD7">
      <w:pPr>
        <w:pStyle w:val="ListParagraph"/>
        <w:numPr>
          <w:ilvl w:val="1"/>
          <w:numId w:val="3"/>
        </w:numPr>
        <w:rPr>
          <w:color w:val="A6A6A6" w:themeColor="background1" w:themeShade="A6"/>
          <w:sz w:val="20"/>
          <w:szCs w:val="20"/>
        </w:rPr>
      </w:pPr>
      <w:hyperlink r:id="rId236"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7E23DB" w:rsidP="00950BD7">
      <w:pPr>
        <w:pStyle w:val="ListParagraph"/>
        <w:numPr>
          <w:ilvl w:val="1"/>
          <w:numId w:val="3"/>
        </w:numPr>
        <w:rPr>
          <w:color w:val="A6A6A6" w:themeColor="background1" w:themeShade="A6"/>
          <w:sz w:val="20"/>
          <w:szCs w:val="20"/>
        </w:rPr>
      </w:pPr>
      <w:hyperlink r:id="rId237"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7E23DB" w:rsidP="00950BD7">
      <w:pPr>
        <w:pStyle w:val="ListParagraph"/>
        <w:numPr>
          <w:ilvl w:val="1"/>
          <w:numId w:val="3"/>
        </w:numPr>
        <w:rPr>
          <w:color w:val="A6A6A6" w:themeColor="background1" w:themeShade="A6"/>
          <w:sz w:val="20"/>
          <w:szCs w:val="20"/>
        </w:rPr>
      </w:pPr>
      <w:hyperlink r:id="rId238"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7E23DB" w:rsidP="00950BD7">
      <w:pPr>
        <w:pStyle w:val="ListParagraph"/>
        <w:numPr>
          <w:ilvl w:val="1"/>
          <w:numId w:val="3"/>
        </w:numPr>
        <w:rPr>
          <w:color w:val="A6A6A6" w:themeColor="background1" w:themeShade="A6"/>
          <w:sz w:val="20"/>
          <w:szCs w:val="20"/>
        </w:rPr>
      </w:pPr>
      <w:hyperlink r:id="rId239"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40"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7E23DB" w:rsidP="009D15FB">
      <w:pPr>
        <w:pStyle w:val="ListParagraph"/>
        <w:numPr>
          <w:ilvl w:val="1"/>
          <w:numId w:val="3"/>
        </w:numPr>
        <w:rPr>
          <w:color w:val="00B050"/>
          <w:sz w:val="20"/>
          <w:szCs w:val="20"/>
        </w:rPr>
      </w:pPr>
      <w:hyperlink r:id="rId248"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7E23DB" w:rsidP="009D15FB">
      <w:pPr>
        <w:pStyle w:val="ListParagraph"/>
        <w:numPr>
          <w:ilvl w:val="1"/>
          <w:numId w:val="3"/>
        </w:numPr>
        <w:rPr>
          <w:color w:val="00B050"/>
          <w:sz w:val="20"/>
          <w:szCs w:val="20"/>
        </w:rPr>
      </w:pPr>
      <w:hyperlink r:id="rId249"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7E23DB" w:rsidP="00A458B5">
      <w:pPr>
        <w:pStyle w:val="ListParagraph"/>
        <w:numPr>
          <w:ilvl w:val="1"/>
          <w:numId w:val="3"/>
        </w:numPr>
        <w:rPr>
          <w:color w:val="00B050"/>
          <w:sz w:val="20"/>
          <w:szCs w:val="20"/>
        </w:rPr>
      </w:pPr>
      <w:hyperlink r:id="rId250"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7E23DB" w:rsidP="0072112A">
      <w:pPr>
        <w:pStyle w:val="ListParagraph"/>
        <w:numPr>
          <w:ilvl w:val="1"/>
          <w:numId w:val="3"/>
        </w:numPr>
        <w:rPr>
          <w:color w:val="00B050"/>
          <w:sz w:val="20"/>
          <w:szCs w:val="20"/>
        </w:rPr>
      </w:pPr>
      <w:hyperlink r:id="rId251"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7E23DB" w:rsidP="0072112A">
      <w:pPr>
        <w:pStyle w:val="ListParagraph"/>
        <w:numPr>
          <w:ilvl w:val="1"/>
          <w:numId w:val="3"/>
        </w:numPr>
        <w:rPr>
          <w:color w:val="00B050"/>
          <w:sz w:val="20"/>
          <w:szCs w:val="20"/>
        </w:rPr>
      </w:pPr>
      <w:hyperlink r:id="rId252"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7E23DB" w:rsidP="0072112A">
      <w:pPr>
        <w:pStyle w:val="ListParagraph"/>
        <w:numPr>
          <w:ilvl w:val="1"/>
          <w:numId w:val="3"/>
        </w:numPr>
        <w:rPr>
          <w:sz w:val="20"/>
          <w:szCs w:val="20"/>
        </w:rPr>
      </w:pPr>
      <w:hyperlink r:id="rId253"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7E23DB" w:rsidP="00A458B5">
      <w:pPr>
        <w:pStyle w:val="ListParagraph"/>
        <w:numPr>
          <w:ilvl w:val="1"/>
          <w:numId w:val="3"/>
        </w:numPr>
        <w:rPr>
          <w:color w:val="00B050"/>
          <w:sz w:val="20"/>
          <w:szCs w:val="20"/>
        </w:rPr>
      </w:pPr>
      <w:hyperlink r:id="rId254"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7E23DB" w:rsidP="00A458B5">
      <w:pPr>
        <w:pStyle w:val="ListParagraph"/>
        <w:numPr>
          <w:ilvl w:val="1"/>
          <w:numId w:val="3"/>
        </w:numPr>
        <w:rPr>
          <w:color w:val="00B050"/>
          <w:sz w:val="20"/>
          <w:szCs w:val="20"/>
        </w:rPr>
      </w:pPr>
      <w:hyperlink r:id="rId255"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7E23DB" w:rsidP="00A458B5">
      <w:pPr>
        <w:pStyle w:val="ListParagraph"/>
        <w:numPr>
          <w:ilvl w:val="1"/>
          <w:numId w:val="3"/>
        </w:numPr>
        <w:rPr>
          <w:color w:val="00B050"/>
          <w:sz w:val="20"/>
          <w:szCs w:val="20"/>
        </w:rPr>
      </w:pPr>
      <w:hyperlink r:id="rId256"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4"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7E23DB" w:rsidP="003D0572">
      <w:pPr>
        <w:pStyle w:val="ListParagraph"/>
        <w:numPr>
          <w:ilvl w:val="1"/>
          <w:numId w:val="3"/>
        </w:numPr>
        <w:jc w:val="both"/>
        <w:rPr>
          <w:color w:val="00B050"/>
          <w:sz w:val="20"/>
          <w:szCs w:val="20"/>
        </w:rPr>
      </w:pPr>
      <w:hyperlink r:id="rId265"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7E23DB" w:rsidP="0072112A">
      <w:pPr>
        <w:pStyle w:val="ListParagraph"/>
        <w:numPr>
          <w:ilvl w:val="1"/>
          <w:numId w:val="3"/>
        </w:numPr>
        <w:rPr>
          <w:color w:val="00B050"/>
          <w:sz w:val="20"/>
          <w:szCs w:val="20"/>
        </w:rPr>
      </w:pPr>
      <w:hyperlink r:id="rId266"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7E23DB" w:rsidP="00F134E4">
      <w:pPr>
        <w:pStyle w:val="ListParagraph"/>
        <w:numPr>
          <w:ilvl w:val="1"/>
          <w:numId w:val="3"/>
        </w:numPr>
        <w:rPr>
          <w:color w:val="00B050"/>
          <w:sz w:val="20"/>
          <w:szCs w:val="20"/>
        </w:rPr>
      </w:pPr>
      <w:hyperlink r:id="rId267"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7E23DB" w:rsidP="0072112A">
      <w:pPr>
        <w:pStyle w:val="ListParagraph"/>
        <w:numPr>
          <w:ilvl w:val="1"/>
          <w:numId w:val="3"/>
        </w:numPr>
        <w:rPr>
          <w:color w:val="00B050"/>
          <w:sz w:val="20"/>
          <w:szCs w:val="20"/>
        </w:rPr>
      </w:pPr>
      <w:hyperlink r:id="rId268"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7E23DB" w:rsidP="0072112A">
      <w:pPr>
        <w:pStyle w:val="ListParagraph"/>
        <w:numPr>
          <w:ilvl w:val="1"/>
          <w:numId w:val="3"/>
        </w:numPr>
        <w:rPr>
          <w:color w:val="00B050"/>
          <w:sz w:val="20"/>
          <w:szCs w:val="20"/>
        </w:rPr>
      </w:pPr>
      <w:hyperlink r:id="rId269"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7E23DB" w:rsidP="0072112A">
      <w:pPr>
        <w:pStyle w:val="ListParagraph"/>
        <w:numPr>
          <w:ilvl w:val="1"/>
          <w:numId w:val="3"/>
        </w:numPr>
        <w:rPr>
          <w:color w:val="00B050"/>
          <w:sz w:val="20"/>
          <w:szCs w:val="20"/>
        </w:rPr>
      </w:pPr>
      <w:hyperlink r:id="rId270"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11" w:name="_Hlk62666132"/>
      <w:r w:rsidRPr="00437D03">
        <w:rPr>
          <w:color w:val="A6A6A6" w:themeColor="background1" w:themeShade="A6"/>
          <w:sz w:val="22"/>
          <w:szCs w:val="22"/>
        </w:rPr>
        <w:t xml:space="preserve">Technical Submissions: </w:t>
      </w:r>
    </w:p>
    <w:p w14:paraId="6F9572AC" w14:textId="18087325" w:rsidR="00F134E4" w:rsidRPr="00437D03" w:rsidRDefault="007E23DB" w:rsidP="00F134E4">
      <w:pPr>
        <w:pStyle w:val="ListParagraph"/>
        <w:numPr>
          <w:ilvl w:val="1"/>
          <w:numId w:val="3"/>
        </w:numPr>
        <w:rPr>
          <w:color w:val="A6A6A6" w:themeColor="background1" w:themeShade="A6"/>
          <w:sz w:val="20"/>
          <w:szCs w:val="20"/>
        </w:rPr>
      </w:pPr>
      <w:hyperlink r:id="rId271"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7E23DB" w:rsidP="00F134E4">
      <w:pPr>
        <w:pStyle w:val="ListParagraph"/>
        <w:numPr>
          <w:ilvl w:val="1"/>
          <w:numId w:val="3"/>
        </w:numPr>
        <w:rPr>
          <w:color w:val="A6A6A6" w:themeColor="background1" w:themeShade="A6"/>
          <w:sz w:val="20"/>
          <w:szCs w:val="20"/>
        </w:rPr>
      </w:pPr>
      <w:hyperlink r:id="rId272"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7E23DB" w:rsidP="00F134E4">
      <w:pPr>
        <w:pStyle w:val="ListParagraph"/>
        <w:numPr>
          <w:ilvl w:val="1"/>
          <w:numId w:val="3"/>
        </w:numPr>
        <w:rPr>
          <w:color w:val="A6A6A6" w:themeColor="background1" w:themeShade="A6"/>
          <w:sz w:val="20"/>
          <w:szCs w:val="20"/>
        </w:rPr>
      </w:pPr>
      <w:hyperlink r:id="rId273"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7E23DB" w:rsidP="00F134E4">
      <w:pPr>
        <w:pStyle w:val="ListParagraph"/>
        <w:numPr>
          <w:ilvl w:val="1"/>
          <w:numId w:val="3"/>
        </w:numPr>
        <w:rPr>
          <w:color w:val="A6A6A6" w:themeColor="background1" w:themeShade="A6"/>
          <w:sz w:val="20"/>
          <w:szCs w:val="20"/>
        </w:rPr>
      </w:pPr>
      <w:hyperlink r:id="rId274"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7E23DB" w:rsidP="00F134E4">
      <w:pPr>
        <w:pStyle w:val="ListParagraph"/>
        <w:numPr>
          <w:ilvl w:val="1"/>
          <w:numId w:val="3"/>
        </w:numPr>
        <w:rPr>
          <w:color w:val="A6A6A6" w:themeColor="background1" w:themeShade="A6"/>
          <w:sz w:val="20"/>
          <w:szCs w:val="20"/>
        </w:rPr>
      </w:pPr>
      <w:hyperlink r:id="rId275"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11"/>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hyperlink r:id="rId28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7E23DB" w:rsidP="00CC2A0C">
      <w:pPr>
        <w:pStyle w:val="ListParagraph"/>
        <w:numPr>
          <w:ilvl w:val="2"/>
          <w:numId w:val="3"/>
        </w:numPr>
      </w:pPr>
      <w:hyperlink r:id="rId284"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7E23DB" w:rsidP="00CC2A0C">
      <w:pPr>
        <w:pStyle w:val="ListParagraph"/>
        <w:numPr>
          <w:ilvl w:val="1"/>
          <w:numId w:val="3"/>
        </w:numPr>
        <w:rPr>
          <w:color w:val="00B050"/>
          <w:sz w:val="22"/>
          <w:szCs w:val="22"/>
          <w:lang w:val="en-US"/>
        </w:rPr>
      </w:pPr>
      <w:hyperlink r:id="rId285"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86"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87"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88"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7E23DB" w:rsidP="0072112A">
      <w:pPr>
        <w:pStyle w:val="ListParagraph"/>
        <w:numPr>
          <w:ilvl w:val="1"/>
          <w:numId w:val="3"/>
        </w:numPr>
        <w:rPr>
          <w:color w:val="00B050"/>
          <w:sz w:val="20"/>
          <w:szCs w:val="20"/>
        </w:rPr>
      </w:pPr>
      <w:hyperlink r:id="rId289"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7E23DB" w:rsidP="0072112A">
      <w:pPr>
        <w:pStyle w:val="ListParagraph"/>
        <w:numPr>
          <w:ilvl w:val="1"/>
          <w:numId w:val="3"/>
        </w:numPr>
        <w:rPr>
          <w:color w:val="00B050"/>
          <w:sz w:val="20"/>
          <w:szCs w:val="20"/>
        </w:rPr>
      </w:pPr>
      <w:hyperlink r:id="rId290"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7E23DB" w:rsidP="001B4290">
      <w:pPr>
        <w:pStyle w:val="ListParagraph"/>
        <w:numPr>
          <w:ilvl w:val="1"/>
          <w:numId w:val="3"/>
        </w:numPr>
        <w:rPr>
          <w:color w:val="00B050"/>
          <w:sz w:val="20"/>
          <w:szCs w:val="20"/>
        </w:rPr>
      </w:pPr>
      <w:hyperlink r:id="rId291"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7E23DB" w:rsidP="001B4290">
      <w:pPr>
        <w:pStyle w:val="ListParagraph"/>
        <w:numPr>
          <w:ilvl w:val="1"/>
          <w:numId w:val="3"/>
        </w:numPr>
        <w:rPr>
          <w:color w:val="00B050"/>
          <w:sz w:val="20"/>
          <w:szCs w:val="20"/>
        </w:rPr>
      </w:pPr>
      <w:hyperlink r:id="rId292"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7E23DB" w:rsidP="001B4290">
      <w:pPr>
        <w:pStyle w:val="ListParagraph"/>
        <w:numPr>
          <w:ilvl w:val="1"/>
          <w:numId w:val="3"/>
        </w:numPr>
        <w:rPr>
          <w:color w:val="BFBFBF" w:themeColor="background1" w:themeShade="BF"/>
          <w:sz w:val="20"/>
          <w:szCs w:val="20"/>
        </w:rPr>
      </w:pPr>
      <w:hyperlink r:id="rId293"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7E23DB" w:rsidP="0072112A">
      <w:pPr>
        <w:pStyle w:val="ListParagraph"/>
        <w:numPr>
          <w:ilvl w:val="1"/>
          <w:numId w:val="3"/>
        </w:numPr>
        <w:rPr>
          <w:color w:val="BFBFBF" w:themeColor="background1" w:themeShade="BF"/>
          <w:sz w:val="20"/>
          <w:szCs w:val="20"/>
        </w:rPr>
      </w:pPr>
      <w:hyperlink r:id="rId294"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7E23DB" w:rsidP="0072112A">
      <w:pPr>
        <w:pStyle w:val="ListParagraph"/>
        <w:numPr>
          <w:ilvl w:val="1"/>
          <w:numId w:val="3"/>
        </w:numPr>
        <w:rPr>
          <w:color w:val="BFBFBF" w:themeColor="background1" w:themeShade="BF"/>
          <w:sz w:val="20"/>
          <w:szCs w:val="20"/>
        </w:rPr>
      </w:pPr>
      <w:hyperlink r:id="rId295"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96"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3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3"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7E23DB" w:rsidP="00102486">
      <w:pPr>
        <w:pStyle w:val="ListParagraph"/>
        <w:numPr>
          <w:ilvl w:val="1"/>
          <w:numId w:val="3"/>
        </w:numPr>
        <w:rPr>
          <w:color w:val="00B050"/>
          <w:sz w:val="20"/>
          <w:szCs w:val="20"/>
        </w:rPr>
      </w:pPr>
      <w:hyperlink r:id="rId304"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7E23DB" w:rsidP="00311BAC">
      <w:pPr>
        <w:pStyle w:val="ListParagraph"/>
        <w:numPr>
          <w:ilvl w:val="1"/>
          <w:numId w:val="3"/>
        </w:numPr>
        <w:rPr>
          <w:color w:val="00B050"/>
          <w:sz w:val="20"/>
          <w:szCs w:val="20"/>
        </w:rPr>
      </w:pPr>
      <w:hyperlink r:id="rId305"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7E23DB" w:rsidP="00251DF3">
      <w:pPr>
        <w:pStyle w:val="ListParagraph"/>
        <w:numPr>
          <w:ilvl w:val="1"/>
          <w:numId w:val="3"/>
        </w:numPr>
        <w:jc w:val="both"/>
        <w:rPr>
          <w:color w:val="00B050"/>
          <w:sz w:val="20"/>
          <w:szCs w:val="20"/>
        </w:rPr>
      </w:pPr>
      <w:hyperlink r:id="rId306"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7E23DB" w:rsidP="00102486">
      <w:pPr>
        <w:pStyle w:val="ListParagraph"/>
        <w:numPr>
          <w:ilvl w:val="1"/>
          <w:numId w:val="3"/>
        </w:numPr>
        <w:rPr>
          <w:color w:val="00B050"/>
          <w:sz w:val="20"/>
          <w:szCs w:val="20"/>
        </w:rPr>
      </w:pPr>
      <w:hyperlink r:id="rId307"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7E23DB" w:rsidP="00102486">
      <w:pPr>
        <w:pStyle w:val="ListParagraph"/>
        <w:numPr>
          <w:ilvl w:val="1"/>
          <w:numId w:val="3"/>
        </w:numPr>
        <w:rPr>
          <w:color w:val="00B050"/>
          <w:sz w:val="20"/>
          <w:szCs w:val="20"/>
        </w:rPr>
      </w:pPr>
      <w:hyperlink r:id="rId308"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7E23DB" w:rsidP="00102486">
      <w:pPr>
        <w:pStyle w:val="ListParagraph"/>
        <w:numPr>
          <w:ilvl w:val="1"/>
          <w:numId w:val="3"/>
        </w:numPr>
        <w:rPr>
          <w:color w:val="00B050"/>
          <w:sz w:val="20"/>
          <w:szCs w:val="20"/>
        </w:rPr>
      </w:pPr>
      <w:hyperlink r:id="rId309"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7E23DB" w:rsidP="00102486">
      <w:pPr>
        <w:pStyle w:val="ListParagraph"/>
        <w:numPr>
          <w:ilvl w:val="1"/>
          <w:numId w:val="3"/>
        </w:numPr>
        <w:rPr>
          <w:color w:val="00B050"/>
          <w:sz w:val="20"/>
          <w:szCs w:val="20"/>
        </w:rPr>
      </w:pPr>
      <w:hyperlink r:id="rId310"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7E23DB" w:rsidP="00102486">
      <w:pPr>
        <w:pStyle w:val="ListParagraph"/>
        <w:numPr>
          <w:ilvl w:val="1"/>
          <w:numId w:val="3"/>
        </w:numPr>
        <w:rPr>
          <w:color w:val="00B050"/>
          <w:sz w:val="20"/>
          <w:szCs w:val="20"/>
        </w:rPr>
      </w:pPr>
      <w:hyperlink r:id="rId311"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31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9"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7E23DB" w:rsidP="00102486">
      <w:pPr>
        <w:pStyle w:val="ListParagraph"/>
        <w:numPr>
          <w:ilvl w:val="1"/>
          <w:numId w:val="3"/>
        </w:numPr>
        <w:rPr>
          <w:color w:val="00B050"/>
          <w:sz w:val="20"/>
          <w:szCs w:val="20"/>
        </w:rPr>
      </w:pPr>
      <w:hyperlink r:id="rId320"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7E23DB" w:rsidP="00102486">
      <w:pPr>
        <w:pStyle w:val="ListParagraph"/>
        <w:numPr>
          <w:ilvl w:val="1"/>
          <w:numId w:val="3"/>
        </w:numPr>
        <w:rPr>
          <w:color w:val="00B050"/>
          <w:sz w:val="20"/>
          <w:szCs w:val="20"/>
        </w:rPr>
      </w:pPr>
      <w:hyperlink r:id="rId321"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7E23DB" w:rsidP="00102486">
      <w:pPr>
        <w:pStyle w:val="ListParagraph"/>
        <w:numPr>
          <w:ilvl w:val="1"/>
          <w:numId w:val="3"/>
        </w:numPr>
        <w:rPr>
          <w:strike/>
          <w:color w:val="FFC000"/>
          <w:sz w:val="20"/>
          <w:szCs w:val="20"/>
        </w:rPr>
      </w:pPr>
      <w:hyperlink r:id="rId322"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7E23DB" w:rsidP="00FA3A1E">
      <w:pPr>
        <w:pStyle w:val="ListParagraph"/>
        <w:numPr>
          <w:ilvl w:val="1"/>
          <w:numId w:val="3"/>
        </w:numPr>
        <w:rPr>
          <w:color w:val="00B050"/>
          <w:sz w:val="22"/>
          <w:szCs w:val="22"/>
        </w:rPr>
      </w:pPr>
      <w:hyperlink r:id="rId323"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7E23DB" w:rsidP="00102486">
      <w:pPr>
        <w:pStyle w:val="ListParagraph"/>
        <w:numPr>
          <w:ilvl w:val="1"/>
          <w:numId w:val="3"/>
        </w:numPr>
        <w:rPr>
          <w:color w:val="00B050"/>
          <w:sz w:val="20"/>
          <w:szCs w:val="20"/>
        </w:rPr>
      </w:pPr>
      <w:hyperlink r:id="rId324"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7E23DB" w:rsidP="00102486">
      <w:pPr>
        <w:pStyle w:val="ListParagraph"/>
        <w:numPr>
          <w:ilvl w:val="1"/>
          <w:numId w:val="3"/>
        </w:numPr>
        <w:rPr>
          <w:strike/>
          <w:color w:val="00B0F0"/>
          <w:sz w:val="20"/>
          <w:szCs w:val="20"/>
        </w:rPr>
      </w:pPr>
      <w:hyperlink r:id="rId325"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26"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7E23DB" w:rsidP="00102486">
      <w:pPr>
        <w:pStyle w:val="ListParagraph"/>
        <w:numPr>
          <w:ilvl w:val="1"/>
          <w:numId w:val="3"/>
        </w:numPr>
        <w:rPr>
          <w:color w:val="00B050"/>
          <w:sz w:val="20"/>
          <w:szCs w:val="20"/>
        </w:rPr>
      </w:pPr>
      <w:hyperlink r:id="rId327"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7E23DB" w:rsidP="00102486">
      <w:pPr>
        <w:pStyle w:val="ListParagraph"/>
        <w:numPr>
          <w:ilvl w:val="1"/>
          <w:numId w:val="3"/>
        </w:numPr>
        <w:rPr>
          <w:color w:val="A6A6A6" w:themeColor="background1" w:themeShade="A6"/>
          <w:sz w:val="20"/>
          <w:szCs w:val="20"/>
        </w:rPr>
      </w:pPr>
      <w:hyperlink r:id="rId328"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7E23DB" w:rsidP="00102486">
      <w:pPr>
        <w:pStyle w:val="ListParagraph"/>
        <w:numPr>
          <w:ilvl w:val="1"/>
          <w:numId w:val="3"/>
        </w:numPr>
        <w:rPr>
          <w:color w:val="A6A6A6" w:themeColor="background1" w:themeShade="A6"/>
          <w:sz w:val="20"/>
          <w:szCs w:val="20"/>
        </w:rPr>
      </w:pPr>
      <w:hyperlink r:id="rId329"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7E23DB" w:rsidP="00A3079C">
      <w:pPr>
        <w:pStyle w:val="ListParagraph"/>
        <w:numPr>
          <w:ilvl w:val="1"/>
          <w:numId w:val="3"/>
        </w:numPr>
        <w:rPr>
          <w:color w:val="00B050"/>
          <w:sz w:val="20"/>
          <w:szCs w:val="20"/>
        </w:rPr>
      </w:pPr>
      <w:hyperlink r:id="rId330"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7E23DB" w:rsidP="00A3079C">
      <w:pPr>
        <w:pStyle w:val="ListParagraph"/>
        <w:numPr>
          <w:ilvl w:val="1"/>
          <w:numId w:val="3"/>
        </w:numPr>
        <w:rPr>
          <w:color w:val="00B050"/>
          <w:sz w:val="20"/>
          <w:szCs w:val="20"/>
        </w:rPr>
      </w:pPr>
      <w:hyperlink r:id="rId331"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7E23DB" w:rsidP="00A3079C">
      <w:pPr>
        <w:pStyle w:val="ListParagraph"/>
        <w:numPr>
          <w:ilvl w:val="1"/>
          <w:numId w:val="3"/>
        </w:numPr>
        <w:rPr>
          <w:color w:val="00B050"/>
          <w:sz w:val="20"/>
          <w:szCs w:val="20"/>
        </w:rPr>
      </w:pPr>
      <w:hyperlink r:id="rId332"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7E23DB" w:rsidP="00A3079C">
      <w:pPr>
        <w:pStyle w:val="ListParagraph"/>
        <w:numPr>
          <w:ilvl w:val="1"/>
          <w:numId w:val="3"/>
        </w:numPr>
        <w:rPr>
          <w:color w:val="A6A6A6" w:themeColor="background1" w:themeShade="A6"/>
          <w:sz w:val="20"/>
          <w:szCs w:val="20"/>
        </w:rPr>
      </w:pPr>
      <w:hyperlink r:id="rId333"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7E23DB" w:rsidP="00102486">
      <w:pPr>
        <w:pStyle w:val="ListParagraph"/>
        <w:numPr>
          <w:ilvl w:val="1"/>
          <w:numId w:val="3"/>
        </w:numPr>
        <w:rPr>
          <w:strike/>
          <w:color w:val="FFC000"/>
          <w:sz w:val="22"/>
          <w:szCs w:val="22"/>
        </w:rPr>
      </w:pPr>
      <w:hyperlink r:id="rId342"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7E23DB" w:rsidP="006252AA">
      <w:pPr>
        <w:pStyle w:val="ListParagraph"/>
        <w:numPr>
          <w:ilvl w:val="1"/>
          <w:numId w:val="3"/>
        </w:numPr>
        <w:rPr>
          <w:strike/>
          <w:color w:val="FFC000"/>
          <w:sz w:val="22"/>
          <w:szCs w:val="22"/>
        </w:rPr>
      </w:pPr>
      <w:hyperlink r:id="rId343"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7E23DB" w:rsidP="00210F92">
      <w:pPr>
        <w:pStyle w:val="ListParagraph"/>
        <w:numPr>
          <w:ilvl w:val="1"/>
          <w:numId w:val="3"/>
        </w:numPr>
        <w:jc w:val="both"/>
        <w:rPr>
          <w:color w:val="00B050"/>
          <w:sz w:val="22"/>
          <w:szCs w:val="22"/>
        </w:rPr>
      </w:pPr>
      <w:hyperlink r:id="rId344"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7E23DB" w:rsidP="00A75594">
      <w:pPr>
        <w:pStyle w:val="ListParagraph"/>
        <w:numPr>
          <w:ilvl w:val="1"/>
          <w:numId w:val="3"/>
        </w:numPr>
        <w:rPr>
          <w:color w:val="00B050"/>
          <w:sz w:val="22"/>
          <w:szCs w:val="22"/>
        </w:rPr>
      </w:pPr>
      <w:hyperlink r:id="rId345"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7E23DB" w:rsidP="00A75594">
      <w:pPr>
        <w:pStyle w:val="ListParagraph"/>
        <w:numPr>
          <w:ilvl w:val="1"/>
          <w:numId w:val="3"/>
        </w:numPr>
        <w:rPr>
          <w:color w:val="00B050"/>
          <w:sz w:val="22"/>
          <w:szCs w:val="22"/>
        </w:rPr>
      </w:pPr>
      <w:hyperlink r:id="rId346"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7E23DB" w:rsidP="00A75594">
      <w:pPr>
        <w:pStyle w:val="ListParagraph"/>
        <w:numPr>
          <w:ilvl w:val="1"/>
          <w:numId w:val="3"/>
        </w:numPr>
        <w:rPr>
          <w:color w:val="00B050"/>
          <w:sz w:val="22"/>
          <w:szCs w:val="22"/>
        </w:rPr>
      </w:pPr>
      <w:hyperlink r:id="rId347"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7E23DB" w:rsidP="00FC65C3">
      <w:pPr>
        <w:pStyle w:val="ListParagraph"/>
        <w:numPr>
          <w:ilvl w:val="1"/>
          <w:numId w:val="3"/>
        </w:numPr>
        <w:rPr>
          <w:color w:val="00B050"/>
          <w:sz w:val="22"/>
          <w:szCs w:val="22"/>
        </w:rPr>
      </w:pPr>
      <w:hyperlink r:id="rId348"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7E23DB" w:rsidP="00A75594">
      <w:pPr>
        <w:pStyle w:val="ListParagraph"/>
        <w:numPr>
          <w:ilvl w:val="1"/>
          <w:numId w:val="3"/>
        </w:numPr>
        <w:rPr>
          <w:color w:val="00B050"/>
          <w:sz w:val="22"/>
          <w:szCs w:val="22"/>
        </w:rPr>
      </w:pPr>
      <w:hyperlink r:id="rId349"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7E23DB" w:rsidP="00A75594">
      <w:pPr>
        <w:pStyle w:val="ListParagraph"/>
        <w:numPr>
          <w:ilvl w:val="1"/>
          <w:numId w:val="3"/>
        </w:numPr>
        <w:rPr>
          <w:color w:val="00B050"/>
          <w:sz w:val="22"/>
          <w:szCs w:val="22"/>
        </w:rPr>
      </w:pPr>
      <w:hyperlink r:id="rId350"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7E23DB" w:rsidP="00A75594">
      <w:pPr>
        <w:pStyle w:val="ListParagraph"/>
        <w:numPr>
          <w:ilvl w:val="1"/>
          <w:numId w:val="3"/>
        </w:numPr>
        <w:rPr>
          <w:strike/>
          <w:color w:val="FFC000"/>
          <w:sz w:val="22"/>
          <w:szCs w:val="22"/>
        </w:rPr>
      </w:pPr>
      <w:hyperlink r:id="rId351"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7E23DB" w:rsidP="00A75594">
      <w:pPr>
        <w:pStyle w:val="ListParagraph"/>
        <w:numPr>
          <w:ilvl w:val="1"/>
          <w:numId w:val="3"/>
        </w:numPr>
        <w:rPr>
          <w:color w:val="00B050"/>
          <w:sz w:val="22"/>
          <w:szCs w:val="22"/>
        </w:rPr>
      </w:pPr>
      <w:hyperlink r:id="rId352"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7E23DB" w:rsidP="00A75594">
      <w:pPr>
        <w:pStyle w:val="ListParagraph"/>
        <w:numPr>
          <w:ilvl w:val="1"/>
          <w:numId w:val="3"/>
        </w:numPr>
        <w:rPr>
          <w:color w:val="BFBFBF" w:themeColor="background1" w:themeShade="BF"/>
          <w:sz w:val="22"/>
          <w:szCs w:val="22"/>
        </w:rPr>
      </w:pPr>
      <w:hyperlink r:id="rId353"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7E23DB" w:rsidP="00A75594">
      <w:pPr>
        <w:pStyle w:val="ListParagraph"/>
        <w:numPr>
          <w:ilvl w:val="1"/>
          <w:numId w:val="3"/>
        </w:numPr>
        <w:rPr>
          <w:color w:val="BFBFBF" w:themeColor="background1" w:themeShade="BF"/>
          <w:sz w:val="22"/>
          <w:szCs w:val="22"/>
        </w:rPr>
      </w:pPr>
      <w:hyperlink r:id="rId354"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7E23DB" w:rsidP="00A75594">
      <w:pPr>
        <w:pStyle w:val="ListParagraph"/>
        <w:numPr>
          <w:ilvl w:val="1"/>
          <w:numId w:val="3"/>
        </w:numPr>
        <w:rPr>
          <w:color w:val="BFBFBF" w:themeColor="background1" w:themeShade="BF"/>
          <w:sz w:val="22"/>
          <w:szCs w:val="22"/>
        </w:rPr>
      </w:pPr>
      <w:hyperlink r:id="rId355"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7E23DB" w:rsidP="00A75594">
      <w:pPr>
        <w:pStyle w:val="ListParagraph"/>
        <w:numPr>
          <w:ilvl w:val="1"/>
          <w:numId w:val="3"/>
        </w:numPr>
        <w:rPr>
          <w:color w:val="BFBFBF" w:themeColor="background1" w:themeShade="BF"/>
          <w:sz w:val="22"/>
          <w:szCs w:val="22"/>
        </w:rPr>
      </w:pPr>
      <w:hyperlink r:id="rId356"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7E23DB" w:rsidP="00A75594">
      <w:pPr>
        <w:pStyle w:val="ListParagraph"/>
        <w:numPr>
          <w:ilvl w:val="1"/>
          <w:numId w:val="3"/>
        </w:numPr>
        <w:rPr>
          <w:color w:val="BFBFBF" w:themeColor="background1" w:themeShade="BF"/>
          <w:sz w:val="22"/>
          <w:szCs w:val="22"/>
        </w:rPr>
      </w:pPr>
      <w:hyperlink r:id="rId357"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7E23DB" w:rsidP="00A75594">
      <w:pPr>
        <w:pStyle w:val="ListParagraph"/>
        <w:numPr>
          <w:ilvl w:val="1"/>
          <w:numId w:val="3"/>
        </w:numPr>
        <w:rPr>
          <w:color w:val="BFBFBF" w:themeColor="background1" w:themeShade="BF"/>
          <w:sz w:val="22"/>
          <w:szCs w:val="22"/>
        </w:rPr>
      </w:pPr>
      <w:hyperlink r:id="rId358"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7E23DB" w:rsidP="00A75594">
      <w:pPr>
        <w:pStyle w:val="ListParagraph"/>
        <w:numPr>
          <w:ilvl w:val="1"/>
          <w:numId w:val="3"/>
        </w:numPr>
        <w:rPr>
          <w:color w:val="BFBFBF" w:themeColor="background1" w:themeShade="BF"/>
          <w:sz w:val="22"/>
          <w:szCs w:val="22"/>
        </w:rPr>
      </w:pPr>
      <w:hyperlink r:id="rId359"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7E23DB" w:rsidP="00A75594">
      <w:pPr>
        <w:pStyle w:val="ListParagraph"/>
        <w:numPr>
          <w:ilvl w:val="1"/>
          <w:numId w:val="3"/>
        </w:numPr>
        <w:rPr>
          <w:color w:val="BFBFBF" w:themeColor="background1" w:themeShade="BF"/>
          <w:sz w:val="22"/>
          <w:szCs w:val="22"/>
        </w:rPr>
      </w:pPr>
      <w:hyperlink r:id="rId360"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62" w:anchor="7" w:history="1">
        <w:r w:rsidRPr="0032579B">
          <w:rPr>
            <w:rStyle w:val="Hyperlink"/>
            <w:sz w:val="22"/>
            <w:szCs w:val="22"/>
          </w:rPr>
          <w:t>Clause 7</w:t>
        </w:r>
      </w:hyperlink>
      <w:r w:rsidRPr="0032579B">
        <w:rPr>
          <w:sz w:val="22"/>
          <w:szCs w:val="22"/>
        </w:rPr>
        <w:t xml:space="preserve"> of the IEEE SA Standards Board Bylaws and </w:t>
      </w:r>
      <w:hyperlink r:id="rId36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lease send an e-mail to Dennis Sundman (</w:t>
      </w:r>
      <w:hyperlink r:id="rId367" w:history="1">
        <w:r w:rsidRPr="00C86653">
          <w:rPr>
            <w:rStyle w:val="Hyperlink"/>
            <w:sz w:val="22"/>
          </w:rPr>
          <w:t>dennis.sundman@ericsson.com</w:t>
        </w:r>
      </w:hyperlink>
      <w:r w:rsidRPr="00C86653">
        <w:rPr>
          <w:sz w:val="22"/>
        </w:rPr>
        <w:t>)</w:t>
      </w:r>
      <w:r>
        <w:rPr>
          <w:sz w:val="22"/>
        </w:rPr>
        <w:t xml:space="preserve"> and Alfred Asterjadhi (</w:t>
      </w:r>
      <w:hyperlink r:id="rId36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t xml:space="preserve">Submit comments: </w:t>
      </w:r>
      <w:hyperlink r:id="rId369"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7E23DB" w:rsidP="003E3E5A">
      <w:pPr>
        <w:pStyle w:val="ListParagraph"/>
        <w:numPr>
          <w:ilvl w:val="1"/>
          <w:numId w:val="3"/>
        </w:numPr>
        <w:rPr>
          <w:color w:val="00B050"/>
          <w:sz w:val="22"/>
          <w:szCs w:val="22"/>
          <w:lang w:val="en-US"/>
        </w:rPr>
      </w:pPr>
      <w:hyperlink r:id="rId370"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71"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72"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73"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7E23DB" w:rsidP="00F722C4">
      <w:pPr>
        <w:pStyle w:val="ListParagraph"/>
        <w:numPr>
          <w:ilvl w:val="1"/>
          <w:numId w:val="3"/>
        </w:numPr>
        <w:rPr>
          <w:color w:val="00B050"/>
          <w:sz w:val="22"/>
          <w:szCs w:val="22"/>
        </w:rPr>
      </w:pPr>
      <w:hyperlink r:id="rId374"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7E23DB" w:rsidP="001A4210">
      <w:pPr>
        <w:pStyle w:val="ListParagraph"/>
        <w:numPr>
          <w:ilvl w:val="1"/>
          <w:numId w:val="3"/>
        </w:numPr>
        <w:rPr>
          <w:color w:val="00B050"/>
          <w:sz w:val="22"/>
          <w:szCs w:val="22"/>
        </w:rPr>
      </w:pPr>
      <w:hyperlink r:id="rId375"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7E23DB" w:rsidP="00DB2763">
      <w:pPr>
        <w:pStyle w:val="ListParagraph"/>
        <w:numPr>
          <w:ilvl w:val="1"/>
          <w:numId w:val="3"/>
        </w:numPr>
        <w:rPr>
          <w:color w:val="00B050"/>
          <w:sz w:val="22"/>
          <w:szCs w:val="22"/>
        </w:rPr>
      </w:pPr>
      <w:hyperlink r:id="rId376"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7E23DB" w:rsidP="004C04CB">
      <w:pPr>
        <w:pStyle w:val="ListParagraph"/>
        <w:numPr>
          <w:ilvl w:val="1"/>
          <w:numId w:val="3"/>
        </w:numPr>
        <w:rPr>
          <w:color w:val="00B050"/>
          <w:sz w:val="22"/>
          <w:szCs w:val="22"/>
        </w:rPr>
      </w:pPr>
      <w:hyperlink r:id="rId377"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7E23DB" w:rsidP="00DB2763">
      <w:pPr>
        <w:pStyle w:val="ListParagraph"/>
        <w:numPr>
          <w:ilvl w:val="1"/>
          <w:numId w:val="3"/>
        </w:numPr>
        <w:rPr>
          <w:strike/>
          <w:color w:val="FFC000"/>
          <w:sz w:val="22"/>
          <w:szCs w:val="22"/>
        </w:rPr>
      </w:pPr>
      <w:hyperlink r:id="rId378"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7E23DB" w:rsidP="00A75594">
      <w:pPr>
        <w:pStyle w:val="ListParagraph"/>
        <w:numPr>
          <w:ilvl w:val="1"/>
          <w:numId w:val="3"/>
        </w:numPr>
        <w:rPr>
          <w:color w:val="A6A6A6" w:themeColor="background1" w:themeShade="A6"/>
          <w:sz w:val="22"/>
          <w:szCs w:val="22"/>
        </w:rPr>
      </w:pPr>
      <w:hyperlink r:id="rId379"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8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7E23DB" w:rsidP="0023490E">
      <w:pPr>
        <w:pStyle w:val="ListParagraph"/>
        <w:numPr>
          <w:ilvl w:val="1"/>
          <w:numId w:val="3"/>
        </w:numPr>
        <w:rPr>
          <w:color w:val="00B050"/>
          <w:sz w:val="20"/>
          <w:szCs w:val="20"/>
        </w:rPr>
      </w:pPr>
      <w:hyperlink r:id="rId388"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7E23DB" w:rsidP="0023490E">
      <w:pPr>
        <w:pStyle w:val="ListParagraph"/>
        <w:numPr>
          <w:ilvl w:val="1"/>
          <w:numId w:val="3"/>
        </w:numPr>
        <w:rPr>
          <w:color w:val="00B050"/>
          <w:sz w:val="20"/>
          <w:szCs w:val="20"/>
        </w:rPr>
      </w:pPr>
      <w:hyperlink r:id="rId389"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7E23DB" w:rsidP="0023490E">
      <w:pPr>
        <w:pStyle w:val="ListParagraph"/>
        <w:numPr>
          <w:ilvl w:val="1"/>
          <w:numId w:val="3"/>
        </w:numPr>
        <w:rPr>
          <w:color w:val="00B050"/>
          <w:sz w:val="20"/>
          <w:szCs w:val="20"/>
        </w:rPr>
      </w:pPr>
      <w:hyperlink r:id="rId390"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7E23DB" w:rsidP="0023490E">
      <w:pPr>
        <w:pStyle w:val="ListParagraph"/>
        <w:numPr>
          <w:ilvl w:val="1"/>
          <w:numId w:val="3"/>
        </w:numPr>
        <w:rPr>
          <w:color w:val="00B050"/>
          <w:sz w:val="22"/>
          <w:szCs w:val="22"/>
        </w:rPr>
      </w:pPr>
      <w:hyperlink r:id="rId391"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7E23DB" w:rsidP="0023490E">
      <w:pPr>
        <w:pStyle w:val="ListParagraph"/>
        <w:numPr>
          <w:ilvl w:val="1"/>
          <w:numId w:val="3"/>
        </w:numPr>
        <w:rPr>
          <w:sz w:val="22"/>
          <w:szCs w:val="22"/>
        </w:rPr>
      </w:pPr>
      <w:hyperlink r:id="rId392"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4" w:anchor="7" w:history="1">
        <w:r w:rsidRPr="0032579B">
          <w:rPr>
            <w:rStyle w:val="Hyperlink"/>
            <w:sz w:val="22"/>
            <w:szCs w:val="22"/>
          </w:rPr>
          <w:t>Clause 7</w:t>
        </w:r>
      </w:hyperlink>
      <w:r w:rsidRPr="0032579B">
        <w:rPr>
          <w:sz w:val="22"/>
          <w:szCs w:val="22"/>
        </w:rPr>
        <w:t xml:space="preserve"> of the IEEE SA Standards Board Bylaws and </w:t>
      </w:r>
      <w:hyperlink r:id="rId39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9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9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0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7E23DB" w:rsidP="0023490E">
      <w:pPr>
        <w:pStyle w:val="ListParagraph"/>
        <w:numPr>
          <w:ilvl w:val="1"/>
          <w:numId w:val="3"/>
        </w:numPr>
        <w:rPr>
          <w:strike/>
          <w:color w:val="FFC000"/>
          <w:sz w:val="22"/>
          <w:szCs w:val="22"/>
        </w:rPr>
      </w:pPr>
      <w:hyperlink r:id="rId401"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7E23DB" w:rsidP="0023490E">
      <w:pPr>
        <w:pStyle w:val="ListParagraph"/>
        <w:numPr>
          <w:ilvl w:val="1"/>
          <w:numId w:val="3"/>
        </w:numPr>
        <w:rPr>
          <w:strike/>
          <w:color w:val="FFC000"/>
          <w:sz w:val="22"/>
          <w:szCs w:val="22"/>
        </w:rPr>
      </w:pPr>
      <w:hyperlink r:id="rId402"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7E23DB" w:rsidP="00AD17B6">
      <w:pPr>
        <w:pStyle w:val="ListParagraph"/>
        <w:numPr>
          <w:ilvl w:val="1"/>
          <w:numId w:val="3"/>
        </w:numPr>
        <w:rPr>
          <w:color w:val="00B050"/>
          <w:sz w:val="22"/>
          <w:szCs w:val="22"/>
        </w:rPr>
      </w:pPr>
      <w:hyperlink r:id="rId403"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7E23DB" w:rsidP="0023490E">
      <w:pPr>
        <w:pStyle w:val="ListParagraph"/>
        <w:numPr>
          <w:ilvl w:val="1"/>
          <w:numId w:val="3"/>
        </w:numPr>
        <w:rPr>
          <w:color w:val="00B050"/>
          <w:sz w:val="22"/>
          <w:szCs w:val="22"/>
        </w:rPr>
      </w:pPr>
      <w:hyperlink r:id="rId404"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7E23DB" w:rsidP="0023490E">
      <w:pPr>
        <w:pStyle w:val="ListParagraph"/>
        <w:numPr>
          <w:ilvl w:val="1"/>
          <w:numId w:val="3"/>
        </w:numPr>
        <w:rPr>
          <w:color w:val="00B050"/>
          <w:sz w:val="22"/>
          <w:szCs w:val="22"/>
        </w:rPr>
      </w:pPr>
      <w:hyperlink r:id="rId405"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7E23DB" w:rsidP="00DD3984">
      <w:pPr>
        <w:pStyle w:val="ListParagraph"/>
        <w:numPr>
          <w:ilvl w:val="1"/>
          <w:numId w:val="3"/>
        </w:numPr>
        <w:rPr>
          <w:color w:val="00B050"/>
          <w:sz w:val="22"/>
          <w:szCs w:val="22"/>
        </w:rPr>
      </w:pPr>
      <w:hyperlink r:id="rId406"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7E23DB" w:rsidP="00760D09">
      <w:pPr>
        <w:pStyle w:val="ListParagraph"/>
        <w:numPr>
          <w:ilvl w:val="1"/>
          <w:numId w:val="3"/>
        </w:numPr>
        <w:rPr>
          <w:color w:val="00B050"/>
          <w:sz w:val="22"/>
          <w:szCs w:val="22"/>
        </w:rPr>
      </w:pPr>
      <w:hyperlink r:id="rId407"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7E23DB" w:rsidP="00760D09">
      <w:pPr>
        <w:pStyle w:val="ListParagraph"/>
        <w:numPr>
          <w:ilvl w:val="1"/>
          <w:numId w:val="3"/>
        </w:numPr>
        <w:rPr>
          <w:color w:val="00B050"/>
          <w:sz w:val="22"/>
          <w:szCs w:val="22"/>
        </w:rPr>
      </w:pPr>
      <w:hyperlink r:id="rId408"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7E23DB" w:rsidP="00760D09">
      <w:pPr>
        <w:pStyle w:val="ListParagraph"/>
        <w:numPr>
          <w:ilvl w:val="1"/>
          <w:numId w:val="3"/>
        </w:numPr>
        <w:rPr>
          <w:strike/>
          <w:color w:val="FFC000"/>
          <w:sz w:val="22"/>
          <w:szCs w:val="22"/>
        </w:rPr>
      </w:pPr>
      <w:hyperlink r:id="rId409"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7E23DB" w:rsidP="00760D09">
      <w:pPr>
        <w:pStyle w:val="ListParagraph"/>
        <w:numPr>
          <w:ilvl w:val="1"/>
          <w:numId w:val="3"/>
        </w:numPr>
        <w:rPr>
          <w:color w:val="BFBFBF" w:themeColor="background1" w:themeShade="BF"/>
          <w:sz w:val="22"/>
          <w:szCs w:val="22"/>
        </w:rPr>
      </w:pPr>
      <w:hyperlink r:id="rId410"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7E23DB" w:rsidP="00760D09">
      <w:pPr>
        <w:pStyle w:val="ListParagraph"/>
        <w:numPr>
          <w:ilvl w:val="1"/>
          <w:numId w:val="3"/>
        </w:numPr>
        <w:rPr>
          <w:color w:val="BFBFBF" w:themeColor="background1" w:themeShade="BF"/>
          <w:sz w:val="22"/>
          <w:szCs w:val="22"/>
        </w:rPr>
      </w:pPr>
      <w:hyperlink r:id="rId411"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7E23DB" w:rsidP="00760D09">
      <w:pPr>
        <w:pStyle w:val="ListParagraph"/>
        <w:numPr>
          <w:ilvl w:val="1"/>
          <w:numId w:val="3"/>
        </w:numPr>
        <w:rPr>
          <w:color w:val="BFBFBF" w:themeColor="background1" w:themeShade="BF"/>
          <w:sz w:val="22"/>
          <w:szCs w:val="22"/>
        </w:rPr>
      </w:pPr>
      <w:hyperlink r:id="rId412"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7E23DB" w:rsidP="00760D09">
      <w:pPr>
        <w:pStyle w:val="ListParagraph"/>
        <w:numPr>
          <w:ilvl w:val="1"/>
          <w:numId w:val="3"/>
        </w:numPr>
        <w:rPr>
          <w:color w:val="BFBFBF" w:themeColor="background1" w:themeShade="BF"/>
          <w:sz w:val="22"/>
          <w:szCs w:val="22"/>
        </w:rPr>
      </w:pPr>
      <w:hyperlink r:id="rId413"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7E23DB" w:rsidP="00760D09">
      <w:pPr>
        <w:pStyle w:val="ListParagraph"/>
        <w:numPr>
          <w:ilvl w:val="1"/>
          <w:numId w:val="3"/>
        </w:numPr>
        <w:rPr>
          <w:color w:val="BFBFBF" w:themeColor="background1" w:themeShade="BF"/>
          <w:sz w:val="22"/>
          <w:szCs w:val="22"/>
        </w:rPr>
      </w:pPr>
      <w:hyperlink r:id="rId414"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1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6" w:anchor="7" w:history="1">
        <w:r w:rsidRPr="0032579B">
          <w:rPr>
            <w:rStyle w:val="Hyperlink"/>
            <w:sz w:val="22"/>
            <w:szCs w:val="22"/>
          </w:rPr>
          <w:t>Clause 7</w:t>
        </w:r>
      </w:hyperlink>
      <w:r w:rsidRPr="0032579B">
        <w:rPr>
          <w:sz w:val="22"/>
          <w:szCs w:val="22"/>
        </w:rPr>
        <w:t xml:space="preserve"> of the IEEE SA Standards Board Bylaws and </w:t>
      </w:r>
      <w:hyperlink r:id="rId41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7E23DB" w:rsidP="006805C9">
      <w:pPr>
        <w:pStyle w:val="ListParagraph"/>
        <w:numPr>
          <w:ilvl w:val="1"/>
          <w:numId w:val="3"/>
        </w:numPr>
        <w:rPr>
          <w:color w:val="00B050"/>
          <w:sz w:val="22"/>
          <w:szCs w:val="22"/>
        </w:rPr>
      </w:pPr>
      <w:hyperlink r:id="rId423"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7E23DB" w:rsidP="00377371">
      <w:pPr>
        <w:pStyle w:val="ListParagraph"/>
        <w:numPr>
          <w:ilvl w:val="1"/>
          <w:numId w:val="3"/>
        </w:numPr>
        <w:rPr>
          <w:color w:val="00B050"/>
          <w:sz w:val="20"/>
          <w:szCs w:val="20"/>
        </w:rPr>
      </w:pPr>
      <w:hyperlink r:id="rId424"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7E23DB" w:rsidP="00377371">
      <w:pPr>
        <w:pStyle w:val="ListParagraph"/>
        <w:numPr>
          <w:ilvl w:val="1"/>
          <w:numId w:val="3"/>
        </w:numPr>
        <w:rPr>
          <w:color w:val="00B050"/>
          <w:sz w:val="22"/>
          <w:szCs w:val="22"/>
        </w:rPr>
      </w:pPr>
      <w:hyperlink r:id="rId425"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7E23DB" w:rsidP="00CF26EA">
      <w:pPr>
        <w:pStyle w:val="ListParagraph"/>
        <w:numPr>
          <w:ilvl w:val="1"/>
          <w:numId w:val="3"/>
        </w:numPr>
        <w:rPr>
          <w:color w:val="00B050"/>
          <w:sz w:val="22"/>
          <w:szCs w:val="22"/>
        </w:rPr>
      </w:pPr>
      <w:hyperlink r:id="rId426"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7E23DB" w:rsidP="00CF26EA">
      <w:pPr>
        <w:pStyle w:val="ListParagraph"/>
        <w:numPr>
          <w:ilvl w:val="1"/>
          <w:numId w:val="3"/>
        </w:numPr>
        <w:rPr>
          <w:color w:val="A6A6A6" w:themeColor="background1" w:themeShade="A6"/>
          <w:sz w:val="22"/>
          <w:szCs w:val="22"/>
        </w:rPr>
      </w:pPr>
      <w:hyperlink r:id="rId427"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7E23DB" w:rsidP="0071660C">
      <w:pPr>
        <w:pStyle w:val="ListParagraph"/>
        <w:numPr>
          <w:ilvl w:val="1"/>
          <w:numId w:val="3"/>
        </w:numPr>
        <w:rPr>
          <w:color w:val="A6A6A6" w:themeColor="background1" w:themeShade="A6"/>
          <w:sz w:val="22"/>
          <w:szCs w:val="22"/>
        </w:rPr>
      </w:pPr>
      <w:hyperlink r:id="rId428"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30" w:anchor="7" w:history="1">
        <w:r w:rsidRPr="0032579B">
          <w:rPr>
            <w:rStyle w:val="Hyperlink"/>
            <w:sz w:val="22"/>
            <w:szCs w:val="22"/>
          </w:rPr>
          <w:t>Clause 7</w:t>
        </w:r>
      </w:hyperlink>
      <w:r w:rsidRPr="0032579B">
        <w:rPr>
          <w:sz w:val="22"/>
          <w:szCs w:val="22"/>
        </w:rPr>
        <w:t xml:space="preserve"> of the IEEE SA Standards Board Bylaws and </w:t>
      </w:r>
      <w:hyperlink r:id="rId43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7E23DB" w:rsidP="00B9598F">
      <w:pPr>
        <w:pStyle w:val="ListParagraph"/>
        <w:numPr>
          <w:ilvl w:val="1"/>
          <w:numId w:val="3"/>
        </w:numPr>
        <w:rPr>
          <w:color w:val="00B050"/>
          <w:sz w:val="22"/>
          <w:szCs w:val="22"/>
        </w:rPr>
      </w:pPr>
      <w:hyperlink r:id="rId437"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7E23DB" w:rsidP="003276C2">
      <w:pPr>
        <w:pStyle w:val="ListParagraph"/>
        <w:numPr>
          <w:ilvl w:val="1"/>
          <w:numId w:val="3"/>
        </w:numPr>
        <w:rPr>
          <w:color w:val="00B050"/>
          <w:sz w:val="22"/>
          <w:szCs w:val="22"/>
        </w:rPr>
      </w:pPr>
      <w:hyperlink r:id="rId438"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7E23DB" w:rsidP="0071660C">
      <w:pPr>
        <w:pStyle w:val="ListParagraph"/>
        <w:numPr>
          <w:ilvl w:val="1"/>
          <w:numId w:val="3"/>
        </w:numPr>
        <w:rPr>
          <w:color w:val="00B050"/>
          <w:sz w:val="22"/>
          <w:szCs w:val="22"/>
        </w:rPr>
      </w:pPr>
      <w:hyperlink r:id="rId439"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7E23DB" w:rsidP="00DB1C5F">
      <w:pPr>
        <w:pStyle w:val="ListParagraph"/>
        <w:numPr>
          <w:ilvl w:val="1"/>
          <w:numId w:val="3"/>
        </w:numPr>
        <w:rPr>
          <w:color w:val="00B050"/>
          <w:sz w:val="22"/>
          <w:szCs w:val="22"/>
        </w:rPr>
      </w:pPr>
      <w:hyperlink r:id="rId440"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7E23DB" w:rsidP="0071660C">
      <w:pPr>
        <w:pStyle w:val="ListParagraph"/>
        <w:numPr>
          <w:ilvl w:val="1"/>
          <w:numId w:val="3"/>
        </w:numPr>
        <w:rPr>
          <w:color w:val="00B050"/>
          <w:sz w:val="22"/>
          <w:szCs w:val="22"/>
        </w:rPr>
      </w:pPr>
      <w:hyperlink r:id="rId441"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7E23DB" w:rsidP="00C07E4F">
      <w:pPr>
        <w:pStyle w:val="ListParagraph"/>
        <w:numPr>
          <w:ilvl w:val="1"/>
          <w:numId w:val="3"/>
        </w:numPr>
        <w:rPr>
          <w:color w:val="BFBFBF" w:themeColor="background1" w:themeShade="BF"/>
          <w:sz w:val="22"/>
          <w:szCs w:val="22"/>
        </w:rPr>
      </w:pPr>
      <w:hyperlink r:id="rId442"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7E23DB" w:rsidP="00C07E4F">
      <w:pPr>
        <w:pStyle w:val="ListParagraph"/>
        <w:numPr>
          <w:ilvl w:val="1"/>
          <w:numId w:val="3"/>
        </w:numPr>
        <w:rPr>
          <w:color w:val="BFBFBF" w:themeColor="background1" w:themeShade="BF"/>
          <w:sz w:val="22"/>
          <w:szCs w:val="22"/>
        </w:rPr>
      </w:pPr>
      <w:hyperlink r:id="rId443"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7E23DB" w:rsidP="00C07E4F">
      <w:pPr>
        <w:pStyle w:val="ListParagraph"/>
        <w:numPr>
          <w:ilvl w:val="1"/>
          <w:numId w:val="3"/>
        </w:numPr>
        <w:rPr>
          <w:color w:val="BFBFBF" w:themeColor="background1" w:themeShade="BF"/>
          <w:sz w:val="22"/>
          <w:szCs w:val="22"/>
        </w:rPr>
      </w:pPr>
      <w:hyperlink r:id="rId444"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7E23DB" w:rsidP="00C07E4F">
      <w:pPr>
        <w:pStyle w:val="ListParagraph"/>
        <w:numPr>
          <w:ilvl w:val="1"/>
          <w:numId w:val="3"/>
        </w:numPr>
        <w:rPr>
          <w:color w:val="BFBFBF" w:themeColor="background1" w:themeShade="BF"/>
          <w:sz w:val="22"/>
          <w:szCs w:val="22"/>
        </w:rPr>
      </w:pPr>
      <w:hyperlink r:id="rId445"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7E23DB" w:rsidP="00C07E4F">
      <w:pPr>
        <w:pStyle w:val="ListParagraph"/>
        <w:numPr>
          <w:ilvl w:val="1"/>
          <w:numId w:val="3"/>
        </w:numPr>
        <w:rPr>
          <w:color w:val="BFBFBF" w:themeColor="background1" w:themeShade="BF"/>
          <w:sz w:val="22"/>
          <w:szCs w:val="22"/>
        </w:rPr>
      </w:pPr>
      <w:hyperlink r:id="rId446"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7E23DB" w:rsidP="003276C2">
      <w:pPr>
        <w:pStyle w:val="ListParagraph"/>
        <w:numPr>
          <w:ilvl w:val="1"/>
          <w:numId w:val="3"/>
        </w:numPr>
        <w:rPr>
          <w:color w:val="BFBFBF" w:themeColor="background1" w:themeShade="BF"/>
          <w:sz w:val="22"/>
          <w:szCs w:val="22"/>
        </w:rPr>
      </w:pPr>
      <w:hyperlink r:id="rId447"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7E23DB" w:rsidP="003276C2">
      <w:pPr>
        <w:pStyle w:val="ListParagraph"/>
        <w:numPr>
          <w:ilvl w:val="1"/>
          <w:numId w:val="3"/>
        </w:numPr>
        <w:rPr>
          <w:color w:val="BFBFBF" w:themeColor="background1" w:themeShade="BF"/>
          <w:sz w:val="22"/>
          <w:szCs w:val="22"/>
        </w:rPr>
      </w:pPr>
      <w:hyperlink r:id="rId448"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7E23DB" w:rsidP="003276C2">
      <w:pPr>
        <w:pStyle w:val="ListParagraph"/>
        <w:numPr>
          <w:ilvl w:val="1"/>
          <w:numId w:val="3"/>
        </w:numPr>
        <w:rPr>
          <w:color w:val="BFBFBF" w:themeColor="background1" w:themeShade="BF"/>
          <w:sz w:val="22"/>
          <w:szCs w:val="22"/>
        </w:rPr>
      </w:pPr>
      <w:hyperlink r:id="rId449"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7E23DB" w:rsidP="00727E1E">
      <w:pPr>
        <w:pStyle w:val="ListParagraph"/>
        <w:numPr>
          <w:ilvl w:val="1"/>
          <w:numId w:val="3"/>
        </w:numPr>
        <w:rPr>
          <w:color w:val="BFBFBF" w:themeColor="background1" w:themeShade="BF"/>
          <w:sz w:val="22"/>
          <w:szCs w:val="22"/>
        </w:rPr>
      </w:pPr>
      <w:hyperlink r:id="rId450"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7E23DB" w:rsidP="003276C2">
      <w:pPr>
        <w:pStyle w:val="ListParagraph"/>
        <w:numPr>
          <w:ilvl w:val="1"/>
          <w:numId w:val="3"/>
        </w:numPr>
        <w:rPr>
          <w:color w:val="BFBFBF" w:themeColor="background1" w:themeShade="BF"/>
          <w:sz w:val="22"/>
          <w:szCs w:val="22"/>
        </w:rPr>
      </w:pPr>
      <w:hyperlink r:id="rId451"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7E23DB" w:rsidP="003276C2">
      <w:pPr>
        <w:pStyle w:val="ListParagraph"/>
        <w:numPr>
          <w:ilvl w:val="1"/>
          <w:numId w:val="3"/>
        </w:numPr>
        <w:rPr>
          <w:color w:val="BFBFBF" w:themeColor="background1" w:themeShade="BF"/>
          <w:sz w:val="22"/>
          <w:szCs w:val="22"/>
        </w:rPr>
      </w:pPr>
      <w:hyperlink r:id="rId452"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7E23DB" w:rsidP="003276C2">
      <w:pPr>
        <w:pStyle w:val="ListParagraph"/>
        <w:numPr>
          <w:ilvl w:val="1"/>
          <w:numId w:val="3"/>
        </w:numPr>
        <w:rPr>
          <w:color w:val="BFBFBF" w:themeColor="background1" w:themeShade="BF"/>
          <w:sz w:val="22"/>
          <w:szCs w:val="22"/>
        </w:rPr>
      </w:pPr>
      <w:hyperlink r:id="rId453"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55" w:anchor="7" w:history="1">
        <w:r w:rsidRPr="0032579B">
          <w:rPr>
            <w:rStyle w:val="Hyperlink"/>
            <w:sz w:val="22"/>
            <w:szCs w:val="22"/>
          </w:rPr>
          <w:t>Clause 7</w:t>
        </w:r>
      </w:hyperlink>
      <w:r w:rsidRPr="0032579B">
        <w:rPr>
          <w:sz w:val="22"/>
          <w:szCs w:val="22"/>
        </w:rPr>
        <w:t xml:space="preserve"> of the IEEE SA Standards Board Bylaws and </w:t>
      </w:r>
      <w:hyperlink r:id="rId456"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57"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59" w:history="1">
        <w:r w:rsidRPr="00A02DFE">
          <w:rPr>
            <w:rStyle w:val="Hyperlink"/>
            <w:sz w:val="22"/>
          </w:rPr>
          <w:t>IMAT</w:t>
        </w:r>
      </w:hyperlink>
      <w:r>
        <w:rPr>
          <w:sz w:val="22"/>
        </w:rPr>
        <w:t xml:space="preserve"> then p</w:t>
      </w:r>
      <w:r w:rsidRPr="00C86653">
        <w:rPr>
          <w:sz w:val="22"/>
        </w:rPr>
        <w:t>lease send an e-mail to Dennis Sundman (</w:t>
      </w:r>
      <w:hyperlink r:id="rId460" w:history="1">
        <w:r w:rsidRPr="00C86653">
          <w:rPr>
            <w:rStyle w:val="Hyperlink"/>
            <w:sz w:val="22"/>
          </w:rPr>
          <w:t>dennis.sundman@ericsson.com</w:t>
        </w:r>
      </w:hyperlink>
      <w:r w:rsidRPr="00C86653">
        <w:rPr>
          <w:sz w:val="22"/>
        </w:rPr>
        <w:t>)</w:t>
      </w:r>
      <w:r>
        <w:rPr>
          <w:sz w:val="22"/>
        </w:rPr>
        <w:t xml:space="preserve"> and Alfred Asterjadhi (</w:t>
      </w:r>
      <w:hyperlink r:id="rId461"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7E23DB" w:rsidP="00FF11D4">
      <w:pPr>
        <w:pStyle w:val="ListParagraph"/>
        <w:numPr>
          <w:ilvl w:val="1"/>
          <w:numId w:val="3"/>
        </w:numPr>
        <w:rPr>
          <w:color w:val="00B050"/>
          <w:sz w:val="22"/>
          <w:szCs w:val="22"/>
          <w:lang w:val="en-US"/>
        </w:rPr>
      </w:pPr>
      <w:hyperlink r:id="rId462"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63"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64"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65"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7E23DB" w:rsidP="00081B6F">
      <w:pPr>
        <w:pStyle w:val="ListParagraph"/>
        <w:numPr>
          <w:ilvl w:val="1"/>
          <w:numId w:val="3"/>
        </w:numPr>
        <w:rPr>
          <w:color w:val="00B050"/>
          <w:sz w:val="22"/>
          <w:szCs w:val="22"/>
        </w:rPr>
      </w:pPr>
      <w:hyperlink r:id="rId466"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7E23DB" w:rsidP="00D76A96">
      <w:pPr>
        <w:pStyle w:val="ListParagraph"/>
        <w:numPr>
          <w:ilvl w:val="0"/>
          <w:numId w:val="3"/>
        </w:numPr>
        <w:rPr>
          <w:color w:val="00B050"/>
          <w:sz w:val="22"/>
          <w:szCs w:val="22"/>
        </w:rPr>
      </w:pPr>
      <w:hyperlink r:id="rId467"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7E23DB" w:rsidP="0040451E">
      <w:pPr>
        <w:pStyle w:val="ListParagraph"/>
        <w:numPr>
          <w:ilvl w:val="1"/>
          <w:numId w:val="3"/>
        </w:numPr>
        <w:rPr>
          <w:color w:val="00B050"/>
        </w:rPr>
      </w:pPr>
      <w:hyperlink r:id="rId468"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7E23DB" w:rsidP="0071660C">
      <w:pPr>
        <w:pStyle w:val="ListParagraph"/>
        <w:numPr>
          <w:ilvl w:val="1"/>
          <w:numId w:val="3"/>
        </w:numPr>
        <w:rPr>
          <w:color w:val="00B050"/>
          <w:sz w:val="22"/>
          <w:szCs w:val="22"/>
        </w:rPr>
      </w:pPr>
      <w:hyperlink r:id="rId469"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7E23DB" w:rsidP="00DA12DA">
      <w:pPr>
        <w:pStyle w:val="ListParagraph"/>
        <w:numPr>
          <w:ilvl w:val="1"/>
          <w:numId w:val="3"/>
        </w:numPr>
        <w:rPr>
          <w:color w:val="BFBFBF" w:themeColor="background1" w:themeShade="BF"/>
          <w:sz w:val="22"/>
          <w:szCs w:val="22"/>
        </w:rPr>
      </w:pPr>
      <w:hyperlink r:id="rId470"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7E23DB" w:rsidP="0071660C">
      <w:pPr>
        <w:pStyle w:val="ListParagraph"/>
        <w:numPr>
          <w:ilvl w:val="1"/>
          <w:numId w:val="3"/>
        </w:numPr>
        <w:rPr>
          <w:color w:val="BFBFBF" w:themeColor="background1" w:themeShade="BF"/>
          <w:sz w:val="22"/>
          <w:szCs w:val="22"/>
        </w:rPr>
      </w:pPr>
      <w:hyperlink r:id="rId471"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7E23DB" w:rsidP="0071660C">
      <w:pPr>
        <w:pStyle w:val="ListParagraph"/>
        <w:numPr>
          <w:ilvl w:val="1"/>
          <w:numId w:val="3"/>
        </w:numPr>
        <w:rPr>
          <w:color w:val="BFBFBF" w:themeColor="background1" w:themeShade="BF"/>
          <w:sz w:val="22"/>
          <w:szCs w:val="22"/>
        </w:rPr>
      </w:pPr>
      <w:hyperlink r:id="rId472"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73"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74" w:anchor="7" w:history="1">
        <w:r w:rsidRPr="0032579B">
          <w:rPr>
            <w:rStyle w:val="Hyperlink"/>
            <w:sz w:val="22"/>
            <w:szCs w:val="22"/>
          </w:rPr>
          <w:t>Clause 7</w:t>
        </w:r>
      </w:hyperlink>
      <w:r w:rsidRPr="0032579B">
        <w:rPr>
          <w:sz w:val="22"/>
          <w:szCs w:val="22"/>
        </w:rPr>
        <w:t xml:space="preserve"> of the IEEE SA Standards Board Bylaws and </w:t>
      </w:r>
      <w:hyperlink r:id="rId475"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76"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7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7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0"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7E23DB" w:rsidP="001F31E6">
      <w:pPr>
        <w:pStyle w:val="ListParagraph"/>
        <w:numPr>
          <w:ilvl w:val="1"/>
          <w:numId w:val="3"/>
        </w:numPr>
        <w:rPr>
          <w:color w:val="00B050"/>
          <w:sz w:val="22"/>
          <w:szCs w:val="22"/>
        </w:rPr>
      </w:pPr>
      <w:hyperlink r:id="rId481"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7E23DB" w:rsidP="00EB40B0">
      <w:pPr>
        <w:pStyle w:val="ListParagraph"/>
        <w:numPr>
          <w:ilvl w:val="1"/>
          <w:numId w:val="3"/>
        </w:numPr>
        <w:rPr>
          <w:color w:val="00B050"/>
          <w:sz w:val="22"/>
          <w:szCs w:val="22"/>
        </w:rPr>
      </w:pPr>
      <w:hyperlink r:id="rId482"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7E23DB" w:rsidP="00896ABA">
      <w:pPr>
        <w:pStyle w:val="ListParagraph"/>
        <w:numPr>
          <w:ilvl w:val="1"/>
          <w:numId w:val="3"/>
        </w:numPr>
        <w:rPr>
          <w:color w:val="D9D9D9" w:themeColor="background1" w:themeShade="D9"/>
          <w:sz w:val="22"/>
          <w:szCs w:val="22"/>
        </w:rPr>
      </w:pPr>
      <w:hyperlink r:id="rId483"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7E23DB" w:rsidP="00E7016A">
      <w:pPr>
        <w:pStyle w:val="ListParagraph"/>
        <w:numPr>
          <w:ilvl w:val="1"/>
          <w:numId w:val="3"/>
        </w:numPr>
        <w:rPr>
          <w:color w:val="00B050"/>
          <w:sz w:val="22"/>
          <w:szCs w:val="22"/>
        </w:rPr>
      </w:pPr>
      <w:hyperlink r:id="rId484"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7E23DB" w:rsidP="00E7016A">
      <w:pPr>
        <w:pStyle w:val="ListParagraph"/>
        <w:numPr>
          <w:ilvl w:val="1"/>
          <w:numId w:val="3"/>
        </w:numPr>
        <w:rPr>
          <w:color w:val="D9D9D9" w:themeColor="background1" w:themeShade="D9"/>
          <w:sz w:val="22"/>
          <w:szCs w:val="22"/>
        </w:rPr>
      </w:pPr>
      <w:hyperlink r:id="rId485"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7E23DB" w:rsidP="00B008A3">
      <w:pPr>
        <w:pStyle w:val="ListParagraph"/>
        <w:numPr>
          <w:ilvl w:val="1"/>
          <w:numId w:val="3"/>
        </w:numPr>
        <w:rPr>
          <w:color w:val="D9D9D9" w:themeColor="background1" w:themeShade="D9"/>
          <w:sz w:val="22"/>
          <w:szCs w:val="22"/>
        </w:rPr>
      </w:pPr>
      <w:hyperlink r:id="rId486"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7E23DB" w:rsidP="00E20699">
      <w:pPr>
        <w:pStyle w:val="ListParagraph"/>
        <w:numPr>
          <w:ilvl w:val="1"/>
          <w:numId w:val="3"/>
        </w:numPr>
        <w:rPr>
          <w:color w:val="D9D9D9" w:themeColor="background1" w:themeShade="D9"/>
          <w:sz w:val="22"/>
          <w:szCs w:val="22"/>
        </w:rPr>
      </w:pPr>
      <w:hyperlink r:id="rId487"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7E23DB" w:rsidP="006B04E9">
      <w:pPr>
        <w:pStyle w:val="ListParagraph"/>
        <w:numPr>
          <w:ilvl w:val="1"/>
          <w:numId w:val="3"/>
        </w:numPr>
        <w:rPr>
          <w:color w:val="D9D9D9" w:themeColor="background1" w:themeShade="D9"/>
          <w:sz w:val="22"/>
          <w:szCs w:val="22"/>
        </w:rPr>
      </w:pPr>
      <w:hyperlink r:id="rId488"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7E23DB" w:rsidP="00033CC2">
      <w:pPr>
        <w:pStyle w:val="ListParagraph"/>
        <w:numPr>
          <w:ilvl w:val="1"/>
          <w:numId w:val="3"/>
        </w:numPr>
        <w:rPr>
          <w:color w:val="D9D9D9" w:themeColor="background1" w:themeShade="D9"/>
          <w:sz w:val="22"/>
          <w:szCs w:val="22"/>
        </w:rPr>
      </w:pPr>
      <w:hyperlink r:id="rId489"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7E23DB" w:rsidP="00615735">
      <w:pPr>
        <w:pStyle w:val="ListParagraph"/>
        <w:numPr>
          <w:ilvl w:val="1"/>
          <w:numId w:val="3"/>
        </w:numPr>
        <w:rPr>
          <w:color w:val="00B050"/>
        </w:rPr>
      </w:pPr>
      <w:hyperlink r:id="rId490"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91"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92" w:anchor="7" w:history="1">
        <w:r w:rsidRPr="0032579B">
          <w:rPr>
            <w:rStyle w:val="Hyperlink"/>
            <w:sz w:val="22"/>
            <w:szCs w:val="22"/>
          </w:rPr>
          <w:t>Clause 7</w:t>
        </w:r>
      </w:hyperlink>
      <w:r w:rsidRPr="0032579B">
        <w:rPr>
          <w:sz w:val="22"/>
          <w:szCs w:val="22"/>
        </w:rPr>
        <w:t xml:space="preserve"> of the IEEE SA Standards Board Bylaws and </w:t>
      </w:r>
      <w:hyperlink r:id="rId493"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t xml:space="preserve">Participation slide: </w:t>
      </w:r>
      <w:hyperlink r:id="rId494"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9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9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98"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7E23DB" w:rsidP="002A2884">
      <w:pPr>
        <w:pStyle w:val="ListParagraph"/>
        <w:numPr>
          <w:ilvl w:val="1"/>
          <w:numId w:val="3"/>
        </w:numPr>
        <w:rPr>
          <w:color w:val="00B050"/>
          <w:sz w:val="20"/>
          <w:szCs w:val="20"/>
        </w:rPr>
      </w:pPr>
      <w:hyperlink r:id="rId499"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7E23DB" w:rsidP="007E4F95">
      <w:pPr>
        <w:pStyle w:val="ListParagraph"/>
        <w:numPr>
          <w:ilvl w:val="1"/>
          <w:numId w:val="3"/>
        </w:numPr>
        <w:rPr>
          <w:strike/>
          <w:color w:val="FFC000"/>
          <w:sz w:val="20"/>
          <w:szCs w:val="20"/>
        </w:rPr>
      </w:pPr>
      <w:hyperlink r:id="rId500"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7E23DB" w:rsidP="00D6661A">
      <w:pPr>
        <w:pStyle w:val="ListParagraph"/>
        <w:numPr>
          <w:ilvl w:val="1"/>
          <w:numId w:val="3"/>
        </w:numPr>
        <w:rPr>
          <w:color w:val="00B050"/>
          <w:sz w:val="20"/>
          <w:szCs w:val="20"/>
        </w:rPr>
      </w:pPr>
      <w:hyperlink r:id="rId501"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7E23DB" w:rsidP="00DD406D">
      <w:pPr>
        <w:pStyle w:val="ListParagraph"/>
        <w:numPr>
          <w:ilvl w:val="1"/>
          <w:numId w:val="3"/>
        </w:numPr>
        <w:rPr>
          <w:color w:val="00B050"/>
          <w:sz w:val="20"/>
          <w:szCs w:val="20"/>
        </w:rPr>
      </w:pPr>
      <w:hyperlink r:id="rId502"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7E23DB" w:rsidP="00DD406D">
      <w:pPr>
        <w:pStyle w:val="ListParagraph"/>
        <w:numPr>
          <w:ilvl w:val="1"/>
          <w:numId w:val="3"/>
        </w:numPr>
        <w:rPr>
          <w:color w:val="00B050"/>
          <w:sz w:val="20"/>
          <w:szCs w:val="20"/>
        </w:rPr>
      </w:pPr>
      <w:hyperlink r:id="rId503"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7E23DB" w:rsidP="00F12B45">
      <w:pPr>
        <w:pStyle w:val="ListParagraph"/>
        <w:numPr>
          <w:ilvl w:val="1"/>
          <w:numId w:val="3"/>
        </w:numPr>
        <w:rPr>
          <w:color w:val="00B050"/>
          <w:sz w:val="20"/>
          <w:szCs w:val="20"/>
        </w:rPr>
      </w:pPr>
      <w:hyperlink r:id="rId504"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7E23DB" w:rsidP="004F7053">
      <w:pPr>
        <w:pStyle w:val="ListParagraph"/>
        <w:numPr>
          <w:ilvl w:val="1"/>
          <w:numId w:val="3"/>
        </w:numPr>
        <w:rPr>
          <w:color w:val="00B050"/>
          <w:sz w:val="20"/>
          <w:szCs w:val="20"/>
        </w:rPr>
      </w:pPr>
      <w:hyperlink r:id="rId505"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153B01" w:rsidRDefault="007E23DB" w:rsidP="00C6554B">
      <w:pPr>
        <w:pStyle w:val="ListParagraph"/>
        <w:numPr>
          <w:ilvl w:val="1"/>
          <w:numId w:val="3"/>
        </w:numPr>
        <w:rPr>
          <w:color w:val="A6A6A6" w:themeColor="background1" w:themeShade="A6"/>
          <w:sz w:val="20"/>
          <w:szCs w:val="20"/>
        </w:rPr>
      </w:pPr>
      <w:hyperlink r:id="rId506" w:history="1">
        <w:r w:rsidR="005E00B6" w:rsidRPr="00153B01">
          <w:rPr>
            <w:rStyle w:val="Hyperlink"/>
            <w:color w:val="A6A6A6" w:themeColor="background1" w:themeShade="A6"/>
            <w:sz w:val="20"/>
            <w:szCs w:val="20"/>
          </w:rPr>
          <w:t>233r0</w:t>
        </w:r>
      </w:hyperlink>
      <w:r w:rsidR="005E00B6" w:rsidRPr="00153B01">
        <w:rPr>
          <w:color w:val="A6A6A6" w:themeColor="background1" w:themeShade="A6"/>
          <w:sz w:val="20"/>
          <w:szCs w:val="20"/>
        </w:rPr>
        <w:t xml:space="preserve"> PDT MLD security considerations</w:t>
      </w:r>
      <w:r w:rsidR="005E00B6" w:rsidRPr="00153B01">
        <w:rPr>
          <w:color w:val="A6A6A6" w:themeColor="background1" w:themeShade="A6"/>
          <w:sz w:val="20"/>
          <w:szCs w:val="20"/>
        </w:rPr>
        <w:tab/>
      </w:r>
      <w:r w:rsidR="00443C02" w:rsidRPr="00153B01">
        <w:rPr>
          <w:color w:val="A6A6A6" w:themeColor="background1" w:themeShade="A6"/>
          <w:sz w:val="20"/>
          <w:szCs w:val="20"/>
        </w:rPr>
        <w:tab/>
      </w:r>
      <w:r w:rsidR="00443C02" w:rsidRPr="00153B01">
        <w:rPr>
          <w:color w:val="A6A6A6" w:themeColor="background1" w:themeShade="A6"/>
          <w:sz w:val="20"/>
          <w:szCs w:val="20"/>
        </w:rPr>
        <w:tab/>
      </w:r>
      <w:r w:rsidR="00F351A6" w:rsidRPr="00153B01">
        <w:rPr>
          <w:color w:val="A6A6A6" w:themeColor="background1" w:themeShade="A6"/>
          <w:sz w:val="20"/>
          <w:szCs w:val="20"/>
        </w:rPr>
        <w:tab/>
      </w:r>
      <w:r w:rsidR="005E00B6" w:rsidRPr="00153B01">
        <w:rPr>
          <w:color w:val="A6A6A6" w:themeColor="background1" w:themeShade="A6"/>
          <w:sz w:val="20"/>
          <w:szCs w:val="20"/>
        </w:rPr>
        <w:t>Gaurav Patwardhan</w:t>
      </w:r>
    </w:p>
    <w:p w14:paraId="469B7DAB" w14:textId="7B8656E1" w:rsidR="00443C02" w:rsidRPr="00153B01" w:rsidRDefault="007E23DB" w:rsidP="000961DE">
      <w:pPr>
        <w:pStyle w:val="ListParagraph"/>
        <w:numPr>
          <w:ilvl w:val="1"/>
          <w:numId w:val="3"/>
        </w:numPr>
        <w:rPr>
          <w:color w:val="A6A6A6" w:themeColor="background1" w:themeShade="A6"/>
          <w:sz w:val="20"/>
          <w:szCs w:val="20"/>
        </w:rPr>
      </w:pPr>
      <w:hyperlink r:id="rId507" w:history="1">
        <w:r w:rsidR="00443C02" w:rsidRPr="00153B01">
          <w:rPr>
            <w:rStyle w:val="Hyperlink"/>
            <w:color w:val="A6A6A6" w:themeColor="background1" w:themeShade="A6"/>
            <w:sz w:val="20"/>
            <w:szCs w:val="20"/>
          </w:rPr>
          <w:t>131r</w:t>
        </w:r>
        <w:r w:rsidR="003A1D75" w:rsidRPr="00153B01">
          <w:rPr>
            <w:rStyle w:val="Hyperlink"/>
            <w:color w:val="A6A6A6" w:themeColor="background1" w:themeShade="A6"/>
            <w:sz w:val="20"/>
            <w:szCs w:val="20"/>
          </w:rPr>
          <w:t>1</w:t>
        </w:r>
      </w:hyperlink>
      <w:r w:rsidR="00443C02" w:rsidRPr="00153B01">
        <w:rPr>
          <w:color w:val="A6A6A6" w:themeColor="background1" w:themeShade="A6"/>
          <w:sz w:val="20"/>
          <w:szCs w:val="20"/>
        </w:rPr>
        <w:t xml:space="preserve"> Proposed Draft Specification for OM in A-control</w:t>
      </w:r>
      <w:r w:rsidR="00443C02" w:rsidRPr="00153B01">
        <w:rPr>
          <w:color w:val="A6A6A6" w:themeColor="background1" w:themeShade="A6"/>
          <w:sz w:val="20"/>
          <w:szCs w:val="20"/>
        </w:rPr>
        <w:tab/>
      </w:r>
      <w:r w:rsidR="00443C02" w:rsidRPr="00153B01">
        <w:rPr>
          <w:color w:val="A6A6A6" w:themeColor="background1" w:themeShade="A6"/>
          <w:sz w:val="20"/>
          <w:szCs w:val="20"/>
        </w:rPr>
        <w:tab/>
        <w:t>Po-Kai Huang</w:t>
      </w:r>
    </w:p>
    <w:p w14:paraId="202E6BD9" w14:textId="0BFDD3B9" w:rsidR="00B466DF" w:rsidRPr="00153B01" w:rsidRDefault="007E23DB" w:rsidP="00E6129C">
      <w:pPr>
        <w:pStyle w:val="ListParagraph"/>
        <w:numPr>
          <w:ilvl w:val="1"/>
          <w:numId w:val="3"/>
        </w:numPr>
        <w:rPr>
          <w:color w:val="A6A6A6" w:themeColor="background1" w:themeShade="A6"/>
          <w:sz w:val="20"/>
          <w:szCs w:val="20"/>
        </w:rPr>
      </w:pPr>
      <w:hyperlink r:id="rId508" w:history="1">
        <w:r w:rsidR="00B466DF" w:rsidRPr="00153B01">
          <w:rPr>
            <w:rStyle w:val="Hyperlink"/>
            <w:color w:val="A6A6A6" w:themeColor="background1" w:themeShade="A6"/>
            <w:sz w:val="20"/>
            <w:szCs w:val="20"/>
          </w:rPr>
          <w:t>257r</w:t>
        </w:r>
        <w:r w:rsidR="00830275" w:rsidRPr="00153B01">
          <w:rPr>
            <w:rStyle w:val="Hyperlink"/>
            <w:color w:val="A6A6A6" w:themeColor="background1" w:themeShade="A6"/>
            <w:sz w:val="20"/>
            <w:szCs w:val="20"/>
          </w:rPr>
          <w:t>1</w:t>
        </w:r>
      </w:hyperlink>
      <w:r w:rsidR="00B466DF" w:rsidRPr="00153B01">
        <w:rPr>
          <w:color w:val="A6A6A6" w:themeColor="background1" w:themeShade="A6"/>
          <w:sz w:val="20"/>
          <w:szCs w:val="20"/>
        </w:rPr>
        <w:t xml:space="preserve"> </w:t>
      </w:r>
      <w:r w:rsidR="00830275" w:rsidRPr="00153B01">
        <w:rPr>
          <w:color w:val="A6A6A6" w:themeColor="background1" w:themeShade="A6"/>
          <w:sz w:val="20"/>
          <w:szCs w:val="20"/>
        </w:rPr>
        <w:t>PDT</w:t>
      </w:r>
      <w:r w:rsidR="00B466DF" w:rsidRPr="00153B01">
        <w:rPr>
          <w:color w:val="A6A6A6" w:themeColor="background1" w:themeShade="A6"/>
          <w:sz w:val="20"/>
          <w:szCs w:val="20"/>
        </w:rPr>
        <w:t xml:space="preserve"> for multi-link group addressed frame reception</w:t>
      </w:r>
      <w:r w:rsidR="00B466DF"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Po-Kai Huang</w:t>
      </w:r>
    </w:p>
    <w:p w14:paraId="13CD6F41" w14:textId="60D00034" w:rsidR="00B466DF" w:rsidRPr="00153B01" w:rsidRDefault="007E23DB" w:rsidP="00F53D27">
      <w:pPr>
        <w:pStyle w:val="ListParagraph"/>
        <w:numPr>
          <w:ilvl w:val="1"/>
          <w:numId w:val="3"/>
        </w:numPr>
        <w:rPr>
          <w:color w:val="A6A6A6" w:themeColor="background1" w:themeShade="A6"/>
          <w:sz w:val="20"/>
          <w:szCs w:val="20"/>
        </w:rPr>
      </w:pPr>
      <w:hyperlink r:id="rId509" w:history="1">
        <w:r w:rsidR="00B466DF" w:rsidRPr="00153B01">
          <w:rPr>
            <w:rStyle w:val="Hyperlink"/>
            <w:color w:val="A6A6A6" w:themeColor="background1" w:themeShade="A6"/>
            <w:sz w:val="20"/>
            <w:szCs w:val="20"/>
          </w:rPr>
          <w:t>019r0</w:t>
        </w:r>
      </w:hyperlink>
      <w:r w:rsidR="00B466DF" w:rsidRPr="00153B01">
        <w:rPr>
          <w:color w:val="A6A6A6" w:themeColor="background1" w:themeShade="A6"/>
          <w:sz w:val="20"/>
          <w:szCs w:val="20"/>
        </w:rPr>
        <w:t xml:space="preserve"> PDT-MLO-TID-to-Link-mapping</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4255E2" w:rsidRPr="00153B01">
        <w:rPr>
          <w:color w:val="A6A6A6" w:themeColor="background1" w:themeShade="A6"/>
          <w:sz w:val="20"/>
          <w:szCs w:val="20"/>
        </w:rPr>
        <w:tab/>
      </w:r>
      <w:r w:rsidR="00B466DF" w:rsidRPr="00153B01">
        <w:rPr>
          <w:color w:val="A6A6A6" w:themeColor="background1" w:themeShade="A6"/>
          <w:sz w:val="20"/>
          <w:szCs w:val="20"/>
        </w:rPr>
        <w:t>Yongho Seok</w:t>
      </w:r>
    </w:p>
    <w:p w14:paraId="6BBFEA79" w14:textId="23B01269" w:rsidR="00B466DF" w:rsidRPr="00153B01" w:rsidRDefault="007E23DB" w:rsidP="006712AB">
      <w:pPr>
        <w:pStyle w:val="ListParagraph"/>
        <w:numPr>
          <w:ilvl w:val="1"/>
          <w:numId w:val="3"/>
        </w:numPr>
        <w:rPr>
          <w:color w:val="A6A6A6" w:themeColor="background1" w:themeShade="A6"/>
          <w:sz w:val="20"/>
          <w:szCs w:val="20"/>
        </w:rPr>
      </w:pPr>
      <w:hyperlink r:id="rId510" w:history="1">
        <w:r w:rsidR="00B466DF" w:rsidRPr="00153B01">
          <w:rPr>
            <w:rStyle w:val="Hyperlink"/>
            <w:color w:val="A6A6A6" w:themeColor="background1" w:themeShade="A6"/>
            <w:sz w:val="20"/>
            <w:szCs w:val="20"/>
          </w:rPr>
          <w:t>169r0</w:t>
        </w:r>
      </w:hyperlink>
      <w:r w:rsidR="00B466DF" w:rsidRPr="00153B01">
        <w:rPr>
          <w:color w:val="A6A6A6" w:themeColor="background1" w:themeShade="A6"/>
          <w:sz w:val="20"/>
          <w:szCs w:val="20"/>
        </w:rPr>
        <w:t xml:space="preserve"> </w:t>
      </w:r>
      <w:proofErr w:type="spellStart"/>
      <w:r w:rsidR="00B466DF" w:rsidRPr="00153B01">
        <w:rPr>
          <w:color w:val="A6A6A6" w:themeColor="background1" w:themeShade="A6"/>
          <w:sz w:val="20"/>
          <w:szCs w:val="20"/>
        </w:rPr>
        <w:t>pdt</w:t>
      </w:r>
      <w:proofErr w:type="spellEnd"/>
      <w:r w:rsidR="00B466DF" w:rsidRPr="00153B01">
        <w:rPr>
          <w:color w:val="A6A6A6" w:themeColor="background1" w:themeShade="A6"/>
          <w:sz w:val="20"/>
          <w:szCs w:val="20"/>
        </w:rPr>
        <w:t>-</w:t>
      </w:r>
      <w:proofErr w:type="spellStart"/>
      <w:r w:rsidR="00B466DF" w:rsidRPr="00153B01">
        <w:rPr>
          <w:color w:val="A6A6A6" w:themeColor="background1" w:themeShade="A6"/>
          <w:sz w:val="20"/>
          <w:szCs w:val="20"/>
        </w:rPr>
        <w:t>mlo</w:t>
      </w:r>
      <w:proofErr w:type="spellEnd"/>
      <w:r w:rsidR="00B466DF" w:rsidRPr="00153B01">
        <w:rPr>
          <w:color w:val="A6A6A6" w:themeColor="background1" w:themeShade="A6"/>
          <w:sz w:val="20"/>
          <w:szCs w:val="20"/>
        </w:rPr>
        <w:t>-TXOP-Termination-of-NSTR-MLD</w:t>
      </w:r>
      <w:r w:rsidR="00B466DF" w:rsidRPr="00153B01">
        <w:rPr>
          <w:color w:val="A6A6A6" w:themeColor="background1" w:themeShade="A6"/>
          <w:sz w:val="20"/>
          <w:szCs w:val="20"/>
        </w:rPr>
        <w:tab/>
      </w:r>
      <w:r w:rsidR="004255E2" w:rsidRPr="00153B01">
        <w:rPr>
          <w:color w:val="A6A6A6" w:themeColor="background1" w:themeShade="A6"/>
          <w:sz w:val="20"/>
          <w:szCs w:val="20"/>
        </w:rPr>
        <w:tab/>
      </w:r>
      <w:r w:rsidR="00F351A6" w:rsidRPr="00153B01">
        <w:rPr>
          <w:color w:val="A6A6A6" w:themeColor="background1" w:themeShade="A6"/>
          <w:sz w:val="20"/>
          <w:szCs w:val="20"/>
        </w:rPr>
        <w:tab/>
      </w:r>
      <w:r w:rsidR="00B466DF" w:rsidRPr="00153B01">
        <w:rPr>
          <w:color w:val="A6A6A6" w:themeColor="background1" w:themeShade="A6"/>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005DFF">
        <w:rPr>
          <w:highlight w:val="green"/>
        </w:rPr>
        <w:t>17</w:t>
      </w:r>
      <w:r w:rsidRPr="00005DFF">
        <w:rPr>
          <w:highlight w:val="green"/>
          <w:vertAlign w:val="superscript"/>
        </w:rPr>
        <w:t>th</w:t>
      </w:r>
      <w:r w:rsidRPr="00005DFF">
        <w:rPr>
          <w:highlight w:val="green"/>
        </w:rPr>
        <w:t xml:space="preserve"> Conf. Call: </w:t>
      </w:r>
      <w:r w:rsidRPr="00005DFF">
        <w:rPr>
          <w:bCs/>
          <w:highlight w:val="green"/>
          <w:lang w:val="en-US"/>
        </w:rPr>
        <w:t>February 24</w:t>
      </w:r>
      <w:r w:rsidRPr="00005DFF">
        <w:rPr>
          <w:highlight w:val="green"/>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511"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t xml:space="preserve">IEEE SA’s copyright policy is described in </w:t>
      </w:r>
      <w:hyperlink r:id="rId512" w:anchor="7" w:history="1">
        <w:r w:rsidRPr="0032579B">
          <w:rPr>
            <w:rStyle w:val="Hyperlink"/>
            <w:sz w:val="22"/>
            <w:szCs w:val="22"/>
          </w:rPr>
          <w:t>Clause 7</w:t>
        </w:r>
      </w:hyperlink>
      <w:r w:rsidRPr="0032579B">
        <w:rPr>
          <w:sz w:val="22"/>
          <w:szCs w:val="22"/>
        </w:rPr>
        <w:t xml:space="preserve"> of the IEEE SA Standards Board Bylaws and </w:t>
      </w:r>
      <w:hyperlink r:id="rId513"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514"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5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516" w:history="1">
        <w:r w:rsidRPr="00A02DFE">
          <w:rPr>
            <w:rStyle w:val="Hyperlink"/>
            <w:sz w:val="22"/>
          </w:rPr>
          <w:t>IMAT</w:t>
        </w:r>
      </w:hyperlink>
      <w:r>
        <w:rPr>
          <w:sz w:val="22"/>
        </w:rPr>
        <w:t xml:space="preserve"> then p</w:t>
      </w:r>
      <w:r w:rsidRPr="00C86653">
        <w:rPr>
          <w:sz w:val="22"/>
        </w:rPr>
        <w:t>lease send an e-mail to Dennis Sundman (</w:t>
      </w:r>
      <w:hyperlink r:id="rId517" w:history="1">
        <w:r w:rsidRPr="00C86653">
          <w:rPr>
            <w:rStyle w:val="Hyperlink"/>
            <w:sz w:val="22"/>
          </w:rPr>
          <w:t>dennis.sundman@ericsson.com</w:t>
        </w:r>
      </w:hyperlink>
      <w:r w:rsidRPr="00C86653">
        <w:rPr>
          <w:sz w:val="22"/>
        </w:rPr>
        <w:t>)</w:t>
      </w:r>
      <w:r>
        <w:rPr>
          <w:sz w:val="22"/>
        </w:rPr>
        <w:t xml:space="preserve"> and Alfred Asterjadhi (</w:t>
      </w:r>
      <w:hyperlink r:id="rId518"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902824" w:rsidRDefault="007E23DB" w:rsidP="00C928D8">
      <w:pPr>
        <w:pStyle w:val="ListParagraph"/>
        <w:numPr>
          <w:ilvl w:val="1"/>
          <w:numId w:val="3"/>
        </w:numPr>
        <w:rPr>
          <w:color w:val="00B050"/>
          <w:sz w:val="22"/>
          <w:szCs w:val="22"/>
        </w:rPr>
      </w:pPr>
      <w:hyperlink r:id="rId519" w:history="1">
        <w:r w:rsidR="00C928D8" w:rsidRPr="00902824">
          <w:rPr>
            <w:rStyle w:val="Hyperlink"/>
            <w:color w:val="00B050"/>
            <w:sz w:val="22"/>
            <w:szCs w:val="22"/>
          </w:rPr>
          <w:t>1982r</w:t>
        </w:r>
        <w:r w:rsidR="001E1C10" w:rsidRPr="00902824">
          <w:rPr>
            <w:rStyle w:val="Hyperlink"/>
            <w:color w:val="00B050"/>
            <w:sz w:val="22"/>
            <w:szCs w:val="22"/>
          </w:rPr>
          <w:t>5</w:t>
        </w:r>
      </w:hyperlink>
      <w:r w:rsidR="00C928D8" w:rsidRPr="00902824">
        <w:rPr>
          <w:color w:val="00B050"/>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2179B19" w:rsidR="00D05C8B" w:rsidRPr="00902824" w:rsidRDefault="007E23DB" w:rsidP="00D05C8B">
      <w:pPr>
        <w:pStyle w:val="ListParagraph"/>
        <w:numPr>
          <w:ilvl w:val="1"/>
          <w:numId w:val="3"/>
        </w:numPr>
        <w:rPr>
          <w:color w:val="00B050"/>
          <w:sz w:val="22"/>
          <w:szCs w:val="22"/>
        </w:rPr>
      </w:pPr>
      <w:hyperlink r:id="rId520" w:history="1">
        <w:r w:rsidR="00D05C8B" w:rsidRPr="00902824">
          <w:rPr>
            <w:rStyle w:val="Hyperlink"/>
            <w:color w:val="00B050"/>
            <w:sz w:val="22"/>
            <w:szCs w:val="22"/>
          </w:rPr>
          <w:t>259r</w:t>
        </w:r>
        <w:r w:rsidR="00DB1D5A" w:rsidRPr="00902824">
          <w:rPr>
            <w:rStyle w:val="Hyperlink"/>
            <w:color w:val="00B050"/>
            <w:sz w:val="22"/>
            <w:szCs w:val="22"/>
          </w:rPr>
          <w:t>1</w:t>
        </w:r>
      </w:hyperlink>
      <w:r w:rsidR="0046337D" w:rsidRPr="00902824">
        <w:rPr>
          <w:color w:val="00B050"/>
          <w:sz w:val="22"/>
          <w:szCs w:val="22"/>
        </w:rPr>
        <w:t xml:space="preserve"> </w:t>
      </w:r>
      <w:r w:rsidR="00D05C8B" w:rsidRPr="00902824">
        <w:rPr>
          <w:color w:val="00B050"/>
          <w:sz w:val="22"/>
          <w:szCs w:val="22"/>
        </w:rPr>
        <w:t>PDT Trigger Frame for EHT</w:t>
      </w:r>
      <w:r w:rsidR="00D05C8B" w:rsidRPr="00902824">
        <w:rPr>
          <w:color w:val="00B050"/>
          <w:sz w:val="22"/>
          <w:szCs w:val="22"/>
        </w:rPr>
        <w:tab/>
      </w:r>
      <w:r w:rsidR="007740C7" w:rsidRPr="00902824">
        <w:rPr>
          <w:color w:val="00B050"/>
          <w:sz w:val="22"/>
          <w:szCs w:val="22"/>
        </w:rPr>
        <w:tab/>
      </w:r>
      <w:r w:rsidR="007740C7" w:rsidRPr="00902824">
        <w:rPr>
          <w:color w:val="00B050"/>
          <w:sz w:val="22"/>
          <w:szCs w:val="22"/>
        </w:rPr>
        <w:tab/>
      </w:r>
      <w:r w:rsidR="007740C7" w:rsidRPr="00902824">
        <w:rPr>
          <w:color w:val="00B050"/>
          <w:sz w:val="22"/>
          <w:szCs w:val="22"/>
        </w:rPr>
        <w:tab/>
      </w:r>
      <w:r w:rsidR="00D05C8B" w:rsidRPr="00902824">
        <w:rPr>
          <w:color w:val="00B050"/>
          <w:sz w:val="22"/>
          <w:szCs w:val="22"/>
        </w:rPr>
        <w:t>Steve Shell</w:t>
      </w:r>
      <w:r w:rsidR="00B07899" w:rsidRPr="00902824">
        <w:rPr>
          <w:color w:val="00B050"/>
          <w:sz w:val="22"/>
          <w:szCs w:val="22"/>
        </w:rPr>
        <w:t>h</w:t>
      </w:r>
      <w:r w:rsidR="00D05C8B" w:rsidRPr="00902824">
        <w:rPr>
          <w:color w:val="00B050"/>
          <w:sz w:val="22"/>
          <w:szCs w:val="22"/>
        </w:rPr>
        <w:t>ammer</w:t>
      </w:r>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372E7A" w:rsidRDefault="007E23DB" w:rsidP="00A06DFE">
      <w:pPr>
        <w:pStyle w:val="ListParagraph"/>
        <w:numPr>
          <w:ilvl w:val="1"/>
          <w:numId w:val="3"/>
        </w:numPr>
        <w:rPr>
          <w:color w:val="00B050"/>
          <w:sz w:val="22"/>
          <w:szCs w:val="22"/>
        </w:rPr>
      </w:pPr>
      <w:hyperlink r:id="rId521" w:history="1">
        <w:r w:rsidR="00A06DFE" w:rsidRPr="00372E7A">
          <w:rPr>
            <w:rStyle w:val="Hyperlink"/>
            <w:color w:val="00B050"/>
            <w:sz w:val="22"/>
            <w:szCs w:val="22"/>
          </w:rPr>
          <w:t>149r</w:t>
        </w:r>
        <w:r w:rsidR="006554CB" w:rsidRPr="00372E7A">
          <w:rPr>
            <w:rStyle w:val="Hyperlink"/>
            <w:color w:val="00B050"/>
            <w:sz w:val="22"/>
            <w:szCs w:val="22"/>
          </w:rPr>
          <w:t>1</w:t>
        </w:r>
      </w:hyperlink>
      <w:r w:rsidR="00A06DFE" w:rsidRPr="00372E7A">
        <w:rPr>
          <w:color w:val="00B050"/>
          <w:sz w:val="22"/>
          <w:szCs w:val="22"/>
        </w:rPr>
        <w:t xml:space="preserve"> Disambiguate Trigger Frame Special User Info Field</w:t>
      </w:r>
      <w:r w:rsidR="00A06DFE" w:rsidRPr="00372E7A">
        <w:rPr>
          <w:color w:val="00B050"/>
          <w:sz w:val="22"/>
          <w:szCs w:val="22"/>
        </w:rPr>
        <w:tab/>
        <w:t>Steve Shellhammer</w:t>
      </w:r>
    </w:p>
    <w:p w14:paraId="0FAB0AB6" w14:textId="77777777" w:rsidR="00A06DFE" w:rsidRPr="00FB25F1" w:rsidRDefault="007E23DB" w:rsidP="00A06DFE">
      <w:pPr>
        <w:pStyle w:val="ListParagraph"/>
        <w:numPr>
          <w:ilvl w:val="1"/>
          <w:numId w:val="3"/>
        </w:numPr>
        <w:rPr>
          <w:color w:val="BFBFBF" w:themeColor="background1" w:themeShade="BF"/>
          <w:sz w:val="22"/>
          <w:szCs w:val="22"/>
        </w:rPr>
      </w:pPr>
      <w:hyperlink r:id="rId522" w:history="1">
        <w:r w:rsidR="00A06DFE" w:rsidRPr="00FB25F1">
          <w:rPr>
            <w:rStyle w:val="Hyperlink"/>
            <w:color w:val="BFBFBF" w:themeColor="background1" w:themeShade="BF"/>
            <w:sz w:val="22"/>
            <w:szCs w:val="22"/>
          </w:rPr>
          <w:t>102r2</w:t>
        </w:r>
      </w:hyperlink>
      <w:r w:rsidR="00A06DFE" w:rsidRPr="00FB25F1">
        <w:rPr>
          <w:color w:val="BFBFBF" w:themeColor="background1" w:themeShade="BF"/>
          <w:sz w:val="22"/>
          <w:szCs w:val="22"/>
        </w:rPr>
        <w:t xml:space="preserve"> Considerations on Caps. and Op. Mode: MU-MIMO</w:t>
      </w:r>
      <w:r w:rsidR="00A06DFE" w:rsidRPr="00FB25F1">
        <w:rPr>
          <w:color w:val="BFBFBF" w:themeColor="background1" w:themeShade="BF"/>
          <w:sz w:val="22"/>
          <w:szCs w:val="22"/>
        </w:rPr>
        <w:tab/>
        <w:t>Wook Bong Lee</w:t>
      </w:r>
    </w:p>
    <w:p w14:paraId="2FC6A496" w14:textId="6546FF2E" w:rsidR="00A06DFE" w:rsidRPr="00FB25F1" w:rsidRDefault="007E23DB" w:rsidP="00A06DFE">
      <w:pPr>
        <w:pStyle w:val="ListParagraph"/>
        <w:numPr>
          <w:ilvl w:val="1"/>
          <w:numId w:val="3"/>
        </w:numPr>
        <w:rPr>
          <w:color w:val="BFBFBF" w:themeColor="background1" w:themeShade="BF"/>
          <w:sz w:val="22"/>
          <w:szCs w:val="22"/>
        </w:rPr>
      </w:pPr>
      <w:hyperlink r:id="rId523" w:history="1">
        <w:r w:rsidR="00A06DFE" w:rsidRPr="00FB25F1">
          <w:rPr>
            <w:rStyle w:val="Hyperlink"/>
            <w:color w:val="BFBFBF" w:themeColor="background1" w:themeShade="BF"/>
            <w:sz w:val="22"/>
            <w:szCs w:val="22"/>
          </w:rPr>
          <w:t>152r0</w:t>
        </w:r>
      </w:hyperlink>
      <w:r w:rsidR="00A06DFE" w:rsidRPr="00FB25F1">
        <w:rPr>
          <w:color w:val="BFBFBF" w:themeColor="background1" w:themeShade="BF"/>
          <w:sz w:val="22"/>
          <w:szCs w:val="22"/>
        </w:rPr>
        <w:t xml:space="preserve"> UL Spatial Reuse Subfield Design in Enhanced Trigger</w:t>
      </w:r>
      <w:r w:rsidR="00A06DFE" w:rsidRPr="00FB25F1">
        <w:rPr>
          <w:color w:val="BFBFBF" w:themeColor="background1" w:themeShade="BF"/>
          <w:sz w:val="22"/>
          <w:szCs w:val="22"/>
        </w:rPr>
        <w:tab/>
        <w:t>Eunsung Park</w:t>
      </w:r>
    </w:p>
    <w:p w14:paraId="1046A71B" w14:textId="77777777" w:rsidR="007279C3" w:rsidRPr="00FB25F1" w:rsidRDefault="007E23DB" w:rsidP="007279C3">
      <w:pPr>
        <w:pStyle w:val="ListParagraph"/>
        <w:numPr>
          <w:ilvl w:val="1"/>
          <w:numId w:val="3"/>
        </w:numPr>
        <w:rPr>
          <w:color w:val="BFBFBF" w:themeColor="background1" w:themeShade="BF"/>
          <w:sz w:val="22"/>
          <w:szCs w:val="22"/>
        </w:rPr>
      </w:pPr>
      <w:hyperlink r:id="rId524" w:history="1">
        <w:r w:rsidR="007279C3" w:rsidRPr="00FB25F1">
          <w:rPr>
            <w:rStyle w:val="Hyperlink"/>
            <w:color w:val="BFBFBF" w:themeColor="background1" w:themeShade="BF"/>
            <w:sz w:val="22"/>
            <w:szCs w:val="22"/>
          </w:rPr>
          <w:t>269r0</w:t>
        </w:r>
      </w:hyperlink>
      <w:r w:rsidR="007279C3" w:rsidRPr="00FB25F1">
        <w:rPr>
          <w:color w:val="BFBFBF" w:themeColor="background1" w:themeShade="BF"/>
          <w:sz w:val="22"/>
          <w:szCs w:val="22"/>
        </w:rPr>
        <w:t xml:space="preserve"> </w:t>
      </w:r>
      <w:proofErr w:type="spellStart"/>
      <w:r w:rsidR="007279C3" w:rsidRPr="00FB25F1">
        <w:rPr>
          <w:color w:val="BFBFBF" w:themeColor="background1" w:themeShade="BF"/>
          <w:sz w:val="22"/>
          <w:szCs w:val="22"/>
        </w:rPr>
        <w:t>PSR_based_SR_normalization_discussion</w:t>
      </w:r>
      <w:proofErr w:type="spellEnd"/>
      <w:r w:rsidR="007279C3" w:rsidRPr="00FB25F1">
        <w:rPr>
          <w:color w:val="BFBFBF" w:themeColor="background1" w:themeShade="BF"/>
          <w:sz w:val="22"/>
          <w:szCs w:val="22"/>
        </w:rPr>
        <w:tab/>
      </w:r>
      <w:r w:rsidR="007279C3" w:rsidRPr="00FB25F1">
        <w:rPr>
          <w:color w:val="BFBFBF" w:themeColor="background1" w:themeShade="BF"/>
          <w:sz w:val="22"/>
          <w:szCs w:val="22"/>
        </w:rPr>
        <w:tab/>
      </w:r>
      <w:r w:rsidR="007279C3" w:rsidRPr="00FB25F1">
        <w:rPr>
          <w:color w:val="BFBFBF" w:themeColor="background1" w:themeShade="BF"/>
          <w:sz w:val="22"/>
          <w:szCs w:val="22"/>
        </w:rPr>
        <w:tab/>
        <w:t>Ross J. Yu</w:t>
      </w:r>
    </w:p>
    <w:p w14:paraId="2EB18624" w14:textId="05E84AD0" w:rsidR="00652BA4" w:rsidRPr="00FB25F1" w:rsidRDefault="007E23DB" w:rsidP="00570C33">
      <w:pPr>
        <w:pStyle w:val="ListParagraph"/>
        <w:numPr>
          <w:ilvl w:val="1"/>
          <w:numId w:val="3"/>
        </w:numPr>
        <w:rPr>
          <w:color w:val="BFBFBF" w:themeColor="background1" w:themeShade="BF"/>
          <w:sz w:val="22"/>
          <w:szCs w:val="22"/>
        </w:rPr>
      </w:pPr>
      <w:hyperlink r:id="rId525" w:history="1">
        <w:r w:rsidR="00652BA4" w:rsidRPr="00FB25F1">
          <w:rPr>
            <w:rStyle w:val="Hyperlink"/>
            <w:color w:val="BFBFBF" w:themeColor="background1" w:themeShade="BF"/>
            <w:sz w:val="22"/>
            <w:szCs w:val="22"/>
          </w:rPr>
          <w:t>247r0</w:t>
        </w:r>
      </w:hyperlink>
      <w:r w:rsidR="00652BA4" w:rsidRPr="00FB25F1">
        <w:rPr>
          <w:color w:val="BFBFBF" w:themeColor="background1" w:themeShade="BF"/>
          <w:sz w:val="22"/>
          <w:szCs w:val="22"/>
        </w:rPr>
        <w:t xml:space="preserve"> BW Indication In </w:t>
      </w:r>
      <w:proofErr w:type="spellStart"/>
      <w:r w:rsidR="00652BA4" w:rsidRPr="00FB25F1">
        <w:rPr>
          <w:color w:val="BFBFBF" w:themeColor="background1" w:themeShade="BF"/>
          <w:sz w:val="22"/>
          <w:szCs w:val="22"/>
        </w:rPr>
        <w:t>Rts</w:t>
      </w:r>
      <w:proofErr w:type="spellEnd"/>
      <w:r w:rsidR="00652BA4" w:rsidRPr="00FB25F1">
        <w:rPr>
          <w:color w:val="BFBFBF" w:themeColor="background1" w:themeShade="BF"/>
          <w:sz w:val="22"/>
          <w:szCs w:val="22"/>
        </w:rPr>
        <w:t xml:space="preserve"> </w:t>
      </w:r>
      <w:proofErr w:type="spellStart"/>
      <w:r w:rsidR="00652BA4" w:rsidRPr="00FB25F1">
        <w:rPr>
          <w:color w:val="BFBFBF" w:themeColor="background1" w:themeShade="BF"/>
          <w:sz w:val="22"/>
          <w:szCs w:val="22"/>
        </w:rPr>
        <w:t>Cts</w:t>
      </w:r>
      <w:proofErr w:type="spellEnd"/>
      <w:r w:rsidR="00652BA4" w:rsidRPr="00FB25F1">
        <w:rPr>
          <w:color w:val="BFBFBF" w:themeColor="background1" w:themeShade="BF"/>
          <w:sz w:val="22"/>
          <w:szCs w:val="22"/>
        </w:rPr>
        <w:t xml:space="preserve"> In 320 MHz </w:t>
      </w:r>
      <w:proofErr w:type="spellStart"/>
      <w:r w:rsidR="00652BA4" w:rsidRPr="00FB25F1">
        <w:rPr>
          <w:color w:val="BFBFBF" w:themeColor="background1" w:themeShade="BF"/>
          <w:sz w:val="22"/>
          <w:szCs w:val="22"/>
        </w:rPr>
        <w:t>Ppdu</w:t>
      </w:r>
      <w:proofErr w:type="spellEnd"/>
      <w:r w:rsidR="00652BA4" w:rsidRPr="00FB25F1">
        <w:rPr>
          <w:color w:val="BFBFBF" w:themeColor="background1" w:themeShade="BF"/>
          <w:sz w:val="22"/>
          <w:szCs w:val="22"/>
        </w:rPr>
        <w:t xml:space="preserve"> And </w:t>
      </w:r>
      <w:proofErr w:type="spellStart"/>
      <w:r w:rsidR="00652BA4" w:rsidRPr="00FB25F1">
        <w:rPr>
          <w:color w:val="BFBFBF" w:themeColor="background1" w:themeShade="BF"/>
          <w:sz w:val="22"/>
          <w:szCs w:val="22"/>
        </w:rPr>
        <w:t>PuncturedPreambles</w:t>
      </w:r>
      <w:proofErr w:type="spellEnd"/>
      <w:r w:rsidR="00652BA4" w:rsidRPr="00FB25F1">
        <w:rPr>
          <w:color w:val="BFBFBF" w:themeColor="background1" w:themeShade="BF"/>
          <w:sz w:val="22"/>
          <w:szCs w:val="22"/>
        </w:rPr>
        <w:tab/>
        <w:t>Brian Hart</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Proposed Teleconferences Plan for March to May</w:t>
      </w:r>
      <w:r w:rsidRPr="004A32AF">
        <w:rPr>
          <w:color w:val="0070C0"/>
        </w:rPr>
        <w:fldChar w:fldCharType="end"/>
      </w:r>
    </w:p>
    <w:p w14:paraId="71023A6B" w14:textId="61D7C1E6" w:rsidR="00257668" w:rsidRDefault="00257668" w:rsidP="00257668">
      <w:pPr>
        <w:pStyle w:val="ListParagraph"/>
        <w:numPr>
          <w:ilvl w:val="2"/>
          <w:numId w:val="3"/>
        </w:numPr>
      </w:pPr>
      <w:r>
        <w:t>Discuss</w:t>
      </w:r>
      <w:r w:rsidR="00116760">
        <w:t xml:space="preserve">ion </w:t>
      </w:r>
      <w:r>
        <w:t>whether Joint calls (No motions) to occur at 10:00</w:t>
      </w:r>
      <w:r w:rsidR="00C97546">
        <w:t xml:space="preserve"> PT</w:t>
      </w:r>
      <w:r>
        <w:t xml:space="preserve"> or 19:00 PT.</w:t>
      </w:r>
      <w:r w:rsidR="00116760">
        <w:t xml:space="preserve"> </w:t>
      </w:r>
      <w:r w:rsidR="00B106C6">
        <w:t>Differing opinions.</w:t>
      </w:r>
      <w:r w:rsidR="00CE56D7">
        <w:t xml:space="preserve"> Keeping the old schedule</w:t>
      </w:r>
      <w:r w:rsidR="00B63BD6">
        <w:t xml:space="preserve"> pattern</w:t>
      </w:r>
      <w:r w:rsidR="00CE56D7">
        <w:t>.</w:t>
      </w:r>
    </w:p>
    <w:p w14:paraId="0CB6CF92" w14:textId="3EF5A686" w:rsidR="00730681" w:rsidRDefault="00730681" w:rsidP="00730681">
      <w:pPr>
        <w:pStyle w:val="ListParagraph"/>
        <w:numPr>
          <w:ilvl w:val="0"/>
          <w:numId w:val="3"/>
        </w:numPr>
      </w:pPr>
      <w:proofErr w:type="spellStart"/>
      <w:r w:rsidRPr="00715F75">
        <w:t>AoB</w:t>
      </w:r>
      <w:proofErr w:type="spellEnd"/>
      <w:r w:rsidRPr="00715F75">
        <w:t>:</w:t>
      </w:r>
      <w:r w:rsidR="00AE3565">
        <w:t xml:space="preserve"> None.</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8E6525">
        <w:rPr>
          <w:highlight w:val="green"/>
        </w:rPr>
        <w:t>18</w:t>
      </w:r>
      <w:r w:rsidRPr="008E6525">
        <w:rPr>
          <w:highlight w:val="green"/>
          <w:vertAlign w:val="superscript"/>
        </w:rPr>
        <w:t>th</w:t>
      </w:r>
      <w:r w:rsidRPr="008E6525">
        <w:rPr>
          <w:highlight w:val="green"/>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26"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27" w:anchor="7" w:history="1">
        <w:r w:rsidRPr="0032579B">
          <w:rPr>
            <w:rStyle w:val="Hyperlink"/>
            <w:sz w:val="22"/>
            <w:szCs w:val="22"/>
          </w:rPr>
          <w:t>Clause 7</w:t>
        </w:r>
      </w:hyperlink>
      <w:r w:rsidRPr="0032579B">
        <w:rPr>
          <w:sz w:val="22"/>
          <w:szCs w:val="22"/>
        </w:rPr>
        <w:t xml:space="preserve"> of the IEEE SA Standards Board Bylaws and </w:t>
      </w:r>
      <w:hyperlink r:id="rId528"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3"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07B65281" w:rsidR="00DC3868" w:rsidRPr="00C42D99" w:rsidRDefault="007E23DB" w:rsidP="00DC3868">
      <w:pPr>
        <w:pStyle w:val="ListParagraph"/>
        <w:numPr>
          <w:ilvl w:val="1"/>
          <w:numId w:val="3"/>
        </w:numPr>
        <w:rPr>
          <w:color w:val="FFC000"/>
          <w:sz w:val="22"/>
          <w:szCs w:val="22"/>
        </w:rPr>
      </w:pPr>
      <w:hyperlink r:id="rId534" w:history="1">
        <w:r w:rsidR="00DC3868" w:rsidRPr="00C42D99">
          <w:rPr>
            <w:rStyle w:val="Hyperlink"/>
            <w:color w:val="FFC000"/>
            <w:sz w:val="22"/>
            <w:szCs w:val="22"/>
          </w:rPr>
          <w:t>213r0</w:t>
        </w:r>
      </w:hyperlink>
      <w:r w:rsidR="00DC3868" w:rsidRPr="00C42D99">
        <w:rPr>
          <w:color w:val="FFC000"/>
          <w:sz w:val="22"/>
          <w:szCs w:val="22"/>
        </w:rPr>
        <w:t xml:space="preserve"> PDT-Update-PHY-Beamforming</w:t>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r>
      <w:r w:rsidR="00DC3868" w:rsidRPr="00C42D99">
        <w:rPr>
          <w:color w:val="FFC000"/>
          <w:sz w:val="22"/>
          <w:szCs w:val="22"/>
        </w:rPr>
        <w:tab/>
        <w:t>Genadiy Tsodik</w:t>
      </w:r>
    </w:p>
    <w:p w14:paraId="7887DA94" w14:textId="28326615" w:rsidR="00EA4AB2" w:rsidRPr="004965EC" w:rsidRDefault="007E23DB" w:rsidP="00FE6720">
      <w:pPr>
        <w:pStyle w:val="ListParagraph"/>
        <w:numPr>
          <w:ilvl w:val="1"/>
          <w:numId w:val="3"/>
        </w:numPr>
        <w:rPr>
          <w:color w:val="00B050"/>
          <w:sz w:val="22"/>
          <w:szCs w:val="22"/>
        </w:rPr>
      </w:pPr>
      <w:hyperlink r:id="rId535" w:history="1">
        <w:r w:rsidR="00EA4AB2" w:rsidRPr="004965EC">
          <w:rPr>
            <w:rStyle w:val="Hyperlink"/>
            <w:color w:val="00B050"/>
            <w:sz w:val="22"/>
            <w:szCs w:val="22"/>
          </w:rPr>
          <w:t>309r0</w:t>
        </w:r>
      </w:hyperlink>
      <w:r w:rsidR="00EA4AB2" w:rsidRPr="004965EC">
        <w:rPr>
          <w:color w:val="00B050"/>
          <w:sz w:val="22"/>
          <w:szCs w:val="22"/>
        </w:rPr>
        <w:t xml:space="preserve"> PDT: Initial text proposal for B.4.3 and B.4.36a.2</w:t>
      </w:r>
      <w:r w:rsidR="00EA4AB2" w:rsidRPr="004965EC">
        <w:rPr>
          <w:color w:val="00B050"/>
          <w:sz w:val="22"/>
          <w:szCs w:val="22"/>
        </w:rPr>
        <w:tab/>
      </w:r>
      <w:r w:rsidR="00B3031E" w:rsidRPr="004965EC">
        <w:rPr>
          <w:color w:val="00B050"/>
          <w:sz w:val="22"/>
          <w:szCs w:val="22"/>
        </w:rPr>
        <w:tab/>
      </w:r>
      <w:r w:rsidR="00EA4AB2" w:rsidRPr="004965EC">
        <w:rPr>
          <w:color w:val="00B050"/>
          <w:sz w:val="22"/>
          <w:szCs w:val="22"/>
        </w:rPr>
        <w:t>Sigurd Schelstraete</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Pr="004965EC" w:rsidRDefault="007E23DB" w:rsidP="00DC3868">
      <w:pPr>
        <w:pStyle w:val="ListParagraph"/>
        <w:numPr>
          <w:ilvl w:val="1"/>
          <w:numId w:val="3"/>
        </w:numPr>
        <w:rPr>
          <w:color w:val="00B050"/>
          <w:sz w:val="22"/>
          <w:szCs w:val="22"/>
        </w:rPr>
      </w:pPr>
      <w:hyperlink r:id="rId536" w:history="1">
        <w:r w:rsidR="00DC3868" w:rsidRPr="004965EC">
          <w:rPr>
            <w:rStyle w:val="Hyperlink"/>
            <w:color w:val="00B050"/>
            <w:sz w:val="22"/>
            <w:szCs w:val="22"/>
          </w:rPr>
          <w:t>236r0</w:t>
        </w:r>
      </w:hyperlink>
      <w:r w:rsidR="00DC3868" w:rsidRPr="004965EC">
        <w:rPr>
          <w:color w:val="00B050"/>
          <w:sz w:val="22"/>
          <w:szCs w:val="22"/>
        </w:rPr>
        <w:t xml:space="preserve"> EHT-SIG-CR-d03-part-2</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Ross Jian Yu</w:t>
      </w:r>
    </w:p>
    <w:p w14:paraId="7BC28383" w14:textId="77777777" w:rsidR="00DC3868" w:rsidRPr="004965EC" w:rsidRDefault="007E23DB" w:rsidP="00DC3868">
      <w:pPr>
        <w:pStyle w:val="ListParagraph"/>
        <w:numPr>
          <w:ilvl w:val="1"/>
          <w:numId w:val="3"/>
        </w:numPr>
        <w:rPr>
          <w:color w:val="00B050"/>
          <w:sz w:val="22"/>
          <w:szCs w:val="22"/>
        </w:rPr>
      </w:pPr>
      <w:hyperlink r:id="rId537" w:history="1">
        <w:r w:rsidR="00DC3868" w:rsidRPr="004965EC">
          <w:rPr>
            <w:rStyle w:val="Hyperlink"/>
            <w:color w:val="00B050"/>
            <w:sz w:val="22"/>
            <w:szCs w:val="22"/>
          </w:rPr>
          <w:t>273r0</w:t>
        </w:r>
      </w:hyperlink>
      <w:r w:rsidR="00DC3868" w:rsidRPr="004965EC">
        <w:rPr>
          <w:color w:val="00B050"/>
          <w:sz w:val="22"/>
          <w:szCs w:val="22"/>
        </w:rPr>
        <w:t xml:space="preserve"> D0.3 CR for 36.3.2.5</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703C3F4F" w14:textId="478A80D6" w:rsidR="00DC3868" w:rsidRPr="004965EC" w:rsidRDefault="007E23DB" w:rsidP="00DC3868">
      <w:pPr>
        <w:pStyle w:val="ListParagraph"/>
        <w:numPr>
          <w:ilvl w:val="1"/>
          <w:numId w:val="3"/>
        </w:numPr>
        <w:rPr>
          <w:color w:val="00B050"/>
          <w:sz w:val="22"/>
          <w:szCs w:val="22"/>
        </w:rPr>
      </w:pPr>
      <w:hyperlink r:id="rId538" w:history="1">
        <w:r w:rsidR="00DC3868" w:rsidRPr="004965EC">
          <w:rPr>
            <w:rStyle w:val="Hyperlink"/>
            <w:color w:val="00B050"/>
            <w:sz w:val="22"/>
            <w:szCs w:val="22"/>
          </w:rPr>
          <w:t>274r0</w:t>
        </w:r>
      </w:hyperlink>
      <w:r w:rsidR="00DC3868" w:rsidRPr="004965EC">
        <w:rPr>
          <w:color w:val="00B050"/>
          <w:sz w:val="22"/>
          <w:szCs w:val="22"/>
        </w:rPr>
        <w:t xml:space="preserve"> D0.3 CR for 36.3.11.9</w:t>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r>
      <w:r w:rsidR="00DC3868" w:rsidRPr="004965EC">
        <w:rPr>
          <w:color w:val="00B050"/>
          <w:sz w:val="22"/>
          <w:szCs w:val="22"/>
        </w:rPr>
        <w:tab/>
        <w:t>Eunsung Park</w:t>
      </w:r>
    </w:p>
    <w:p w14:paraId="52B79AD5" w14:textId="0F3E62F3" w:rsidR="00985E68" w:rsidRPr="004965EC" w:rsidRDefault="007E23DB" w:rsidP="00BB6C5A">
      <w:pPr>
        <w:pStyle w:val="ListParagraph"/>
        <w:numPr>
          <w:ilvl w:val="1"/>
          <w:numId w:val="3"/>
        </w:numPr>
        <w:rPr>
          <w:color w:val="00B050"/>
          <w:sz w:val="22"/>
          <w:szCs w:val="22"/>
        </w:rPr>
      </w:pPr>
      <w:hyperlink r:id="rId539" w:history="1">
        <w:r w:rsidR="00985E68" w:rsidRPr="004965EC">
          <w:rPr>
            <w:rStyle w:val="Hyperlink"/>
            <w:color w:val="00B050"/>
            <w:sz w:val="22"/>
            <w:szCs w:val="22"/>
          </w:rPr>
          <w:t>275r0</w:t>
        </w:r>
      </w:hyperlink>
      <w:r w:rsidR="00985E68" w:rsidRPr="004965EC">
        <w:rPr>
          <w:color w:val="00B050"/>
          <w:sz w:val="22"/>
          <w:szCs w:val="22"/>
        </w:rPr>
        <w:t xml:space="preserve"> EHT-SIG-CR-d03-part-3</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277D6DD5" w14:textId="6E0FA757" w:rsidR="00985E68" w:rsidRDefault="007E23DB" w:rsidP="00561B2B">
      <w:pPr>
        <w:pStyle w:val="ListParagraph"/>
        <w:numPr>
          <w:ilvl w:val="1"/>
          <w:numId w:val="3"/>
        </w:numPr>
        <w:rPr>
          <w:color w:val="00B050"/>
          <w:sz w:val="22"/>
          <w:szCs w:val="22"/>
        </w:rPr>
      </w:pPr>
      <w:hyperlink r:id="rId540" w:history="1">
        <w:r w:rsidR="00985E68" w:rsidRPr="004965EC">
          <w:rPr>
            <w:rStyle w:val="Hyperlink"/>
            <w:color w:val="00B050"/>
            <w:sz w:val="22"/>
            <w:szCs w:val="22"/>
          </w:rPr>
          <w:t>289r0</w:t>
        </w:r>
      </w:hyperlink>
      <w:r w:rsidR="00985E68" w:rsidRPr="004965EC">
        <w:rPr>
          <w:color w:val="00B050"/>
          <w:sz w:val="22"/>
          <w:szCs w:val="22"/>
        </w:rPr>
        <w:t xml:space="preserve"> EHT-SIG-CR-d03-part-4</w:t>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r>
      <w:r w:rsidR="00985E68" w:rsidRPr="004965EC">
        <w:rPr>
          <w:color w:val="00B050"/>
          <w:sz w:val="22"/>
          <w:szCs w:val="22"/>
        </w:rPr>
        <w:tab/>
        <w:t>Ross Jian Yu</w:t>
      </w:r>
    </w:p>
    <w:p w14:paraId="3EA6E55A" w14:textId="77777777" w:rsidR="001E2EF7" w:rsidRDefault="007E23DB" w:rsidP="003F58F1">
      <w:pPr>
        <w:pStyle w:val="ListParagraph"/>
        <w:numPr>
          <w:ilvl w:val="1"/>
          <w:numId w:val="3"/>
        </w:numPr>
        <w:rPr>
          <w:color w:val="00B050"/>
          <w:sz w:val="22"/>
          <w:szCs w:val="22"/>
        </w:rPr>
      </w:pPr>
      <w:hyperlink r:id="rId541" w:history="1">
        <w:r w:rsidR="003E7313" w:rsidRPr="00152BC4">
          <w:rPr>
            <w:rStyle w:val="Hyperlink"/>
            <w:color w:val="00B050"/>
            <w:sz w:val="22"/>
            <w:szCs w:val="22"/>
          </w:rPr>
          <w:t>328r1</w:t>
        </w:r>
      </w:hyperlink>
      <w:r w:rsidR="003E7313" w:rsidRPr="00152BC4">
        <w:rPr>
          <w:color w:val="00B050"/>
          <w:sz w:val="22"/>
          <w:szCs w:val="22"/>
        </w:rPr>
        <w:t xml:space="preserve"> </w:t>
      </w:r>
      <w:r w:rsidR="003E7313" w:rsidRPr="003E7313">
        <w:rPr>
          <w:color w:val="00B050"/>
          <w:sz w:val="22"/>
          <w:szCs w:val="22"/>
        </w:rPr>
        <w:t>D03 CRs on timing related parameters</w:t>
      </w:r>
      <w:r w:rsidR="003E7313" w:rsidRPr="003E7313">
        <w:rPr>
          <w:color w:val="00B050"/>
          <w:sz w:val="22"/>
          <w:szCs w:val="22"/>
        </w:rPr>
        <w:tab/>
      </w:r>
      <w:r w:rsidR="001E2EF7">
        <w:rPr>
          <w:color w:val="00B050"/>
          <w:sz w:val="22"/>
          <w:szCs w:val="22"/>
        </w:rPr>
        <w:tab/>
      </w:r>
      <w:r w:rsidR="001E2EF7">
        <w:rPr>
          <w:color w:val="00B050"/>
          <w:sz w:val="22"/>
          <w:szCs w:val="22"/>
        </w:rPr>
        <w:tab/>
      </w:r>
      <w:r w:rsidR="003E7313" w:rsidRPr="003E7313">
        <w:rPr>
          <w:color w:val="00B050"/>
          <w:sz w:val="22"/>
          <w:szCs w:val="22"/>
        </w:rPr>
        <w:t>Lin Yang</w:t>
      </w:r>
    </w:p>
    <w:p w14:paraId="6993A9B7" w14:textId="7E43033D" w:rsidR="003E7313" w:rsidRPr="009813EF" w:rsidRDefault="007E23DB" w:rsidP="009A5075">
      <w:pPr>
        <w:pStyle w:val="ListParagraph"/>
        <w:numPr>
          <w:ilvl w:val="1"/>
          <w:numId w:val="3"/>
        </w:numPr>
        <w:rPr>
          <w:color w:val="A6A6A6" w:themeColor="background1" w:themeShade="A6"/>
          <w:sz w:val="22"/>
          <w:szCs w:val="22"/>
        </w:rPr>
      </w:pPr>
      <w:hyperlink r:id="rId542" w:history="1">
        <w:r w:rsidR="001E2EF7" w:rsidRPr="009813EF">
          <w:rPr>
            <w:rStyle w:val="Hyperlink"/>
            <w:color w:val="A6A6A6" w:themeColor="background1" w:themeShade="A6"/>
            <w:sz w:val="22"/>
            <w:szCs w:val="22"/>
          </w:rPr>
          <w:t>322r</w:t>
        </w:r>
        <w:r w:rsidR="00152BC4" w:rsidRPr="009813EF">
          <w:rPr>
            <w:rStyle w:val="Hyperlink"/>
            <w:color w:val="A6A6A6" w:themeColor="background1" w:themeShade="A6"/>
            <w:sz w:val="22"/>
            <w:szCs w:val="22"/>
          </w:rPr>
          <w:t>1</w:t>
        </w:r>
      </w:hyperlink>
      <w:r w:rsidR="001E2EF7" w:rsidRPr="009813EF">
        <w:rPr>
          <w:color w:val="A6A6A6" w:themeColor="background1" w:themeShade="A6"/>
          <w:sz w:val="22"/>
          <w:szCs w:val="22"/>
        </w:rPr>
        <w:t xml:space="preserve"> 11be D0.3 CR on 36.3.11.8.6</w:t>
      </w:r>
      <w:r w:rsidR="001E2EF7"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52BC4" w:rsidRPr="009813EF">
        <w:rPr>
          <w:color w:val="A6A6A6" w:themeColor="background1" w:themeShade="A6"/>
          <w:sz w:val="22"/>
          <w:szCs w:val="22"/>
        </w:rPr>
        <w:tab/>
      </w:r>
      <w:r w:rsidR="001E2EF7" w:rsidRPr="009813EF">
        <w:rPr>
          <w:color w:val="A6A6A6" w:themeColor="background1" w:themeShade="A6"/>
          <w:sz w:val="22"/>
          <w:szCs w:val="22"/>
        </w:rPr>
        <w:t>Lei Huang</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1713E2" w:rsidRDefault="007E23DB" w:rsidP="00DC3868">
      <w:pPr>
        <w:pStyle w:val="ListParagraph"/>
        <w:numPr>
          <w:ilvl w:val="1"/>
          <w:numId w:val="3"/>
        </w:numPr>
        <w:rPr>
          <w:color w:val="00B050"/>
          <w:sz w:val="22"/>
          <w:szCs w:val="22"/>
        </w:rPr>
      </w:pPr>
      <w:hyperlink r:id="rId543" w:history="1">
        <w:r w:rsidR="00DC3868" w:rsidRPr="001713E2">
          <w:rPr>
            <w:rStyle w:val="Hyperlink"/>
            <w:color w:val="00B050"/>
            <w:sz w:val="22"/>
            <w:szCs w:val="22"/>
          </w:rPr>
          <w:t>208r2</w:t>
        </w:r>
      </w:hyperlink>
      <w:r w:rsidR="00DC3868" w:rsidRPr="001713E2">
        <w:rPr>
          <w:color w:val="00B050"/>
          <w:sz w:val="22"/>
          <w:szCs w:val="22"/>
        </w:rPr>
        <w:t xml:space="preserve"> Simplified EHT PPE Thresholds Field</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proofErr w:type="spellStart"/>
      <w:r w:rsidR="00DC3868" w:rsidRPr="001713E2">
        <w:rPr>
          <w:color w:val="00B050"/>
          <w:sz w:val="22"/>
          <w:szCs w:val="22"/>
        </w:rPr>
        <w:t>Mengshi</w:t>
      </w:r>
      <w:proofErr w:type="spellEnd"/>
      <w:r w:rsidR="00DC3868" w:rsidRPr="001713E2">
        <w:rPr>
          <w:color w:val="00B050"/>
          <w:sz w:val="22"/>
          <w:szCs w:val="22"/>
        </w:rPr>
        <w:t xml:space="preserve"> Hu</w:t>
      </w:r>
      <w:r w:rsidR="00DC3868" w:rsidRPr="001713E2">
        <w:rPr>
          <w:color w:val="00B050"/>
          <w:sz w:val="22"/>
          <w:szCs w:val="22"/>
        </w:rPr>
        <w:tab/>
      </w:r>
    </w:p>
    <w:p w14:paraId="66CF74D8" w14:textId="77777777" w:rsidR="00395E50" w:rsidRPr="001713E2" w:rsidRDefault="007E23DB" w:rsidP="00DC3868">
      <w:pPr>
        <w:pStyle w:val="ListParagraph"/>
        <w:numPr>
          <w:ilvl w:val="1"/>
          <w:numId w:val="3"/>
        </w:numPr>
        <w:rPr>
          <w:color w:val="00B050"/>
          <w:sz w:val="22"/>
          <w:szCs w:val="22"/>
        </w:rPr>
      </w:pPr>
      <w:hyperlink r:id="rId544" w:history="1">
        <w:r w:rsidR="00DC3868" w:rsidRPr="001713E2">
          <w:rPr>
            <w:rStyle w:val="Hyperlink"/>
            <w:color w:val="00B050"/>
            <w:sz w:val="22"/>
            <w:szCs w:val="22"/>
          </w:rPr>
          <w:t>225r1</w:t>
        </w:r>
      </w:hyperlink>
      <w:r w:rsidR="00DC3868" w:rsidRPr="001713E2">
        <w:rPr>
          <w:color w:val="00B050"/>
          <w:sz w:val="22"/>
          <w:szCs w:val="22"/>
        </w:rPr>
        <w:t xml:space="preserve"> EHT PPET Capability Design</w:t>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r>
      <w:r w:rsidR="00DC3868" w:rsidRPr="001713E2">
        <w:rPr>
          <w:color w:val="00B050"/>
          <w:sz w:val="22"/>
          <w:szCs w:val="22"/>
        </w:rPr>
        <w:tab/>
        <w:t>Rui Cao</w:t>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8E6525">
        <w:rPr>
          <w:highlight w:val="green"/>
        </w:rPr>
        <w:t>18</w:t>
      </w:r>
      <w:r w:rsidRPr="008E6525">
        <w:rPr>
          <w:highlight w:val="green"/>
          <w:vertAlign w:val="superscript"/>
        </w:rPr>
        <w:t>th</w:t>
      </w:r>
      <w:r w:rsidRPr="008E6525">
        <w:rPr>
          <w:highlight w:val="green"/>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46" w:anchor="7" w:history="1">
        <w:r w:rsidRPr="0032579B">
          <w:rPr>
            <w:rStyle w:val="Hyperlink"/>
            <w:sz w:val="22"/>
            <w:szCs w:val="22"/>
          </w:rPr>
          <w:t>Clause 7</w:t>
        </w:r>
      </w:hyperlink>
      <w:r w:rsidRPr="0032579B">
        <w:rPr>
          <w:sz w:val="22"/>
          <w:szCs w:val="22"/>
        </w:rPr>
        <w:t xml:space="preserve"> of the IEEE SA Standards Board Bylaws and </w:t>
      </w:r>
      <w:hyperlink r:id="rId547"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48"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5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5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2"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066215" w:rsidRDefault="008624E1" w:rsidP="00521CB5">
      <w:pPr>
        <w:pStyle w:val="ListParagraph"/>
        <w:numPr>
          <w:ilvl w:val="1"/>
          <w:numId w:val="3"/>
        </w:numPr>
        <w:rPr>
          <w:color w:val="00B050"/>
          <w:sz w:val="20"/>
        </w:rPr>
      </w:pPr>
      <w:r w:rsidRPr="00066215">
        <w:rPr>
          <w:color w:val="00B050"/>
          <w:sz w:val="20"/>
        </w:rPr>
        <w:t xml:space="preserve"> </w:t>
      </w:r>
      <w:hyperlink r:id="rId553" w:history="1">
        <w:r w:rsidR="003C09F8" w:rsidRPr="00066215">
          <w:rPr>
            <w:rStyle w:val="Hyperlink"/>
            <w:color w:val="00B050"/>
            <w:sz w:val="20"/>
          </w:rPr>
          <w:t>974r4</w:t>
        </w:r>
      </w:hyperlink>
      <w:r w:rsidR="003C09F8" w:rsidRPr="00066215">
        <w:rPr>
          <w:color w:val="00B050"/>
          <w:sz w:val="20"/>
        </w:rPr>
        <w:t xml:space="preserve"> Channel Access for STR AP MLD with non-STR non-AP MLD</w:t>
      </w:r>
      <w:r w:rsidR="003C09F8" w:rsidRPr="00066215">
        <w:rPr>
          <w:color w:val="00B050"/>
          <w:sz w:val="20"/>
        </w:rPr>
        <w:tab/>
        <w:t>Liangxiao Xin</w:t>
      </w:r>
      <w:r w:rsidR="00C30E63" w:rsidRPr="00066215">
        <w:rPr>
          <w:color w:val="00B050"/>
          <w:sz w:val="20"/>
        </w:rPr>
        <w:t xml:space="preserve"> [1 SP]</w:t>
      </w:r>
    </w:p>
    <w:p w14:paraId="3DFD94D3" w14:textId="6A4AA7C7" w:rsidR="008624E1" w:rsidRPr="00066215" w:rsidRDefault="007E23DB" w:rsidP="0048153D">
      <w:pPr>
        <w:pStyle w:val="ListParagraph"/>
        <w:numPr>
          <w:ilvl w:val="1"/>
          <w:numId w:val="3"/>
        </w:numPr>
        <w:rPr>
          <w:color w:val="00B050"/>
          <w:sz w:val="22"/>
          <w:szCs w:val="22"/>
        </w:rPr>
      </w:pPr>
      <w:hyperlink r:id="rId554" w:history="1">
        <w:r w:rsidR="003C09F8" w:rsidRPr="00066215">
          <w:rPr>
            <w:rStyle w:val="Hyperlink"/>
            <w:color w:val="00B050"/>
            <w:sz w:val="20"/>
          </w:rPr>
          <w:t>1046r</w:t>
        </w:r>
        <w:r w:rsidR="00C30E63" w:rsidRPr="00066215">
          <w:rPr>
            <w:rStyle w:val="Hyperlink"/>
            <w:color w:val="00B050"/>
            <w:sz w:val="20"/>
          </w:rPr>
          <w:t>1</w:t>
        </w:r>
        <w:r w:rsidR="00A122C0">
          <w:rPr>
            <w:rStyle w:val="Hyperlink"/>
            <w:color w:val="00B050"/>
            <w:sz w:val="20"/>
          </w:rPr>
          <w:t>4</w:t>
        </w:r>
      </w:hyperlink>
      <w:r w:rsidR="003C09F8" w:rsidRPr="00066215">
        <w:rPr>
          <w:color w:val="00B050"/>
          <w:sz w:val="20"/>
        </w:rPr>
        <w:t xml:space="preserve"> Prioritized EDCA channel access - slot management</w:t>
      </w:r>
      <w:r w:rsidR="003C09F8" w:rsidRPr="00066215">
        <w:rPr>
          <w:color w:val="00B050"/>
          <w:sz w:val="20"/>
        </w:rPr>
        <w:tab/>
      </w:r>
      <w:r w:rsidR="003C09F8" w:rsidRPr="00066215">
        <w:rPr>
          <w:color w:val="00B050"/>
          <w:sz w:val="20"/>
        </w:rPr>
        <w:tab/>
        <w:t>Chunyu Hu</w:t>
      </w:r>
      <w:r w:rsidR="00C30E63" w:rsidRPr="00066215">
        <w:rPr>
          <w:color w:val="00B050"/>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E51726C" w:rsidR="005443F0" w:rsidRPr="00066215" w:rsidRDefault="007E23DB" w:rsidP="001E1C1C">
      <w:pPr>
        <w:pStyle w:val="ListParagraph"/>
        <w:numPr>
          <w:ilvl w:val="1"/>
          <w:numId w:val="3"/>
        </w:numPr>
        <w:rPr>
          <w:color w:val="00B050"/>
          <w:sz w:val="20"/>
          <w:szCs w:val="20"/>
        </w:rPr>
      </w:pPr>
      <w:hyperlink r:id="rId555" w:history="1">
        <w:r w:rsidR="00664A71" w:rsidRPr="00066215">
          <w:rPr>
            <w:rStyle w:val="Hyperlink"/>
            <w:color w:val="00B050"/>
            <w:sz w:val="20"/>
            <w:szCs w:val="20"/>
          </w:rPr>
          <w:t>296r0</w:t>
        </w:r>
      </w:hyperlink>
      <w:r w:rsidR="00664A71" w:rsidRPr="00066215">
        <w:rPr>
          <w:color w:val="00B050"/>
          <w:sz w:val="20"/>
          <w:szCs w:val="20"/>
        </w:rPr>
        <w:t xml:space="preserve"> CR for 35.3.3</w:t>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664A71" w:rsidRPr="00066215">
        <w:rPr>
          <w:color w:val="00B050"/>
          <w:sz w:val="20"/>
          <w:szCs w:val="20"/>
        </w:rPr>
        <w:tab/>
      </w:r>
      <w:r w:rsidR="00423BB2" w:rsidRPr="00066215">
        <w:rPr>
          <w:color w:val="00B050"/>
          <w:sz w:val="20"/>
          <w:szCs w:val="20"/>
        </w:rPr>
        <w:tab/>
      </w:r>
      <w:r w:rsidR="00664A71" w:rsidRPr="00066215">
        <w:rPr>
          <w:color w:val="00B050"/>
          <w:sz w:val="20"/>
          <w:szCs w:val="20"/>
        </w:rPr>
        <w:t>Po-Kai Huang</w:t>
      </w:r>
    </w:p>
    <w:p w14:paraId="76E76A95" w14:textId="603C9E0C" w:rsidR="00994DA8" w:rsidRPr="00066215" w:rsidRDefault="007E23DB" w:rsidP="0079269E">
      <w:pPr>
        <w:pStyle w:val="ListParagraph"/>
        <w:numPr>
          <w:ilvl w:val="1"/>
          <w:numId w:val="3"/>
        </w:numPr>
        <w:rPr>
          <w:color w:val="00B050"/>
          <w:sz w:val="20"/>
          <w:szCs w:val="20"/>
        </w:rPr>
      </w:pPr>
      <w:hyperlink r:id="rId556" w:history="1">
        <w:r w:rsidR="00994DA8" w:rsidRPr="00066215">
          <w:rPr>
            <w:rStyle w:val="Hyperlink"/>
            <w:color w:val="00B050"/>
            <w:sz w:val="20"/>
            <w:szCs w:val="20"/>
          </w:rPr>
          <w:t>250r0</w:t>
        </w:r>
      </w:hyperlink>
      <w:r w:rsidR="00994DA8" w:rsidRPr="00066215">
        <w:rPr>
          <w:color w:val="00B050"/>
          <w:sz w:val="20"/>
          <w:szCs w:val="20"/>
        </w:rPr>
        <w:t xml:space="preserve"> CC34 resolution for CIDs related to MLO Power-save</w:t>
      </w:r>
      <w:r w:rsidR="00994DA8" w:rsidRPr="00066215">
        <w:rPr>
          <w:color w:val="00B050"/>
          <w:sz w:val="20"/>
          <w:szCs w:val="20"/>
        </w:rPr>
        <w:tab/>
      </w:r>
      <w:r w:rsidR="00203215" w:rsidRPr="00066215">
        <w:rPr>
          <w:color w:val="00B050"/>
          <w:sz w:val="20"/>
          <w:szCs w:val="20"/>
        </w:rPr>
        <w:tab/>
      </w:r>
      <w:r w:rsidR="00423BB2" w:rsidRPr="00066215">
        <w:rPr>
          <w:color w:val="00B050"/>
          <w:sz w:val="20"/>
          <w:szCs w:val="20"/>
        </w:rPr>
        <w:tab/>
      </w:r>
      <w:r w:rsidR="00994DA8" w:rsidRPr="00066215">
        <w:rPr>
          <w:color w:val="00B050"/>
          <w:sz w:val="20"/>
          <w:szCs w:val="20"/>
        </w:rPr>
        <w:t>Abhishek Patil</w:t>
      </w:r>
    </w:p>
    <w:p w14:paraId="6C4E99F8" w14:textId="3DA54255" w:rsidR="00423BB2" w:rsidRPr="006A29CC" w:rsidRDefault="007E23DB" w:rsidP="009927F0">
      <w:pPr>
        <w:pStyle w:val="ListParagraph"/>
        <w:numPr>
          <w:ilvl w:val="1"/>
          <w:numId w:val="3"/>
        </w:numPr>
        <w:rPr>
          <w:color w:val="00B050"/>
          <w:sz w:val="20"/>
          <w:szCs w:val="20"/>
        </w:rPr>
      </w:pPr>
      <w:hyperlink r:id="rId557" w:history="1">
        <w:r w:rsidR="00423BB2" w:rsidRPr="006A29CC">
          <w:rPr>
            <w:rStyle w:val="Hyperlink"/>
            <w:color w:val="00B050"/>
            <w:sz w:val="20"/>
            <w:szCs w:val="20"/>
          </w:rPr>
          <w:t>252r0</w:t>
        </w:r>
      </w:hyperlink>
      <w:r w:rsidR="00423BB2" w:rsidRPr="006A29CC">
        <w:rPr>
          <w:color w:val="00B050"/>
          <w:sz w:val="20"/>
          <w:szCs w:val="20"/>
        </w:rPr>
        <w:t xml:space="preserve"> Resolution for Miscellaneous CIDs related to Clause 9 and Clause 11</w:t>
      </w:r>
      <w:r w:rsidR="00423BB2" w:rsidRPr="006A29CC">
        <w:rPr>
          <w:color w:val="00B050"/>
          <w:sz w:val="20"/>
          <w:szCs w:val="20"/>
        </w:rPr>
        <w:tab/>
        <w:t>Gaurang Naik</w:t>
      </w:r>
    </w:p>
    <w:p w14:paraId="651D61B4" w14:textId="39C52263" w:rsidR="008624E1" w:rsidRPr="00424F7F" w:rsidRDefault="008624E1" w:rsidP="008624E1">
      <w:pPr>
        <w:pStyle w:val="ListParagraph"/>
        <w:numPr>
          <w:ilvl w:val="0"/>
          <w:numId w:val="3"/>
        </w:numPr>
        <w:rPr>
          <w:color w:val="BFBFBF" w:themeColor="background1" w:themeShade="BF"/>
          <w:sz w:val="22"/>
          <w:szCs w:val="22"/>
        </w:rPr>
      </w:pPr>
      <w:r w:rsidRPr="00424F7F">
        <w:rPr>
          <w:color w:val="BFBFBF" w:themeColor="background1" w:themeShade="BF"/>
          <w:sz w:val="22"/>
          <w:szCs w:val="22"/>
        </w:rPr>
        <w:t xml:space="preserve">Technical Submissions: </w:t>
      </w:r>
      <w:r w:rsidRPr="00424F7F">
        <w:rPr>
          <w:b/>
          <w:bCs/>
          <w:color w:val="BFBFBF" w:themeColor="background1" w:themeShade="BF"/>
          <w:sz w:val="22"/>
          <w:szCs w:val="22"/>
        </w:rPr>
        <w:t>Proposed Draft Text (PDTs) for fixings TBDs</w:t>
      </w:r>
    </w:p>
    <w:p w14:paraId="6253B09E" w14:textId="484A5151" w:rsidR="00081276" w:rsidRPr="00424F7F" w:rsidRDefault="007E23DB" w:rsidP="00081276">
      <w:pPr>
        <w:pStyle w:val="ListParagraph"/>
        <w:numPr>
          <w:ilvl w:val="1"/>
          <w:numId w:val="3"/>
        </w:numPr>
        <w:rPr>
          <w:color w:val="BFBFBF" w:themeColor="background1" w:themeShade="BF"/>
          <w:sz w:val="20"/>
          <w:szCs w:val="20"/>
        </w:rPr>
      </w:pPr>
      <w:hyperlink r:id="rId558" w:history="1">
        <w:r w:rsidR="00081276" w:rsidRPr="00424F7F">
          <w:rPr>
            <w:rStyle w:val="Hyperlink"/>
            <w:color w:val="BFBFBF" w:themeColor="background1" w:themeShade="BF"/>
            <w:sz w:val="20"/>
            <w:szCs w:val="20"/>
          </w:rPr>
          <w:t>081r1</w:t>
        </w:r>
      </w:hyperlink>
      <w:r w:rsidR="00081276" w:rsidRPr="00424F7F">
        <w:rPr>
          <w:color w:val="BFBFBF" w:themeColor="background1" w:themeShade="BF"/>
          <w:sz w:val="20"/>
          <w:szCs w:val="20"/>
        </w:rPr>
        <w:t xml:space="preserve"> </w:t>
      </w:r>
      <w:proofErr w:type="spellStart"/>
      <w:r w:rsidR="00081276" w:rsidRPr="00424F7F">
        <w:rPr>
          <w:color w:val="BFBFBF" w:themeColor="background1" w:themeShade="BF"/>
          <w:sz w:val="20"/>
          <w:szCs w:val="20"/>
        </w:rPr>
        <w:t>pdt</w:t>
      </w:r>
      <w:proofErr w:type="spellEnd"/>
      <w:r w:rsidR="00081276" w:rsidRPr="00424F7F">
        <w:rPr>
          <w:color w:val="BFBFBF" w:themeColor="background1" w:themeShade="BF"/>
          <w:sz w:val="20"/>
          <w:szCs w:val="20"/>
        </w:rPr>
        <w:t>-</w:t>
      </w:r>
      <w:proofErr w:type="spellStart"/>
      <w:r w:rsidR="00081276" w:rsidRPr="00424F7F">
        <w:rPr>
          <w:color w:val="BFBFBF" w:themeColor="background1" w:themeShade="BF"/>
          <w:sz w:val="20"/>
          <w:szCs w:val="20"/>
        </w:rPr>
        <w:t>mlo</w:t>
      </w:r>
      <w:proofErr w:type="spellEnd"/>
      <w:r w:rsidR="00081276" w:rsidRPr="00424F7F">
        <w:rPr>
          <w:color w:val="BFBFBF" w:themeColor="background1" w:themeShade="BF"/>
          <w:sz w:val="20"/>
          <w:szCs w:val="20"/>
        </w:rPr>
        <w:t>-group addressed  frame</w:t>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r>
      <w:r w:rsidR="00081276" w:rsidRPr="00424F7F">
        <w:rPr>
          <w:color w:val="BFBFBF" w:themeColor="background1" w:themeShade="BF"/>
          <w:sz w:val="20"/>
          <w:szCs w:val="20"/>
        </w:rPr>
        <w:tab/>
        <w:t>Ming Gan</w:t>
      </w:r>
      <w:r w:rsidR="00EE09BD" w:rsidRPr="00424F7F">
        <w:rPr>
          <w:color w:val="BFBFBF" w:themeColor="background1" w:themeShade="BF"/>
          <w:sz w:val="20"/>
          <w:szCs w:val="20"/>
        </w:rPr>
        <w:tab/>
        <w:t>[SP]</w:t>
      </w:r>
    </w:p>
    <w:p w14:paraId="6E94C6D1" w14:textId="710EDD7B" w:rsidR="008624E1" w:rsidRPr="00424F7F" w:rsidRDefault="007E23DB" w:rsidP="00081276">
      <w:pPr>
        <w:pStyle w:val="ListParagraph"/>
        <w:numPr>
          <w:ilvl w:val="1"/>
          <w:numId w:val="3"/>
        </w:numPr>
        <w:rPr>
          <w:color w:val="BFBFBF" w:themeColor="background1" w:themeShade="BF"/>
          <w:sz w:val="20"/>
          <w:szCs w:val="20"/>
        </w:rPr>
      </w:pPr>
      <w:hyperlink r:id="rId559" w:history="1">
        <w:r w:rsidR="008624E1" w:rsidRPr="00424F7F">
          <w:rPr>
            <w:rStyle w:val="Hyperlink"/>
            <w:color w:val="BFBFBF" w:themeColor="background1" w:themeShade="BF"/>
            <w:sz w:val="20"/>
            <w:szCs w:val="20"/>
          </w:rPr>
          <w:t>233r0</w:t>
        </w:r>
      </w:hyperlink>
      <w:r w:rsidR="008624E1" w:rsidRPr="00424F7F">
        <w:rPr>
          <w:color w:val="BFBFBF" w:themeColor="background1" w:themeShade="BF"/>
          <w:sz w:val="20"/>
          <w:szCs w:val="20"/>
        </w:rPr>
        <w:t xml:space="preserve"> PDT MLD security considerations</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Gaurav Patwardhan</w:t>
      </w:r>
    </w:p>
    <w:p w14:paraId="5C9C4333" w14:textId="77777777" w:rsidR="008624E1" w:rsidRPr="00424F7F" w:rsidRDefault="007E23DB" w:rsidP="008624E1">
      <w:pPr>
        <w:pStyle w:val="ListParagraph"/>
        <w:numPr>
          <w:ilvl w:val="1"/>
          <w:numId w:val="3"/>
        </w:numPr>
        <w:rPr>
          <w:color w:val="BFBFBF" w:themeColor="background1" w:themeShade="BF"/>
          <w:sz w:val="20"/>
          <w:szCs w:val="20"/>
        </w:rPr>
      </w:pPr>
      <w:hyperlink r:id="rId560" w:history="1">
        <w:r w:rsidR="008624E1" w:rsidRPr="00424F7F">
          <w:rPr>
            <w:rStyle w:val="Hyperlink"/>
            <w:color w:val="BFBFBF" w:themeColor="background1" w:themeShade="BF"/>
            <w:sz w:val="20"/>
            <w:szCs w:val="20"/>
          </w:rPr>
          <w:t>131r1</w:t>
        </w:r>
      </w:hyperlink>
      <w:r w:rsidR="008624E1" w:rsidRPr="00424F7F">
        <w:rPr>
          <w:color w:val="BFBFBF" w:themeColor="background1" w:themeShade="BF"/>
          <w:sz w:val="20"/>
          <w:szCs w:val="20"/>
        </w:rPr>
        <w:t xml:space="preserve"> Proposed Draft Specification for OM in A-control</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71CADE5B" w14:textId="77777777" w:rsidR="008624E1" w:rsidRPr="00424F7F" w:rsidRDefault="007E23DB" w:rsidP="008624E1">
      <w:pPr>
        <w:pStyle w:val="ListParagraph"/>
        <w:numPr>
          <w:ilvl w:val="1"/>
          <w:numId w:val="3"/>
        </w:numPr>
        <w:rPr>
          <w:color w:val="BFBFBF" w:themeColor="background1" w:themeShade="BF"/>
          <w:sz w:val="20"/>
          <w:szCs w:val="20"/>
        </w:rPr>
      </w:pPr>
      <w:hyperlink r:id="rId561" w:history="1">
        <w:r w:rsidR="008624E1" w:rsidRPr="00424F7F">
          <w:rPr>
            <w:rStyle w:val="Hyperlink"/>
            <w:color w:val="BFBFBF" w:themeColor="background1" w:themeShade="BF"/>
            <w:sz w:val="20"/>
            <w:szCs w:val="20"/>
          </w:rPr>
          <w:t>257r1</w:t>
        </w:r>
      </w:hyperlink>
      <w:r w:rsidR="008624E1" w:rsidRPr="00424F7F">
        <w:rPr>
          <w:color w:val="BFBFBF" w:themeColor="background1" w:themeShade="BF"/>
          <w:sz w:val="20"/>
          <w:szCs w:val="20"/>
        </w:rPr>
        <w:t xml:space="preserve"> PDT for multi-link group addressed frame reception</w:t>
      </w:r>
      <w:r w:rsidR="008624E1" w:rsidRPr="00424F7F">
        <w:rPr>
          <w:color w:val="BFBFBF" w:themeColor="background1" w:themeShade="BF"/>
          <w:sz w:val="20"/>
          <w:szCs w:val="20"/>
        </w:rPr>
        <w:tab/>
      </w:r>
      <w:r w:rsidR="008624E1" w:rsidRPr="00424F7F">
        <w:rPr>
          <w:color w:val="BFBFBF" w:themeColor="background1" w:themeShade="BF"/>
          <w:sz w:val="20"/>
          <w:szCs w:val="20"/>
        </w:rPr>
        <w:tab/>
        <w:t>Po-Kai Huang</w:t>
      </w:r>
    </w:p>
    <w:p w14:paraId="0EC1394E" w14:textId="77777777" w:rsidR="008624E1" w:rsidRPr="00424F7F" w:rsidRDefault="007E23DB" w:rsidP="008624E1">
      <w:pPr>
        <w:pStyle w:val="ListParagraph"/>
        <w:numPr>
          <w:ilvl w:val="1"/>
          <w:numId w:val="3"/>
        </w:numPr>
        <w:rPr>
          <w:color w:val="BFBFBF" w:themeColor="background1" w:themeShade="BF"/>
          <w:sz w:val="20"/>
          <w:szCs w:val="20"/>
        </w:rPr>
      </w:pPr>
      <w:hyperlink r:id="rId562" w:history="1">
        <w:r w:rsidR="008624E1" w:rsidRPr="00424F7F">
          <w:rPr>
            <w:rStyle w:val="Hyperlink"/>
            <w:color w:val="BFBFBF" w:themeColor="background1" w:themeShade="BF"/>
            <w:sz w:val="20"/>
            <w:szCs w:val="20"/>
          </w:rPr>
          <w:t>019r0</w:t>
        </w:r>
      </w:hyperlink>
      <w:r w:rsidR="008624E1" w:rsidRPr="00424F7F">
        <w:rPr>
          <w:color w:val="BFBFBF" w:themeColor="background1" w:themeShade="BF"/>
          <w:sz w:val="20"/>
          <w:szCs w:val="20"/>
        </w:rPr>
        <w:t xml:space="preserve"> PDT-MLO-TID-to-Link-mapping</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Yongho Seok</w:t>
      </w:r>
    </w:p>
    <w:p w14:paraId="3755603A" w14:textId="00220628" w:rsidR="005443F0" w:rsidRPr="00424F7F" w:rsidRDefault="007E23DB" w:rsidP="00E237A4">
      <w:pPr>
        <w:pStyle w:val="ListParagraph"/>
        <w:numPr>
          <w:ilvl w:val="1"/>
          <w:numId w:val="3"/>
        </w:numPr>
        <w:rPr>
          <w:color w:val="BFBFBF" w:themeColor="background1" w:themeShade="BF"/>
          <w:sz w:val="20"/>
          <w:szCs w:val="20"/>
        </w:rPr>
      </w:pPr>
      <w:hyperlink r:id="rId563" w:history="1">
        <w:r w:rsidR="008624E1" w:rsidRPr="00424F7F">
          <w:rPr>
            <w:rStyle w:val="Hyperlink"/>
            <w:color w:val="BFBFBF" w:themeColor="background1" w:themeShade="BF"/>
            <w:sz w:val="20"/>
            <w:szCs w:val="20"/>
          </w:rPr>
          <w:t>169r0</w:t>
        </w:r>
      </w:hyperlink>
      <w:r w:rsidR="008624E1" w:rsidRPr="00424F7F">
        <w:rPr>
          <w:color w:val="BFBFBF" w:themeColor="background1" w:themeShade="BF"/>
          <w:sz w:val="20"/>
          <w:szCs w:val="20"/>
        </w:rPr>
        <w:t xml:space="preserve"> </w:t>
      </w:r>
      <w:proofErr w:type="spellStart"/>
      <w:r w:rsidR="008624E1" w:rsidRPr="00424F7F">
        <w:rPr>
          <w:color w:val="BFBFBF" w:themeColor="background1" w:themeShade="BF"/>
          <w:sz w:val="20"/>
          <w:szCs w:val="20"/>
        </w:rPr>
        <w:t>pdt</w:t>
      </w:r>
      <w:proofErr w:type="spellEnd"/>
      <w:r w:rsidR="008624E1" w:rsidRPr="00424F7F">
        <w:rPr>
          <w:color w:val="BFBFBF" w:themeColor="background1" w:themeShade="BF"/>
          <w:sz w:val="20"/>
          <w:szCs w:val="20"/>
        </w:rPr>
        <w:t>-</w:t>
      </w:r>
      <w:proofErr w:type="spellStart"/>
      <w:r w:rsidR="008624E1" w:rsidRPr="00424F7F">
        <w:rPr>
          <w:color w:val="BFBFBF" w:themeColor="background1" w:themeShade="BF"/>
          <w:sz w:val="20"/>
          <w:szCs w:val="20"/>
        </w:rPr>
        <w:t>mlo</w:t>
      </w:r>
      <w:proofErr w:type="spellEnd"/>
      <w:r w:rsidR="008624E1" w:rsidRPr="00424F7F">
        <w:rPr>
          <w:color w:val="BFBFBF" w:themeColor="background1" w:themeShade="BF"/>
          <w:sz w:val="20"/>
          <w:szCs w:val="20"/>
        </w:rPr>
        <w:t>-TXOP-Termination-of-NSTR-MLD</w:t>
      </w:r>
      <w:r w:rsidR="008624E1" w:rsidRPr="00424F7F">
        <w:rPr>
          <w:color w:val="BFBFBF" w:themeColor="background1" w:themeShade="BF"/>
          <w:sz w:val="20"/>
          <w:szCs w:val="20"/>
        </w:rPr>
        <w:tab/>
      </w:r>
      <w:r w:rsidR="008624E1" w:rsidRPr="00424F7F">
        <w:rPr>
          <w:color w:val="BFBFBF" w:themeColor="background1" w:themeShade="BF"/>
          <w:sz w:val="20"/>
          <w:szCs w:val="20"/>
        </w:rPr>
        <w:tab/>
      </w:r>
      <w:r w:rsidR="008624E1" w:rsidRPr="00424F7F">
        <w:rPr>
          <w:color w:val="BFBFBF" w:themeColor="background1" w:themeShade="BF"/>
          <w:sz w:val="20"/>
          <w:szCs w:val="20"/>
        </w:rPr>
        <w:tab/>
        <w:t>Jason Y. Guo</w:t>
      </w:r>
    </w:p>
    <w:p w14:paraId="4A5174BD" w14:textId="3EBDFFDB" w:rsidR="00756C64" w:rsidRPr="00424F7F" w:rsidRDefault="008624E1" w:rsidP="009C1204">
      <w:pPr>
        <w:pStyle w:val="ListParagraph"/>
        <w:numPr>
          <w:ilvl w:val="0"/>
          <w:numId w:val="3"/>
        </w:numPr>
        <w:rPr>
          <w:color w:val="BFBFBF" w:themeColor="background1" w:themeShade="BF"/>
          <w:sz w:val="22"/>
          <w:szCs w:val="22"/>
        </w:rPr>
      </w:pPr>
      <w:r w:rsidRPr="00424F7F">
        <w:rPr>
          <w:color w:val="BFBFBF" w:themeColor="background1" w:themeShade="BF"/>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rsidRPr="00B23C90">
        <w:rPr>
          <w:highlight w:val="yellow"/>
        </w:rPr>
        <w:t>19</w:t>
      </w:r>
      <w:r w:rsidRPr="00B23C90">
        <w:rPr>
          <w:highlight w:val="yellow"/>
          <w:vertAlign w:val="superscript"/>
        </w:rPr>
        <w:t>th</w:t>
      </w:r>
      <w:r w:rsidRPr="00B23C90">
        <w:rPr>
          <w:highlight w:val="yellow"/>
        </w:rPr>
        <w:t xml:space="preserve"> Conf. Call: </w:t>
      </w:r>
      <w:r w:rsidR="00EB2611" w:rsidRPr="00B23C90">
        <w:rPr>
          <w:highlight w:val="yellow"/>
        </w:rPr>
        <w:t>March</w:t>
      </w:r>
      <w:r w:rsidRPr="00B23C90">
        <w:rPr>
          <w:highlight w:val="yellow"/>
        </w:rPr>
        <w:t xml:space="preserve"> </w:t>
      </w:r>
      <w:r w:rsidR="00EB2611" w:rsidRPr="00B23C90">
        <w:rPr>
          <w:highlight w:val="yellow"/>
        </w:rPr>
        <w:t>01</w:t>
      </w:r>
      <w:r w:rsidRPr="00B23C90">
        <w:rPr>
          <w:highlight w:val="yellow"/>
        </w:rPr>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64"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65" w:anchor="7" w:history="1">
        <w:r w:rsidRPr="0032579B">
          <w:rPr>
            <w:rStyle w:val="Hyperlink"/>
            <w:sz w:val="22"/>
            <w:szCs w:val="22"/>
          </w:rPr>
          <w:t>Clause 7</w:t>
        </w:r>
      </w:hyperlink>
      <w:r w:rsidRPr="0032579B">
        <w:rPr>
          <w:sz w:val="22"/>
          <w:szCs w:val="22"/>
        </w:rPr>
        <w:t xml:space="preserve"> of the IEEE SA Standards Board Bylaws and </w:t>
      </w:r>
      <w:hyperlink r:id="rId566"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71"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609E8482" w:rsidR="00E93DB2" w:rsidRPr="001018A7" w:rsidRDefault="008E2785" w:rsidP="00E93DB2">
      <w:pPr>
        <w:pStyle w:val="ListParagraph"/>
        <w:numPr>
          <w:ilvl w:val="1"/>
          <w:numId w:val="3"/>
        </w:numPr>
        <w:rPr>
          <w:i/>
          <w:iCs/>
          <w:sz w:val="20"/>
          <w:szCs w:val="20"/>
        </w:rPr>
      </w:pPr>
      <w:r>
        <w:rPr>
          <w:i/>
          <w:iCs/>
          <w:sz w:val="20"/>
          <w:szCs w:val="20"/>
        </w:rPr>
        <w:t>Pending Requests.</w:t>
      </w:r>
    </w:p>
    <w:p w14:paraId="7B215DAC" w14:textId="53395696" w:rsidR="00E93DB2" w:rsidRPr="00125472"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9BB8AC3" w14:textId="5B0BD900" w:rsidR="00125472" w:rsidRPr="00A05FB7" w:rsidRDefault="00125472" w:rsidP="00125472">
      <w:pPr>
        <w:pStyle w:val="ListParagraph"/>
        <w:numPr>
          <w:ilvl w:val="1"/>
          <w:numId w:val="3"/>
        </w:numPr>
        <w:rPr>
          <w:i/>
          <w:iCs/>
          <w:sz w:val="20"/>
          <w:szCs w:val="20"/>
        </w:rPr>
      </w:pPr>
      <w:r w:rsidRPr="00A05FB7">
        <w:rPr>
          <w:i/>
          <w:iCs/>
          <w:sz w:val="20"/>
          <w:szCs w:val="20"/>
        </w:rPr>
        <w:t>Pending Requests.</w:t>
      </w:r>
    </w:p>
    <w:p w14:paraId="423020BF" w14:textId="77777777" w:rsidR="00B10C69" w:rsidRPr="003A49BC" w:rsidRDefault="00B10C69" w:rsidP="00B10C69">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3E6FE53A" w14:textId="56098710" w:rsidR="00B10C69" w:rsidRPr="008E2785" w:rsidRDefault="007E23DB" w:rsidP="00B10C69">
      <w:pPr>
        <w:pStyle w:val="ListParagraph"/>
        <w:numPr>
          <w:ilvl w:val="1"/>
          <w:numId w:val="3"/>
        </w:numPr>
        <w:rPr>
          <w:sz w:val="20"/>
          <w:szCs w:val="20"/>
        </w:rPr>
      </w:pPr>
      <w:hyperlink r:id="rId572" w:history="1">
        <w:r w:rsidR="00B10C69" w:rsidRPr="008E2785">
          <w:rPr>
            <w:rStyle w:val="Hyperlink"/>
            <w:sz w:val="20"/>
            <w:szCs w:val="20"/>
          </w:rPr>
          <w:t>322r1</w:t>
        </w:r>
      </w:hyperlink>
      <w:r w:rsidR="00B10C69" w:rsidRPr="008E2785">
        <w:rPr>
          <w:sz w:val="20"/>
          <w:szCs w:val="20"/>
        </w:rPr>
        <w:t xml:space="preserve"> 11be D0.3 CR on 36.3.11.8.6</w:t>
      </w:r>
      <w:r w:rsidR="00B10C69" w:rsidRPr="008E2785">
        <w:rPr>
          <w:sz w:val="20"/>
          <w:szCs w:val="20"/>
        </w:rPr>
        <w:tab/>
      </w:r>
      <w:r w:rsidR="00B10C69" w:rsidRPr="008E2785">
        <w:rPr>
          <w:sz w:val="20"/>
          <w:szCs w:val="20"/>
        </w:rPr>
        <w:tab/>
      </w:r>
      <w:r w:rsidR="00B10C69" w:rsidRPr="008E2785">
        <w:rPr>
          <w:sz w:val="20"/>
          <w:szCs w:val="20"/>
        </w:rPr>
        <w:tab/>
      </w:r>
      <w:r w:rsidR="00B10C69" w:rsidRPr="008E2785">
        <w:rPr>
          <w:sz w:val="20"/>
          <w:szCs w:val="20"/>
        </w:rPr>
        <w:tab/>
      </w:r>
      <w:r w:rsidR="00553B90">
        <w:rPr>
          <w:sz w:val="20"/>
          <w:szCs w:val="20"/>
        </w:rPr>
        <w:tab/>
      </w:r>
      <w:r w:rsidR="00B10C69" w:rsidRPr="008E2785">
        <w:rPr>
          <w:sz w:val="20"/>
          <w:szCs w:val="20"/>
        </w:rPr>
        <w:t>Lei Huang</w:t>
      </w:r>
    </w:p>
    <w:p w14:paraId="309C06CE" w14:textId="4C00594B" w:rsidR="00DC6A34" w:rsidRPr="008E2785" w:rsidRDefault="007E23DB" w:rsidP="00BC09C2">
      <w:pPr>
        <w:pStyle w:val="ListParagraph"/>
        <w:numPr>
          <w:ilvl w:val="1"/>
          <w:numId w:val="3"/>
        </w:numPr>
        <w:rPr>
          <w:sz w:val="20"/>
          <w:szCs w:val="20"/>
        </w:rPr>
      </w:pPr>
      <w:hyperlink r:id="rId573" w:history="1">
        <w:r w:rsidR="00DC6A34" w:rsidRPr="008E2785">
          <w:rPr>
            <w:rStyle w:val="Hyperlink"/>
            <w:sz w:val="20"/>
            <w:szCs w:val="20"/>
          </w:rPr>
          <w:t>292r1</w:t>
        </w:r>
      </w:hyperlink>
      <w:r w:rsidR="00DC6A34" w:rsidRPr="008E2785">
        <w:rPr>
          <w:sz w:val="20"/>
          <w:szCs w:val="20"/>
        </w:rPr>
        <w:t xml:space="preserve"> CR for CID 1081, 2255 and 2990</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t>Dongguk Lim</w:t>
      </w:r>
    </w:p>
    <w:p w14:paraId="4C10AEFA" w14:textId="3EE6E985" w:rsidR="00DC6A34" w:rsidRPr="008E2785" w:rsidRDefault="007E23DB" w:rsidP="00B90EB5">
      <w:pPr>
        <w:pStyle w:val="ListParagraph"/>
        <w:numPr>
          <w:ilvl w:val="1"/>
          <w:numId w:val="3"/>
        </w:numPr>
        <w:rPr>
          <w:sz w:val="20"/>
          <w:szCs w:val="20"/>
        </w:rPr>
      </w:pPr>
      <w:hyperlink r:id="rId574" w:history="1">
        <w:r w:rsidR="00DC6A34" w:rsidRPr="008E2785">
          <w:rPr>
            <w:rStyle w:val="Hyperlink"/>
            <w:sz w:val="20"/>
            <w:szCs w:val="20"/>
          </w:rPr>
          <w:t>293r0</w:t>
        </w:r>
      </w:hyperlink>
      <w:r w:rsidR="00DC6A34" w:rsidRPr="008E2785">
        <w:rPr>
          <w:sz w:val="20"/>
          <w:szCs w:val="20"/>
        </w:rPr>
        <w:t xml:space="preserve"> CR for clause 36.3.4</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t>Dongguk Lim</w:t>
      </w:r>
    </w:p>
    <w:p w14:paraId="5009D0FF" w14:textId="376E3D20" w:rsidR="00DC6A34" w:rsidRPr="008E2785" w:rsidRDefault="007E23DB" w:rsidP="006462E1">
      <w:pPr>
        <w:pStyle w:val="ListParagraph"/>
        <w:numPr>
          <w:ilvl w:val="1"/>
          <w:numId w:val="3"/>
        </w:numPr>
        <w:rPr>
          <w:sz w:val="20"/>
          <w:szCs w:val="20"/>
        </w:rPr>
      </w:pPr>
      <w:hyperlink r:id="rId575" w:history="1">
        <w:r w:rsidR="00DC6A34" w:rsidRPr="008E2785">
          <w:rPr>
            <w:rStyle w:val="Hyperlink"/>
            <w:sz w:val="20"/>
            <w:szCs w:val="20"/>
          </w:rPr>
          <w:t>294r0</w:t>
        </w:r>
      </w:hyperlink>
      <w:r w:rsidR="00DC6A34" w:rsidRPr="008E2785">
        <w:rPr>
          <w:sz w:val="20"/>
          <w:szCs w:val="20"/>
        </w:rPr>
        <w:t xml:space="preserve"> CR for clause 36.3.11.3</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t>Dongguk Lim</w:t>
      </w:r>
    </w:p>
    <w:p w14:paraId="53050D87" w14:textId="468F512C" w:rsidR="00DC6A34" w:rsidRPr="008E2785" w:rsidRDefault="007E23DB" w:rsidP="00305322">
      <w:pPr>
        <w:pStyle w:val="ListParagraph"/>
        <w:numPr>
          <w:ilvl w:val="1"/>
          <w:numId w:val="3"/>
        </w:numPr>
        <w:rPr>
          <w:sz w:val="20"/>
          <w:szCs w:val="20"/>
        </w:rPr>
      </w:pPr>
      <w:hyperlink r:id="rId576" w:history="1">
        <w:r w:rsidR="00DC6A34" w:rsidRPr="008E2785">
          <w:rPr>
            <w:rStyle w:val="Hyperlink"/>
            <w:sz w:val="20"/>
            <w:szCs w:val="20"/>
          </w:rPr>
          <w:t>297r0</w:t>
        </w:r>
      </w:hyperlink>
      <w:r w:rsidR="00DC6A34" w:rsidRPr="008E2785">
        <w:rPr>
          <w:sz w:val="20"/>
          <w:szCs w:val="20"/>
        </w:rPr>
        <w:t xml:space="preserve"> Beamforming-CID-CR-d03</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r>
      <w:r w:rsidR="00553B90">
        <w:rPr>
          <w:sz w:val="20"/>
          <w:szCs w:val="20"/>
        </w:rPr>
        <w:tab/>
      </w:r>
      <w:r w:rsidR="00DC6A34" w:rsidRPr="008E2785">
        <w:rPr>
          <w:sz w:val="20"/>
          <w:szCs w:val="20"/>
        </w:rPr>
        <w:t>Genadiy Tsodik</w:t>
      </w:r>
    </w:p>
    <w:p w14:paraId="643C1F7E" w14:textId="416D6C25" w:rsidR="00DC6A34" w:rsidRPr="008E2785" w:rsidRDefault="007E23DB" w:rsidP="0001342C">
      <w:pPr>
        <w:pStyle w:val="ListParagraph"/>
        <w:numPr>
          <w:ilvl w:val="1"/>
          <w:numId w:val="3"/>
        </w:numPr>
        <w:rPr>
          <w:sz w:val="20"/>
          <w:szCs w:val="20"/>
        </w:rPr>
      </w:pPr>
      <w:hyperlink r:id="rId577" w:history="1">
        <w:r w:rsidR="00DC6A34" w:rsidRPr="008E2785">
          <w:rPr>
            <w:rStyle w:val="Hyperlink"/>
            <w:sz w:val="20"/>
            <w:szCs w:val="20"/>
          </w:rPr>
          <w:t>323r0</w:t>
        </w:r>
      </w:hyperlink>
      <w:r w:rsidR="00DC6A34" w:rsidRPr="008E2785">
        <w:rPr>
          <w:sz w:val="20"/>
          <w:szCs w:val="20"/>
        </w:rPr>
        <w:t xml:space="preserve"> CR for Clause 36.3.10</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t>Yan Zhang</w:t>
      </w:r>
    </w:p>
    <w:p w14:paraId="4619147E" w14:textId="437AF3A2" w:rsidR="00DC6A34" w:rsidRPr="008E2785" w:rsidRDefault="007E23DB" w:rsidP="00BA2B74">
      <w:pPr>
        <w:pStyle w:val="ListParagraph"/>
        <w:numPr>
          <w:ilvl w:val="1"/>
          <w:numId w:val="3"/>
        </w:numPr>
        <w:rPr>
          <w:sz w:val="20"/>
          <w:szCs w:val="20"/>
        </w:rPr>
      </w:pPr>
      <w:hyperlink r:id="rId578" w:history="1">
        <w:r w:rsidR="00DC6A34" w:rsidRPr="008E2785">
          <w:rPr>
            <w:rStyle w:val="Hyperlink"/>
            <w:sz w:val="20"/>
            <w:szCs w:val="20"/>
          </w:rPr>
          <w:t>324r0</w:t>
        </w:r>
      </w:hyperlink>
      <w:r w:rsidR="00DC6A34" w:rsidRPr="008E2785">
        <w:rPr>
          <w:sz w:val="20"/>
          <w:szCs w:val="20"/>
        </w:rPr>
        <w:t xml:space="preserve"> CR for Clause 36.3.12.3 Coding</w:t>
      </w:r>
      <w:r w:rsidR="00DC6A34" w:rsidRPr="008E2785">
        <w:rPr>
          <w:sz w:val="20"/>
          <w:szCs w:val="20"/>
        </w:rPr>
        <w:tab/>
      </w:r>
      <w:r w:rsidR="00DC6A34" w:rsidRPr="008E2785">
        <w:rPr>
          <w:sz w:val="20"/>
          <w:szCs w:val="20"/>
        </w:rPr>
        <w:tab/>
      </w:r>
      <w:r w:rsidR="00DC6A34" w:rsidRPr="008E2785">
        <w:rPr>
          <w:sz w:val="20"/>
          <w:szCs w:val="20"/>
        </w:rPr>
        <w:tab/>
      </w:r>
      <w:r w:rsidR="00DC6A34" w:rsidRPr="008E2785">
        <w:rPr>
          <w:sz w:val="20"/>
          <w:szCs w:val="20"/>
        </w:rPr>
        <w:tab/>
        <w:t>Yan Zhang</w:t>
      </w:r>
    </w:p>
    <w:p w14:paraId="4A1392C2" w14:textId="421E69E0" w:rsidR="00E93DB2" w:rsidRDefault="00E93DB2" w:rsidP="00E93DB2">
      <w:pPr>
        <w:pStyle w:val="ListParagraph"/>
        <w:numPr>
          <w:ilvl w:val="0"/>
          <w:numId w:val="3"/>
        </w:numPr>
        <w:rPr>
          <w:sz w:val="22"/>
          <w:szCs w:val="22"/>
        </w:rPr>
      </w:pPr>
      <w:r w:rsidRPr="00146CA0">
        <w:rPr>
          <w:sz w:val="22"/>
          <w:szCs w:val="22"/>
        </w:rPr>
        <w:t>Technical Submissions:</w:t>
      </w:r>
    </w:p>
    <w:p w14:paraId="23D093D0" w14:textId="17CBB586" w:rsidR="009620C8" w:rsidRPr="009620C8" w:rsidRDefault="009620C8" w:rsidP="009620C8">
      <w:pPr>
        <w:pStyle w:val="ListParagraph"/>
        <w:numPr>
          <w:ilvl w:val="1"/>
          <w:numId w:val="3"/>
        </w:numPr>
        <w:rPr>
          <w:i/>
          <w:iCs/>
          <w:sz w:val="20"/>
          <w:szCs w:val="20"/>
        </w:rPr>
      </w:pPr>
      <w:r w:rsidRPr="009620C8">
        <w:rPr>
          <w:i/>
          <w:iCs/>
          <w:sz w:val="20"/>
          <w:szCs w:val="20"/>
        </w:rPr>
        <w:t>Pending Requests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rsidRPr="00424F7F">
        <w:rPr>
          <w:highlight w:val="yellow"/>
        </w:rPr>
        <w:t>19</w:t>
      </w:r>
      <w:r w:rsidRPr="00424F7F">
        <w:rPr>
          <w:highlight w:val="yellow"/>
          <w:vertAlign w:val="superscript"/>
        </w:rPr>
        <w:t>th</w:t>
      </w:r>
      <w:r w:rsidRPr="00424F7F">
        <w:rPr>
          <w:highlight w:val="yellow"/>
        </w:rPr>
        <w:t xml:space="preserve"> Conf. Call: </w:t>
      </w:r>
      <w:r w:rsidR="00EB2611" w:rsidRPr="00424F7F">
        <w:rPr>
          <w:highlight w:val="yellow"/>
        </w:rPr>
        <w:t>March 01</w:t>
      </w:r>
      <w:r w:rsidRPr="00424F7F">
        <w:rPr>
          <w:highlight w:val="yellow"/>
        </w:rPr>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79"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80" w:anchor="7" w:history="1">
        <w:r w:rsidRPr="0032579B">
          <w:rPr>
            <w:rStyle w:val="Hyperlink"/>
            <w:sz w:val="22"/>
            <w:szCs w:val="22"/>
          </w:rPr>
          <w:t>Clause 7</w:t>
        </w:r>
      </w:hyperlink>
      <w:r w:rsidRPr="0032579B">
        <w:rPr>
          <w:sz w:val="22"/>
          <w:szCs w:val="22"/>
        </w:rPr>
        <w:t xml:space="preserve"> of the IEEE SA Standards Board Bylaws and </w:t>
      </w:r>
      <w:hyperlink r:id="rId581"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82"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8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8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86"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07209951" w14:textId="1FEFDB8B" w:rsidR="00796C58" w:rsidRPr="00AD2205"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w:t>
      </w:r>
    </w:p>
    <w:p w14:paraId="085C53F7" w14:textId="70BB6D57" w:rsidR="00F46D68" w:rsidRPr="005048A3" w:rsidRDefault="007E23DB" w:rsidP="00925229">
      <w:pPr>
        <w:pStyle w:val="ListParagraph"/>
        <w:numPr>
          <w:ilvl w:val="1"/>
          <w:numId w:val="3"/>
        </w:numPr>
        <w:rPr>
          <w:sz w:val="20"/>
          <w:szCs w:val="20"/>
        </w:rPr>
      </w:pPr>
      <w:hyperlink r:id="rId587" w:history="1">
        <w:r w:rsidR="00FB48E7" w:rsidRPr="005048A3">
          <w:rPr>
            <w:rStyle w:val="Hyperlink"/>
            <w:sz w:val="20"/>
            <w:szCs w:val="20"/>
          </w:rPr>
          <w:t>902r</w:t>
        </w:r>
        <w:r w:rsidR="006E7EE0" w:rsidRPr="005048A3">
          <w:rPr>
            <w:rStyle w:val="Hyperlink"/>
            <w:sz w:val="20"/>
            <w:szCs w:val="20"/>
          </w:rPr>
          <w:t>7</w:t>
        </w:r>
      </w:hyperlink>
      <w:r w:rsidR="00FB48E7" w:rsidRPr="005048A3">
        <w:rPr>
          <w:sz w:val="20"/>
          <w:szCs w:val="20"/>
        </w:rPr>
        <w:t xml:space="preserve"> Group addressed frames delivery for MLO follow up</w:t>
      </w:r>
      <w:r w:rsidR="00FB48E7" w:rsidRPr="005048A3">
        <w:rPr>
          <w:sz w:val="20"/>
          <w:szCs w:val="20"/>
        </w:rPr>
        <w:tab/>
      </w:r>
      <w:r w:rsidR="00BF3522">
        <w:rPr>
          <w:sz w:val="20"/>
          <w:szCs w:val="20"/>
        </w:rPr>
        <w:tab/>
      </w:r>
      <w:r w:rsidR="00FB48E7" w:rsidRPr="005048A3">
        <w:rPr>
          <w:sz w:val="20"/>
          <w:szCs w:val="20"/>
        </w:rPr>
        <w:t>Ming Gan</w:t>
      </w:r>
      <w:r w:rsidR="00BF3522">
        <w:rPr>
          <w:sz w:val="20"/>
          <w:szCs w:val="20"/>
        </w:rPr>
        <w:t xml:space="preserve">       </w:t>
      </w:r>
      <w:r w:rsidR="00925229" w:rsidRPr="005048A3">
        <w:rPr>
          <w:sz w:val="20"/>
          <w:szCs w:val="20"/>
        </w:rPr>
        <w:t>[</w:t>
      </w:r>
      <w:r w:rsidR="00C66BAA" w:rsidRPr="005048A3">
        <w:rPr>
          <w:sz w:val="20"/>
          <w:szCs w:val="20"/>
        </w:rPr>
        <w:t>2</w:t>
      </w:r>
      <w:r w:rsidR="00925229" w:rsidRPr="005048A3">
        <w:rPr>
          <w:sz w:val="20"/>
          <w:szCs w:val="20"/>
        </w:rPr>
        <w:t xml:space="preserve"> SP</w:t>
      </w:r>
      <w:r w:rsidR="00C66BAA" w:rsidRPr="005048A3">
        <w:rPr>
          <w:sz w:val="20"/>
          <w:szCs w:val="20"/>
        </w:rPr>
        <w:t>s</w:t>
      </w:r>
      <w:r w:rsidR="00925229" w:rsidRPr="005048A3">
        <w:rPr>
          <w:sz w:val="20"/>
          <w:szCs w:val="20"/>
        </w:rPr>
        <w:t>]</w:t>
      </w:r>
      <w:r w:rsidR="00BF3522">
        <w:rPr>
          <w:sz w:val="20"/>
          <w:szCs w:val="20"/>
        </w:rPr>
        <w:t xml:space="preserve"> </w:t>
      </w:r>
      <w:r w:rsidR="007E4071">
        <w:rPr>
          <w:sz w:val="20"/>
          <w:szCs w:val="20"/>
        </w:rPr>
        <w:t>10’</w:t>
      </w:r>
    </w:p>
    <w:p w14:paraId="7664BFE7" w14:textId="04EA0B35" w:rsidR="006B1483" w:rsidRDefault="006B1483" w:rsidP="00796C58">
      <w:pPr>
        <w:pStyle w:val="ListParagraph"/>
        <w:numPr>
          <w:ilvl w:val="0"/>
          <w:numId w:val="3"/>
        </w:numPr>
        <w:rPr>
          <w:sz w:val="22"/>
          <w:szCs w:val="22"/>
        </w:rPr>
      </w:pPr>
      <w:r>
        <w:rPr>
          <w:sz w:val="22"/>
          <w:szCs w:val="22"/>
        </w:rPr>
        <w:t xml:space="preserve">Technical submissions: </w:t>
      </w:r>
      <w:r w:rsidR="00E70C89" w:rsidRPr="00E9673B">
        <w:rPr>
          <w:b/>
          <w:bCs/>
          <w:sz w:val="22"/>
          <w:szCs w:val="22"/>
        </w:rPr>
        <w:t xml:space="preserve">CR </w:t>
      </w:r>
      <w:r w:rsidR="00A0259B" w:rsidRPr="00E9673B">
        <w:rPr>
          <w:b/>
          <w:bCs/>
          <w:sz w:val="22"/>
          <w:szCs w:val="22"/>
        </w:rPr>
        <w:t>w</w:t>
      </w:r>
      <w:r w:rsidRPr="00E9673B">
        <w:rPr>
          <w:b/>
          <w:bCs/>
          <w:sz w:val="22"/>
          <w:szCs w:val="22"/>
        </w:rPr>
        <w:t xml:space="preserve">ith </w:t>
      </w:r>
      <w:r w:rsidR="00A0259B" w:rsidRPr="00E9673B">
        <w:rPr>
          <w:b/>
          <w:bCs/>
          <w:sz w:val="22"/>
          <w:szCs w:val="22"/>
        </w:rPr>
        <w:t>d</w:t>
      </w:r>
      <w:r w:rsidRPr="00E9673B">
        <w:rPr>
          <w:b/>
          <w:bCs/>
          <w:sz w:val="22"/>
          <w:szCs w:val="22"/>
        </w:rPr>
        <w:t>ependencies</w:t>
      </w:r>
    </w:p>
    <w:p w14:paraId="7B8FFD4F" w14:textId="6B3CF67E" w:rsidR="00E264C9" w:rsidRPr="00AF6F33" w:rsidRDefault="007E23DB" w:rsidP="004C6C12">
      <w:pPr>
        <w:pStyle w:val="ListParagraph"/>
        <w:numPr>
          <w:ilvl w:val="1"/>
          <w:numId w:val="3"/>
        </w:numPr>
        <w:rPr>
          <w:sz w:val="20"/>
          <w:szCs w:val="20"/>
        </w:rPr>
      </w:pPr>
      <w:hyperlink r:id="rId588" w:history="1">
        <w:r w:rsidR="00E264C9" w:rsidRPr="00AF6F33">
          <w:rPr>
            <w:rStyle w:val="Hyperlink"/>
            <w:sz w:val="20"/>
            <w:szCs w:val="20"/>
          </w:rPr>
          <w:t>1890r1</w:t>
        </w:r>
      </w:hyperlink>
      <w:r w:rsidR="00E264C9" w:rsidRPr="00AF6F33">
        <w:rPr>
          <w:sz w:val="20"/>
          <w:szCs w:val="20"/>
        </w:rPr>
        <w:t xml:space="preserve"> Reconsideration on STA MAC address of non-AP MLD</w:t>
      </w:r>
      <w:r w:rsidR="00E264C9" w:rsidRPr="00AF6F33">
        <w:rPr>
          <w:sz w:val="20"/>
          <w:szCs w:val="20"/>
        </w:rPr>
        <w:tab/>
        <w:t>Guogang Huang</w:t>
      </w:r>
      <w:r w:rsidR="008410FC" w:rsidRPr="00AF6F33">
        <w:rPr>
          <w:sz w:val="20"/>
          <w:szCs w:val="20"/>
        </w:rPr>
        <w:t xml:space="preserve"> [SP]</w:t>
      </w:r>
      <w:r w:rsidR="00E96820">
        <w:rPr>
          <w:sz w:val="20"/>
          <w:szCs w:val="20"/>
        </w:rPr>
        <w:t xml:space="preserve"> </w:t>
      </w:r>
      <w:r w:rsidR="005048A3">
        <w:rPr>
          <w:sz w:val="20"/>
          <w:szCs w:val="20"/>
        </w:rPr>
        <w:t xml:space="preserve"> </w:t>
      </w:r>
      <w:r w:rsidR="00A80122">
        <w:rPr>
          <w:sz w:val="20"/>
          <w:szCs w:val="20"/>
        </w:rPr>
        <w:t>10</w:t>
      </w:r>
      <w:r w:rsidR="00D52883">
        <w:rPr>
          <w:sz w:val="20"/>
          <w:szCs w:val="20"/>
        </w:rPr>
        <w:t>’</w:t>
      </w:r>
    </w:p>
    <w:p w14:paraId="22D9D034" w14:textId="4562A115" w:rsidR="007F62C0" w:rsidRPr="00AF6F33" w:rsidRDefault="007E23DB" w:rsidP="007F62C0">
      <w:pPr>
        <w:pStyle w:val="ListParagraph"/>
        <w:numPr>
          <w:ilvl w:val="1"/>
          <w:numId w:val="3"/>
        </w:numPr>
        <w:rPr>
          <w:sz w:val="20"/>
          <w:szCs w:val="20"/>
        </w:rPr>
      </w:pPr>
      <w:hyperlink r:id="rId589" w:history="1">
        <w:r w:rsidR="007F62C0" w:rsidRPr="00764E3A">
          <w:rPr>
            <w:rStyle w:val="Hyperlink"/>
            <w:sz w:val="20"/>
            <w:szCs w:val="20"/>
          </w:rPr>
          <w:t>296r</w:t>
        </w:r>
        <w:r w:rsidR="00764E3A">
          <w:rPr>
            <w:rStyle w:val="Hyperlink"/>
            <w:sz w:val="20"/>
            <w:szCs w:val="20"/>
          </w:rPr>
          <w:t>2</w:t>
        </w:r>
      </w:hyperlink>
      <w:r w:rsidR="007F62C0" w:rsidRPr="00AF6F33">
        <w:rPr>
          <w:sz w:val="20"/>
          <w:szCs w:val="20"/>
        </w:rPr>
        <w:t xml:space="preserve"> CR for 35.3.3</w:t>
      </w:r>
      <w:r w:rsidR="007F62C0" w:rsidRPr="00AF6F33">
        <w:rPr>
          <w:sz w:val="20"/>
          <w:szCs w:val="20"/>
        </w:rPr>
        <w:tab/>
        <w:t xml:space="preserve"> </w:t>
      </w:r>
      <w:r w:rsidR="007F62C0" w:rsidRPr="00AF6F33">
        <w:rPr>
          <w:sz w:val="20"/>
          <w:szCs w:val="20"/>
        </w:rPr>
        <w:tab/>
      </w:r>
      <w:r w:rsidR="007F62C0" w:rsidRPr="00AF6F33">
        <w:rPr>
          <w:sz w:val="20"/>
          <w:szCs w:val="20"/>
        </w:rPr>
        <w:tab/>
      </w:r>
      <w:r w:rsidR="007F62C0" w:rsidRPr="00AF6F33">
        <w:rPr>
          <w:sz w:val="20"/>
          <w:szCs w:val="20"/>
        </w:rPr>
        <w:tab/>
      </w:r>
      <w:r w:rsidR="007F62C0" w:rsidRPr="00AF6F33">
        <w:rPr>
          <w:sz w:val="20"/>
          <w:szCs w:val="20"/>
        </w:rPr>
        <w:tab/>
      </w:r>
      <w:r w:rsidR="00104009">
        <w:rPr>
          <w:sz w:val="20"/>
          <w:szCs w:val="20"/>
        </w:rPr>
        <w:t xml:space="preserve">     </w:t>
      </w:r>
      <w:r w:rsidR="000178D1">
        <w:rPr>
          <w:sz w:val="20"/>
          <w:szCs w:val="20"/>
        </w:rPr>
        <w:t xml:space="preserve">        </w:t>
      </w:r>
      <w:r w:rsidR="00104009">
        <w:rPr>
          <w:sz w:val="20"/>
          <w:szCs w:val="20"/>
        </w:rPr>
        <w:t xml:space="preserve"> </w:t>
      </w:r>
      <w:r w:rsidR="007F62C0" w:rsidRPr="00AF6F33">
        <w:rPr>
          <w:sz w:val="20"/>
          <w:szCs w:val="20"/>
        </w:rPr>
        <w:t xml:space="preserve">Po-Kai Huang </w:t>
      </w:r>
      <w:r w:rsidR="009731F8">
        <w:rPr>
          <w:sz w:val="20"/>
          <w:szCs w:val="20"/>
        </w:rPr>
        <w:t xml:space="preserve">    </w:t>
      </w:r>
      <w:r w:rsidR="007F62C0" w:rsidRPr="00AF6F33">
        <w:rPr>
          <w:sz w:val="20"/>
          <w:szCs w:val="20"/>
        </w:rPr>
        <w:t>[SP]</w:t>
      </w:r>
      <w:r w:rsidR="00E96820">
        <w:rPr>
          <w:sz w:val="20"/>
          <w:szCs w:val="20"/>
        </w:rPr>
        <w:t xml:space="preserve">  </w:t>
      </w:r>
      <w:r w:rsidR="00A80122">
        <w:rPr>
          <w:sz w:val="20"/>
          <w:szCs w:val="20"/>
        </w:rPr>
        <w:t>10</w:t>
      </w:r>
      <w:r w:rsidR="00C25FFF">
        <w:rPr>
          <w:sz w:val="20"/>
          <w:szCs w:val="20"/>
        </w:rPr>
        <w:t>’</w:t>
      </w:r>
    </w:p>
    <w:p w14:paraId="0262B324" w14:textId="20F8731C" w:rsidR="00796C58" w:rsidRPr="00885E72" w:rsidRDefault="00796C58" w:rsidP="00796C58">
      <w:pPr>
        <w:pStyle w:val="ListParagraph"/>
        <w:numPr>
          <w:ilvl w:val="0"/>
          <w:numId w:val="3"/>
        </w:numPr>
        <w:rPr>
          <w:sz w:val="22"/>
          <w:szCs w:val="22"/>
        </w:rPr>
      </w:pPr>
      <w:r w:rsidRPr="0005286F">
        <w:rPr>
          <w:sz w:val="22"/>
          <w:szCs w:val="22"/>
        </w:rPr>
        <w:t xml:space="preserve">Technical Submissions: </w:t>
      </w:r>
      <w:r>
        <w:rPr>
          <w:b/>
          <w:bCs/>
          <w:sz w:val="22"/>
          <w:szCs w:val="22"/>
        </w:rPr>
        <w:t>Comment Resolutions</w:t>
      </w:r>
    </w:p>
    <w:p w14:paraId="53316590" w14:textId="7B9AB089" w:rsidR="00796C58" w:rsidRPr="009966F4" w:rsidRDefault="007E23DB" w:rsidP="00796C58">
      <w:pPr>
        <w:pStyle w:val="ListParagraph"/>
        <w:numPr>
          <w:ilvl w:val="1"/>
          <w:numId w:val="3"/>
        </w:numPr>
        <w:rPr>
          <w:sz w:val="20"/>
          <w:szCs w:val="20"/>
        </w:rPr>
      </w:pPr>
      <w:hyperlink r:id="rId590" w:history="1">
        <w:r w:rsidR="00796C58" w:rsidRPr="00104009">
          <w:rPr>
            <w:rStyle w:val="Hyperlink"/>
            <w:sz w:val="20"/>
            <w:szCs w:val="20"/>
          </w:rPr>
          <w:t>252r</w:t>
        </w:r>
        <w:r w:rsidR="00104009">
          <w:rPr>
            <w:rStyle w:val="Hyperlink"/>
            <w:sz w:val="20"/>
            <w:szCs w:val="20"/>
          </w:rPr>
          <w:t>1</w:t>
        </w:r>
      </w:hyperlink>
      <w:r w:rsidR="00796C58" w:rsidRPr="009966F4">
        <w:rPr>
          <w:sz w:val="20"/>
          <w:szCs w:val="20"/>
        </w:rPr>
        <w:t xml:space="preserve"> Resolution for Misc</w:t>
      </w:r>
      <w:r w:rsidR="00104009">
        <w:rPr>
          <w:sz w:val="20"/>
          <w:szCs w:val="20"/>
        </w:rPr>
        <w:t>.</w:t>
      </w:r>
      <w:r w:rsidR="00796C58" w:rsidRPr="009966F4">
        <w:rPr>
          <w:sz w:val="20"/>
          <w:szCs w:val="20"/>
        </w:rPr>
        <w:t xml:space="preserve"> CIDs related to Clause 9 and 11</w:t>
      </w:r>
      <w:r w:rsidR="00796C58" w:rsidRPr="009966F4">
        <w:rPr>
          <w:sz w:val="20"/>
          <w:szCs w:val="20"/>
        </w:rPr>
        <w:tab/>
      </w:r>
      <w:r w:rsidR="00104009">
        <w:rPr>
          <w:sz w:val="20"/>
          <w:szCs w:val="20"/>
        </w:rPr>
        <w:t xml:space="preserve">      </w:t>
      </w:r>
      <w:r w:rsidR="00796C58" w:rsidRPr="009966F4">
        <w:rPr>
          <w:sz w:val="20"/>
          <w:szCs w:val="20"/>
        </w:rPr>
        <w:t>Gaurang Naik</w:t>
      </w:r>
      <w:r w:rsidR="00104009">
        <w:rPr>
          <w:sz w:val="20"/>
          <w:szCs w:val="20"/>
        </w:rPr>
        <w:tab/>
        <w:t xml:space="preserve"> </w:t>
      </w:r>
      <w:r w:rsidR="00C5338D">
        <w:rPr>
          <w:sz w:val="20"/>
          <w:szCs w:val="20"/>
        </w:rPr>
        <w:t xml:space="preserve">  </w:t>
      </w:r>
      <w:r w:rsidR="00104009">
        <w:rPr>
          <w:sz w:val="20"/>
          <w:szCs w:val="20"/>
        </w:rPr>
        <w:t>[Q&amp;A+SP]</w:t>
      </w:r>
      <w:r w:rsidR="005048A3">
        <w:rPr>
          <w:sz w:val="20"/>
          <w:szCs w:val="20"/>
        </w:rPr>
        <w:t xml:space="preserve"> 10’</w:t>
      </w:r>
    </w:p>
    <w:p w14:paraId="2912248C" w14:textId="77777777" w:rsidR="00796C58" w:rsidRPr="00081276" w:rsidRDefault="00796C58" w:rsidP="00796C58">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9ADE05D" w14:textId="45136D4A" w:rsidR="00D17698" w:rsidRPr="007A008F" w:rsidRDefault="007E23DB" w:rsidP="00D46074">
      <w:pPr>
        <w:pStyle w:val="ListParagraph"/>
        <w:numPr>
          <w:ilvl w:val="1"/>
          <w:numId w:val="3"/>
        </w:numPr>
        <w:rPr>
          <w:sz w:val="20"/>
          <w:szCs w:val="20"/>
        </w:rPr>
      </w:pPr>
      <w:hyperlink r:id="rId591" w:history="1">
        <w:r w:rsidR="00796C58" w:rsidRPr="00081276">
          <w:rPr>
            <w:rStyle w:val="Hyperlink"/>
            <w:sz w:val="20"/>
            <w:szCs w:val="20"/>
          </w:rPr>
          <w:t>081r</w:t>
        </w:r>
        <w:r w:rsidR="00890096">
          <w:rPr>
            <w:rStyle w:val="Hyperlink"/>
            <w:sz w:val="20"/>
            <w:szCs w:val="20"/>
          </w:rPr>
          <w:t>2</w:t>
        </w:r>
      </w:hyperlink>
      <w:r w:rsidR="00796C58" w:rsidRPr="00081276">
        <w:rPr>
          <w:sz w:val="20"/>
          <w:szCs w:val="20"/>
        </w:rPr>
        <w:t xml:space="preserve"> </w:t>
      </w:r>
      <w:proofErr w:type="spellStart"/>
      <w:r w:rsidR="00796C58" w:rsidRPr="00081276">
        <w:rPr>
          <w:sz w:val="20"/>
          <w:szCs w:val="20"/>
        </w:rPr>
        <w:t>pdt</w:t>
      </w:r>
      <w:proofErr w:type="spellEnd"/>
      <w:r w:rsidR="00796C58" w:rsidRPr="00081276">
        <w:rPr>
          <w:sz w:val="20"/>
          <w:szCs w:val="20"/>
        </w:rPr>
        <w:t>-</w:t>
      </w:r>
      <w:proofErr w:type="spellStart"/>
      <w:r w:rsidR="00796C58" w:rsidRPr="00081276">
        <w:rPr>
          <w:sz w:val="20"/>
          <w:szCs w:val="20"/>
        </w:rPr>
        <w:t>mlo</w:t>
      </w:r>
      <w:proofErr w:type="spellEnd"/>
      <w:r w:rsidR="00796C58" w:rsidRPr="00081276">
        <w:rPr>
          <w:sz w:val="20"/>
          <w:szCs w:val="20"/>
        </w:rPr>
        <w:t>-group addressed  frame</w:t>
      </w:r>
      <w:r w:rsidR="00796C58" w:rsidRPr="00081276">
        <w:rPr>
          <w:sz w:val="20"/>
          <w:szCs w:val="20"/>
        </w:rPr>
        <w:tab/>
      </w:r>
      <w:r w:rsidR="00796C58" w:rsidRPr="00081276">
        <w:rPr>
          <w:sz w:val="20"/>
          <w:szCs w:val="20"/>
        </w:rPr>
        <w:tab/>
      </w:r>
      <w:r w:rsidR="00796C58" w:rsidRPr="00081276">
        <w:rPr>
          <w:sz w:val="20"/>
          <w:szCs w:val="20"/>
        </w:rPr>
        <w:tab/>
        <w:t>Ming Gan</w:t>
      </w:r>
      <w:r w:rsidR="00796C58">
        <w:rPr>
          <w:sz w:val="20"/>
          <w:szCs w:val="20"/>
        </w:rPr>
        <w:tab/>
      </w:r>
      <w:r w:rsidR="00C87C09">
        <w:rPr>
          <w:sz w:val="20"/>
          <w:szCs w:val="20"/>
        </w:rPr>
        <w:tab/>
      </w:r>
      <w:r w:rsidR="00796C58">
        <w:rPr>
          <w:sz w:val="20"/>
          <w:szCs w:val="20"/>
        </w:rPr>
        <w:t>[SP]</w:t>
      </w:r>
      <w:r w:rsidR="00D17698">
        <w:rPr>
          <w:sz w:val="20"/>
          <w:szCs w:val="20"/>
        </w:rPr>
        <w:t xml:space="preserve"> 10</w:t>
      </w:r>
      <w:r w:rsidR="00D17698">
        <w:rPr>
          <w:sz w:val="20"/>
        </w:rPr>
        <w:t>’</w:t>
      </w:r>
    </w:p>
    <w:p w14:paraId="6FC53651" w14:textId="5FF132AA" w:rsidR="007A008F" w:rsidRPr="007A008F" w:rsidRDefault="007E23DB" w:rsidP="00102854">
      <w:pPr>
        <w:pStyle w:val="ListParagraph"/>
        <w:numPr>
          <w:ilvl w:val="1"/>
          <w:numId w:val="3"/>
        </w:numPr>
        <w:rPr>
          <w:sz w:val="20"/>
          <w:szCs w:val="20"/>
        </w:rPr>
      </w:pPr>
      <w:hyperlink r:id="rId592" w:history="1">
        <w:r w:rsidR="007A008F" w:rsidRPr="008C3C0A">
          <w:rPr>
            <w:rStyle w:val="Hyperlink"/>
            <w:sz w:val="20"/>
            <w:szCs w:val="20"/>
          </w:rPr>
          <w:t>142r3</w:t>
        </w:r>
      </w:hyperlink>
      <w:r w:rsidR="007A008F" w:rsidRPr="007A008F">
        <w:rPr>
          <w:sz w:val="20"/>
          <w:szCs w:val="20"/>
        </w:rPr>
        <w:t xml:space="preserve"> PDT-MAC-Restricted-TWT</w:t>
      </w:r>
      <w:r w:rsidR="007A008F" w:rsidRPr="007A008F">
        <w:rPr>
          <w:sz w:val="20"/>
          <w:szCs w:val="20"/>
        </w:rPr>
        <w:tab/>
      </w:r>
      <w:r w:rsidR="007A008F">
        <w:rPr>
          <w:sz w:val="20"/>
          <w:szCs w:val="20"/>
        </w:rPr>
        <w:tab/>
      </w:r>
      <w:r w:rsidR="007A008F">
        <w:rPr>
          <w:sz w:val="20"/>
          <w:szCs w:val="20"/>
        </w:rPr>
        <w:tab/>
      </w:r>
      <w:r w:rsidR="007A008F">
        <w:rPr>
          <w:sz w:val="20"/>
          <w:szCs w:val="20"/>
        </w:rPr>
        <w:tab/>
      </w:r>
      <w:r w:rsidR="007A008F" w:rsidRPr="007A008F">
        <w:rPr>
          <w:sz w:val="20"/>
          <w:szCs w:val="20"/>
        </w:rPr>
        <w:t>Chunyu Hu</w:t>
      </w:r>
      <w:r w:rsidR="007A008F">
        <w:rPr>
          <w:sz w:val="20"/>
          <w:szCs w:val="20"/>
        </w:rPr>
        <w:tab/>
      </w:r>
      <w:r w:rsidR="007A008F">
        <w:rPr>
          <w:sz w:val="20"/>
          <w:szCs w:val="20"/>
        </w:rPr>
        <w:tab/>
        <w:t>[SP] 10’</w:t>
      </w:r>
    </w:p>
    <w:p w14:paraId="7AF5959F" w14:textId="248E02D4" w:rsidR="00796C58" w:rsidRPr="00081276" w:rsidRDefault="007E23DB" w:rsidP="00796C58">
      <w:pPr>
        <w:pStyle w:val="ListParagraph"/>
        <w:numPr>
          <w:ilvl w:val="1"/>
          <w:numId w:val="3"/>
        </w:numPr>
        <w:rPr>
          <w:sz w:val="20"/>
          <w:szCs w:val="20"/>
        </w:rPr>
      </w:pPr>
      <w:hyperlink r:id="rId593" w:history="1">
        <w:r w:rsidR="00796C58" w:rsidRPr="00081276">
          <w:rPr>
            <w:rStyle w:val="Hyperlink"/>
            <w:sz w:val="20"/>
            <w:szCs w:val="20"/>
          </w:rPr>
          <w:t>233r0</w:t>
        </w:r>
      </w:hyperlink>
      <w:r w:rsidR="00796C58" w:rsidRPr="00081276">
        <w:rPr>
          <w:sz w:val="20"/>
          <w:szCs w:val="20"/>
        </w:rPr>
        <w:t xml:space="preserve"> PDT MLD security considerations</w:t>
      </w:r>
      <w:r w:rsidR="00796C58" w:rsidRPr="00081276">
        <w:rPr>
          <w:sz w:val="20"/>
          <w:szCs w:val="20"/>
        </w:rPr>
        <w:tab/>
      </w:r>
      <w:r w:rsidR="00796C58" w:rsidRPr="00081276">
        <w:rPr>
          <w:sz w:val="20"/>
          <w:szCs w:val="20"/>
        </w:rPr>
        <w:tab/>
      </w:r>
      <w:r w:rsidR="00796C58" w:rsidRPr="00081276">
        <w:rPr>
          <w:sz w:val="20"/>
          <w:szCs w:val="20"/>
        </w:rPr>
        <w:tab/>
        <w:t>Gaurav Patwardhan</w:t>
      </w:r>
      <w:r w:rsidR="00C87C09">
        <w:rPr>
          <w:sz w:val="20"/>
          <w:szCs w:val="20"/>
        </w:rPr>
        <w:tab/>
      </w:r>
      <w:r w:rsidR="003A3321">
        <w:rPr>
          <w:sz w:val="20"/>
          <w:szCs w:val="20"/>
        </w:rPr>
        <w:t xml:space="preserve">        20’</w:t>
      </w:r>
    </w:p>
    <w:p w14:paraId="3A79DDF6" w14:textId="4F1B89FC" w:rsidR="00796C58" w:rsidRPr="00081276" w:rsidRDefault="007E23DB" w:rsidP="00796C58">
      <w:pPr>
        <w:pStyle w:val="ListParagraph"/>
        <w:numPr>
          <w:ilvl w:val="1"/>
          <w:numId w:val="3"/>
        </w:numPr>
        <w:rPr>
          <w:sz w:val="20"/>
          <w:szCs w:val="20"/>
        </w:rPr>
      </w:pPr>
      <w:hyperlink r:id="rId594" w:history="1">
        <w:r w:rsidR="00796C58" w:rsidRPr="004E20E9">
          <w:rPr>
            <w:rStyle w:val="Hyperlink"/>
            <w:sz w:val="20"/>
            <w:szCs w:val="20"/>
          </w:rPr>
          <w:t>131r</w:t>
        </w:r>
        <w:r w:rsidR="004E20E9" w:rsidRPr="004E20E9">
          <w:rPr>
            <w:rStyle w:val="Hyperlink"/>
            <w:sz w:val="20"/>
            <w:szCs w:val="20"/>
          </w:rPr>
          <w:t>4</w:t>
        </w:r>
      </w:hyperlink>
      <w:r w:rsidR="00796C58" w:rsidRPr="00081276">
        <w:rPr>
          <w:sz w:val="20"/>
          <w:szCs w:val="20"/>
        </w:rPr>
        <w:t xml:space="preserve"> Proposed Draft Specification for OM in A-control</w:t>
      </w:r>
      <w:r w:rsidR="00796C58" w:rsidRPr="00081276">
        <w:rPr>
          <w:sz w:val="20"/>
          <w:szCs w:val="20"/>
        </w:rPr>
        <w:tab/>
        <w:t>Po-Kai Huang</w:t>
      </w:r>
      <w:r w:rsidR="004E20E9">
        <w:rPr>
          <w:sz w:val="20"/>
          <w:szCs w:val="20"/>
        </w:rPr>
        <w:tab/>
      </w:r>
      <w:r w:rsidR="004E20E9">
        <w:rPr>
          <w:sz w:val="20"/>
          <w:szCs w:val="20"/>
        </w:rPr>
        <w:tab/>
      </w:r>
      <w:r w:rsidR="007963FF">
        <w:rPr>
          <w:sz w:val="20"/>
          <w:szCs w:val="20"/>
        </w:rPr>
        <w:t xml:space="preserve">        20’</w:t>
      </w:r>
    </w:p>
    <w:p w14:paraId="7045011A" w14:textId="667CC8C1" w:rsidR="00796C58" w:rsidRPr="00F351A6" w:rsidRDefault="007E23DB" w:rsidP="00796C58">
      <w:pPr>
        <w:pStyle w:val="ListParagraph"/>
        <w:numPr>
          <w:ilvl w:val="1"/>
          <w:numId w:val="3"/>
        </w:numPr>
        <w:rPr>
          <w:sz w:val="20"/>
          <w:szCs w:val="20"/>
        </w:rPr>
      </w:pPr>
      <w:hyperlink r:id="rId595" w:history="1">
        <w:r w:rsidR="00796C58" w:rsidRPr="00F351A6">
          <w:rPr>
            <w:rStyle w:val="Hyperlink"/>
            <w:sz w:val="20"/>
            <w:szCs w:val="20"/>
          </w:rPr>
          <w:t>257r1</w:t>
        </w:r>
      </w:hyperlink>
      <w:r w:rsidR="00796C58" w:rsidRPr="00F351A6">
        <w:rPr>
          <w:sz w:val="20"/>
          <w:szCs w:val="20"/>
        </w:rPr>
        <w:t xml:space="preserve"> PDT for multi-link group addressed frame reception</w:t>
      </w:r>
      <w:r w:rsidR="00796C58" w:rsidRPr="00F351A6">
        <w:rPr>
          <w:sz w:val="20"/>
          <w:szCs w:val="20"/>
        </w:rPr>
        <w:tab/>
        <w:t>Po-Kai Huang</w:t>
      </w:r>
      <w:r w:rsidR="00C97C51">
        <w:rPr>
          <w:sz w:val="20"/>
          <w:szCs w:val="20"/>
        </w:rPr>
        <w:tab/>
      </w:r>
      <w:r w:rsidR="00C97C51">
        <w:rPr>
          <w:sz w:val="20"/>
          <w:szCs w:val="20"/>
        </w:rPr>
        <w:tab/>
        <w:t xml:space="preserve">        1</w:t>
      </w:r>
      <w:r w:rsidR="00E153D8">
        <w:rPr>
          <w:sz w:val="20"/>
          <w:szCs w:val="20"/>
        </w:rPr>
        <w:t>0</w:t>
      </w:r>
      <w:r w:rsidR="00C97C51">
        <w:rPr>
          <w:sz w:val="20"/>
          <w:szCs w:val="20"/>
        </w:rPr>
        <w:t>’</w:t>
      </w:r>
    </w:p>
    <w:p w14:paraId="22484160" w14:textId="01D67602" w:rsidR="00796C58" w:rsidRPr="00F351A6" w:rsidRDefault="007E23DB" w:rsidP="00796C58">
      <w:pPr>
        <w:pStyle w:val="ListParagraph"/>
        <w:numPr>
          <w:ilvl w:val="1"/>
          <w:numId w:val="3"/>
        </w:numPr>
        <w:rPr>
          <w:sz w:val="20"/>
          <w:szCs w:val="20"/>
        </w:rPr>
      </w:pPr>
      <w:hyperlink r:id="rId596" w:history="1">
        <w:r w:rsidR="00796C58" w:rsidRPr="00F351A6">
          <w:rPr>
            <w:rStyle w:val="Hyperlink"/>
            <w:sz w:val="20"/>
            <w:szCs w:val="20"/>
          </w:rPr>
          <w:t>019r</w:t>
        </w:r>
        <w:r w:rsidR="00E153D8">
          <w:rPr>
            <w:rStyle w:val="Hyperlink"/>
            <w:sz w:val="20"/>
            <w:szCs w:val="20"/>
          </w:rPr>
          <w:t>1</w:t>
        </w:r>
      </w:hyperlink>
      <w:r w:rsidR="00796C58" w:rsidRPr="00F351A6">
        <w:rPr>
          <w:sz w:val="20"/>
          <w:szCs w:val="20"/>
        </w:rPr>
        <w:t xml:space="preserve"> PDT-MLO-TID-to-Link-mapping</w:t>
      </w:r>
      <w:r w:rsidR="00796C58" w:rsidRPr="00F351A6">
        <w:rPr>
          <w:sz w:val="20"/>
          <w:szCs w:val="20"/>
        </w:rPr>
        <w:tab/>
      </w:r>
      <w:r w:rsidR="00796C58" w:rsidRPr="00F351A6">
        <w:rPr>
          <w:sz w:val="20"/>
          <w:szCs w:val="20"/>
        </w:rPr>
        <w:tab/>
      </w:r>
      <w:r w:rsidR="00796C58" w:rsidRPr="00F351A6">
        <w:rPr>
          <w:sz w:val="20"/>
          <w:szCs w:val="20"/>
        </w:rPr>
        <w:tab/>
        <w:t>Yongho Seok</w:t>
      </w:r>
      <w:r w:rsidR="000E4567">
        <w:rPr>
          <w:sz w:val="20"/>
          <w:szCs w:val="20"/>
        </w:rPr>
        <w:tab/>
      </w:r>
      <w:r w:rsidR="000E4567">
        <w:rPr>
          <w:sz w:val="20"/>
          <w:szCs w:val="20"/>
        </w:rPr>
        <w:tab/>
        <w:t xml:space="preserve">        30’</w:t>
      </w:r>
    </w:p>
    <w:p w14:paraId="4900CE53" w14:textId="751606B6" w:rsidR="00796C58" w:rsidRPr="00E237A4" w:rsidRDefault="007E23DB" w:rsidP="00796C58">
      <w:pPr>
        <w:pStyle w:val="ListParagraph"/>
        <w:numPr>
          <w:ilvl w:val="1"/>
          <w:numId w:val="3"/>
        </w:numPr>
        <w:rPr>
          <w:sz w:val="20"/>
          <w:szCs w:val="20"/>
        </w:rPr>
      </w:pPr>
      <w:hyperlink r:id="rId597" w:history="1">
        <w:r w:rsidR="00796C58" w:rsidRPr="00F351A6">
          <w:rPr>
            <w:rStyle w:val="Hyperlink"/>
            <w:sz w:val="20"/>
            <w:szCs w:val="20"/>
          </w:rPr>
          <w:t>169r0</w:t>
        </w:r>
      </w:hyperlink>
      <w:r w:rsidR="00796C58" w:rsidRPr="00F351A6">
        <w:rPr>
          <w:sz w:val="20"/>
          <w:szCs w:val="20"/>
        </w:rPr>
        <w:t xml:space="preserve"> </w:t>
      </w:r>
      <w:proofErr w:type="spellStart"/>
      <w:r w:rsidR="00796C58" w:rsidRPr="00F351A6">
        <w:rPr>
          <w:sz w:val="20"/>
          <w:szCs w:val="20"/>
        </w:rPr>
        <w:t>pdt</w:t>
      </w:r>
      <w:proofErr w:type="spellEnd"/>
      <w:r w:rsidR="00796C58" w:rsidRPr="00F351A6">
        <w:rPr>
          <w:sz w:val="20"/>
          <w:szCs w:val="20"/>
        </w:rPr>
        <w:t>-</w:t>
      </w:r>
      <w:proofErr w:type="spellStart"/>
      <w:r w:rsidR="00796C58" w:rsidRPr="00F351A6">
        <w:rPr>
          <w:sz w:val="20"/>
          <w:szCs w:val="20"/>
        </w:rPr>
        <w:t>mlo</w:t>
      </w:r>
      <w:proofErr w:type="spellEnd"/>
      <w:r w:rsidR="00796C58" w:rsidRPr="00F351A6">
        <w:rPr>
          <w:sz w:val="20"/>
          <w:szCs w:val="20"/>
        </w:rPr>
        <w:t>-TXOP-Termination-of-NSTR-MLD</w:t>
      </w:r>
      <w:r w:rsidR="00796C58" w:rsidRPr="00F351A6">
        <w:rPr>
          <w:sz w:val="20"/>
          <w:szCs w:val="20"/>
        </w:rPr>
        <w:tab/>
      </w:r>
      <w:r w:rsidR="00796C58" w:rsidRPr="00F351A6">
        <w:rPr>
          <w:sz w:val="20"/>
          <w:szCs w:val="20"/>
        </w:rPr>
        <w:tab/>
        <w:t>Jason Y. Guo</w:t>
      </w:r>
      <w:r w:rsidR="00DB2E91">
        <w:rPr>
          <w:sz w:val="20"/>
          <w:szCs w:val="20"/>
        </w:rPr>
        <w:tab/>
      </w:r>
      <w:r w:rsidR="00DB2E91">
        <w:rPr>
          <w:sz w:val="20"/>
          <w:szCs w:val="20"/>
        </w:rPr>
        <w:tab/>
        <w:t xml:space="preserve">        10’</w:t>
      </w:r>
    </w:p>
    <w:p w14:paraId="3EF826CF" w14:textId="017EB3FA" w:rsidR="00796C58" w:rsidRDefault="00796C58" w:rsidP="00796C58">
      <w:pPr>
        <w:pStyle w:val="ListParagraph"/>
        <w:numPr>
          <w:ilvl w:val="0"/>
          <w:numId w:val="3"/>
        </w:numPr>
        <w:rPr>
          <w:sz w:val="22"/>
          <w:szCs w:val="22"/>
        </w:rPr>
      </w:pPr>
      <w:r w:rsidRPr="00146CA0">
        <w:rPr>
          <w:sz w:val="22"/>
          <w:szCs w:val="22"/>
        </w:rPr>
        <w:t>Technical Submissions:</w:t>
      </w:r>
    </w:p>
    <w:p w14:paraId="74CB2F7F" w14:textId="1D2782B5" w:rsidR="00D67ABF" w:rsidRPr="005D48F4" w:rsidRDefault="007E23DB" w:rsidP="00F11761">
      <w:pPr>
        <w:pStyle w:val="ListParagraph"/>
        <w:numPr>
          <w:ilvl w:val="1"/>
          <w:numId w:val="3"/>
        </w:numPr>
        <w:rPr>
          <w:sz w:val="22"/>
          <w:szCs w:val="22"/>
        </w:rPr>
      </w:pPr>
      <w:hyperlink r:id="rId598" w:history="1">
        <w:r w:rsidR="005D48F4" w:rsidRPr="00CC4DC1">
          <w:rPr>
            <w:rStyle w:val="Hyperlink"/>
            <w:sz w:val="20"/>
            <w:szCs w:val="20"/>
          </w:rPr>
          <w:t>1780r0</w:t>
        </w:r>
      </w:hyperlink>
      <w:r w:rsidR="005D48F4" w:rsidRPr="00CC4DC1">
        <w:rPr>
          <w:sz w:val="20"/>
          <w:szCs w:val="20"/>
        </w:rPr>
        <w:t xml:space="preserve"> Reduced-BlockAck</w:t>
      </w:r>
      <w:r w:rsidR="005D48F4" w:rsidRPr="00CC4DC1">
        <w:rPr>
          <w:sz w:val="20"/>
          <w:szCs w:val="20"/>
        </w:rPr>
        <w:tab/>
      </w:r>
      <w:r w:rsidR="005D48F4" w:rsidRPr="00CC4DC1">
        <w:rPr>
          <w:sz w:val="20"/>
          <w:szCs w:val="20"/>
        </w:rPr>
        <w:tab/>
      </w:r>
      <w:r w:rsidR="005D48F4" w:rsidRPr="00CC4DC1">
        <w:rPr>
          <w:sz w:val="20"/>
          <w:szCs w:val="20"/>
        </w:rPr>
        <w:tab/>
      </w:r>
      <w:r w:rsidR="005D48F4" w:rsidRPr="00CC4DC1">
        <w:rPr>
          <w:sz w:val="20"/>
          <w:szCs w:val="20"/>
        </w:rPr>
        <w:tab/>
      </w:r>
      <w:proofErr w:type="spellStart"/>
      <w:r w:rsidR="005D48F4" w:rsidRPr="00CC4DC1">
        <w:rPr>
          <w:sz w:val="20"/>
          <w:szCs w:val="20"/>
        </w:rPr>
        <w:t>Sanghyun</w:t>
      </w:r>
      <w:proofErr w:type="spellEnd"/>
      <w:r w:rsidR="005D48F4" w:rsidRPr="00CC4DC1">
        <w:rPr>
          <w:sz w:val="20"/>
          <w:szCs w:val="20"/>
        </w:rPr>
        <w:t xml:space="preserve"> Kim</w:t>
      </w:r>
      <w:r w:rsidR="005D48F4" w:rsidRPr="00CC4DC1">
        <w:rPr>
          <w:sz w:val="20"/>
          <w:szCs w:val="20"/>
        </w:rPr>
        <w:tab/>
      </w:r>
      <w:r w:rsidR="005D48F4" w:rsidRPr="00CC4DC1">
        <w:rPr>
          <w:sz w:val="20"/>
          <w:szCs w:val="20"/>
        </w:rPr>
        <w:tab/>
      </w:r>
      <w:r w:rsidR="00CC4DC1">
        <w:rPr>
          <w:sz w:val="20"/>
          <w:szCs w:val="20"/>
        </w:rPr>
        <w:t xml:space="preserve">        30’</w:t>
      </w:r>
      <w:r w:rsidR="005D48F4">
        <w:rPr>
          <w:sz w:val="22"/>
          <w:szCs w:val="22"/>
        </w:rPr>
        <w:t xml:space="preserve">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rsidRPr="00C23D57">
        <w:rPr>
          <w:highlight w:val="yellow"/>
        </w:rPr>
        <w:t>20</w:t>
      </w:r>
      <w:r w:rsidRPr="00C23D57">
        <w:rPr>
          <w:highlight w:val="yellow"/>
          <w:vertAlign w:val="superscript"/>
        </w:rPr>
        <w:t>th</w:t>
      </w:r>
      <w:r w:rsidRPr="00C23D57">
        <w:rPr>
          <w:highlight w:val="yellow"/>
        </w:rPr>
        <w:t xml:space="preserve"> Conf. Call: </w:t>
      </w:r>
      <w:r w:rsidRPr="00C23D57">
        <w:rPr>
          <w:bCs/>
          <w:highlight w:val="yellow"/>
          <w:lang w:val="en-US"/>
        </w:rPr>
        <w:t>March 03</w:t>
      </w:r>
      <w:r w:rsidRPr="00C23D57">
        <w:rPr>
          <w:highlight w:val="yellow"/>
        </w:rPr>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99"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600" w:anchor="7" w:history="1">
        <w:r w:rsidRPr="0032579B">
          <w:rPr>
            <w:rStyle w:val="Hyperlink"/>
            <w:sz w:val="22"/>
            <w:szCs w:val="22"/>
          </w:rPr>
          <w:t>Clause 7</w:t>
        </w:r>
      </w:hyperlink>
      <w:r w:rsidRPr="0032579B">
        <w:rPr>
          <w:sz w:val="22"/>
          <w:szCs w:val="22"/>
        </w:rPr>
        <w:t xml:space="preserve"> of the IEEE SA Standards Board Bylaws and </w:t>
      </w:r>
      <w:hyperlink r:id="rId601"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604" w:history="1">
        <w:r w:rsidRPr="00A02DFE">
          <w:rPr>
            <w:rStyle w:val="Hyperlink"/>
            <w:sz w:val="22"/>
          </w:rPr>
          <w:t>IMAT</w:t>
        </w:r>
      </w:hyperlink>
      <w:r>
        <w:rPr>
          <w:sz w:val="22"/>
        </w:rPr>
        <w:t xml:space="preserve"> then p</w:t>
      </w:r>
      <w:r w:rsidRPr="00C86653">
        <w:rPr>
          <w:sz w:val="22"/>
        </w:rPr>
        <w:t>lease send an e-mail to Dennis Sundman (</w:t>
      </w:r>
      <w:hyperlink r:id="rId605" w:history="1">
        <w:r w:rsidRPr="00C86653">
          <w:rPr>
            <w:rStyle w:val="Hyperlink"/>
            <w:sz w:val="22"/>
          </w:rPr>
          <w:t>dennis.sundman@ericsson.com</w:t>
        </w:r>
      </w:hyperlink>
      <w:r w:rsidRPr="00C86653">
        <w:rPr>
          <w:sz w:val="22"/>
        </w:rPr>
        <w:t>)</w:t>
      </w:r>
      <w:r>
        <w:rPr>
          <w:sz w:val="22"/>
        </w:rPr>
        <w:t xml:space="preserve"> and Alfred Asterjadhi (</w:t>
      </w:r>
      <w:hyperlink r:id="rId606"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7B43089A" w14:textId="4BE56520" w:rsidR="00FD02C2" w:rsidRPr="00FA2F3C" w:rsidRDefault="00FD02C2" w:rsidP="00FD02C2">
      <w:pPr>
        <w:pStyle w:val="ListParagraph"/>
        <w:numPr>
          <w:ilvl w:val="0"/>
          <w:numId w:val="3"/>
        </w:numPr>
        <w:rPr>
          <w:b/>
          <w:bCs/>
        </w:rPr>
      </w:pPr>
      <w:r w:rsidRPr="00FA2F3C">
        <w:rPr>
          <w:b/>
          <w:bCs/>
        </w:rPr>
        <w:t>Teleconference plan for March to May</w:t>
      </w:r>
      <w:r w:rsidR="00D61DCE">
        <w:rPr>
          <w:b/>
          <w:bCs/>
        </w:rPr>
        <w:t xml:space="preserve"> </w:t>
      </w:r>
    </w:p>
    <w:p w14:paraId="55ADF960" w14:textId="0DB827C8" w:rsidR="00FD02C2" w:rsidRPr="00D61DCE" w:rsidRDefault="00FD02C2" w:rsidP="00FD02C2">
      <w:pPr>
        <w:pStyle w:val="ListParagraph"/>
        <w:numPr>
          <w:ilvl w:val="1"/>
          <w:numId w:val="3"/>
        </w:numPr>
        <w:rPr>
          <w:color w:val="0070C0"/>
          <w:sz w:val="20"/>
          <w:szCs w:val="20"/>
        </w:rPr>
      </w:pPr>
      <w:r w:rsidRPr="00D61DCE">
        <w:rPr>
          <w:color w:val="0070C0"/>
          <w:sz w:val="20"/>
          <w:szCs w:val="20"/>
        </w:rPr>
        <w:fldChar w:fldCharType="begin"/>
      </w:r>
      <w:r w:rsidRPr="00D61DCE">
        <w:rPr>
          <w:color w:val="0070C0"/>
          <w:sz w:val="20"/>
          <w:szCs w:val="20"/>
        </w:rPr>
        <w:instrText xml:space="preserve"> REF _Ref64994672 \h </w:instrText>
      </w:r>
      <w:r w:rsidR="00D61DCE" w:rsidRPr="00D61DCE">
        <w:rPr>
          <w:color w:val="0070C0"/>
          <w:sz w:val="20"/>
          <w:szCs w:val="20"/>
        </w:rPr>
        <w:instrText xml:space="preserve"> \* MERGEFORMAT </w:instrText>
      </w:r>
      <w:r w:rsidRPr="00D61DCE">
        <w:rPr>
          <w:color w:val="0070C0"/>
          <w:sz w:val="20"/>
          <w:szCs w:val="20"/>
        </w:rPr>
      </w:r>
      <w:r w:rsidRPr="00D61DCE">
        <w:rPr>
          <w:color w:val="0070C0"/>
          <w:sz w:val="20"/>
          <w:szCs w:val="20"/>
        </w:rPr>
        <w:fldChar w:fldCharType="separate"/>
      </w:r>
      <w:r w:rsidRPr="00D61DCE">
        <w:rPr>
          <w:color w:val="0070C0"/>
          <w:sz w:val="20"/>
          <w:szCs w:val="20"/>
        </w:rPr>
        <w:t>Proposed Teleconferences Plan for March to May</w:t>
      </w:r>
      <w:r w:rsidRPr="00D61DCE">
        <w:rPr>
          <w:color w:val="0070C0"/>
          <w:sz w:val="20"/>
          <w:szCs w:val="20"/>
        </w:rPr>
        <w:fldChar w:fldCharType="end"/>
      </w:r>
      <w:r w:rsidR="00D61DCE">
        <w:rPr>
          <w:color w:val="0070C0"/>
          <w:sz w:val="20"/>
          <w:szCs w:val="20"/>
        </w:rPr>
        <w:tab/>
      </w:r>
      <w:r w:rsidR="00F97187">
        <w:rPr>
          <w:color w:val="0070C0"/>
          <w:sz w:val="20"/>
          <w:szCs w:val="20"/>
        </w:rPr>
        <w:tab/>
      </w:r>
      <w:r w:rsidR="00F97187">
        <w:rPr>
          <w:color w:val="0070C0"/>
          <w:sz w:val="20"/>
          <w:szCs w:val="20"/>
        </w:rPr>
        <w:tab/>
      </w:r>
      <w:r w:rsidR="00F97187">
        <w:rPr>
          <w:color w:val="0070C0"/>
          <w:sz w:val="20"/>
          <w:szCs w:val="20"/>
        </w:rPr>
        <w:tab/>
        <w:t xml:space="preserve">            </w:t>
      </w:r>
      <w:r w:rsidR="00D61DCE" w:rsidRPr="00D61DCE">
        <w:rPr>
          <w:sz w:val="20"/>
          <w:szCs w:val="20"/>
        </w:rPr>
        <w:t>5’</w:t>
      </w:r>
    </w:p>
    <w:p w14:paraId="53A9AD7F" w14:textId="4740CEC3" w:rsidR="0059655D" w:rsidRPr="0071535D" w:rsidRDefault="0059655D" w:rsidP="0059655D">
      <w:pPr>
        <w:pStyle w:val="ListParagraph"/>
        <w:numPr>
          <w:ilvl w:val="0"/>
          <w:numId w:val="3"/>
        </w:numPr>
      </w:pPr>
      <w:r w:rsidRPr="0071535D">
        <w:t xml:space="preserve">Technical Submissions: </w:t>
      </w:r>
      <w:r w:rsidRPr="0071535D">
        <w:rPr>
          <w:b/>
          <w:bCs/>
        </w:rPr>
        <w:t>Proposed Draft Text (PDTs) for fixings TBDs</w:t>
      </w:r>
    </w:p>
    <w:p w14:paraId="1C48E17D" w14:textId="5580573C" w:rsidR="001C1AEB" w:rsidRPr="0005069C" w:rsidRDefault="007E23DB" w:rsidP="00113170">
      <w:pPr>
        <w:pStyle w:val="ListParagraph"/>
        <w:numPr>
          <w:ilvl w:val="1"/>
          <w:numId w:val="3"/>
        </w:numPr>
        <w:rPr>
          <w:sz w:val="20"/>
          <w:szCs w:val="20"/>
        </w:rPr>
      </w:pPr>
      <w:hyperlink r:id="rId607" w:history="1">
        <w:r w:rsidR="001C1AEB" w:rsidRPr="0005069C">
          <w:rPr>
            <w:rStyle w:val="Hyperlink"/>
            <w:sz w:val="20"/>
            <w:szCs w:val="20"/>
          </w:rPr>
          <w:t>259r</w:t>
        </w:r>
        <w:r w:rsidR="0005069C" w:rsidRPr="0005069C">
          <w:rPr>
            <w:rStyle w:val="Hyperlink"/>
            <w:sz w:val="20"/>
            <w:szCs w:val="20"/>
          </w:rPr>
          <w:t>2</w:t>
        </w:r>
      </w:hyperlink>
      <w:r w:rsidR="001C1AEB" w:rsidRPr="0005069C">
        <w:rPr>
          <w:sz w:val="20"/>
          <w:szCs w:val="20"/>
        </w:rPr>
        <w:t xml:space="preserve"> PDT Trigger Frame for EHT</w:t>
      </w:r>
      <w:r w:rsidR="001C1AEB" w:rsidRPr="0005069C">
        <w:rPr>
          <w:sz w:val="20"/>
          <w:szCs w:val="20"/>
        </w:rPr>
        <w:tab/>
      </w:r>
      <w:r w:rsidR="0005069C" w:rsidRPr="0005069C">
        <w:rPr>
          <w:sz w:val="20"/>
          <w:szCs w:val="20"/>
        </w:rPr>
        <w:tab/>
      </w:r>
      <w:r w:rsidR="0005069C" w:rsidRPr="0005069C">
        <w:rPr>
          <w:sz w:val="20"/>
          <w:szCs w:val="20"/>
        </w:rPr>
        <w:tab/>
      </w:r>
      <w:r w:rsidR="0005069C" w:rsidRPr="0005069C">
        <w:rPr>
          <w:sz w:val="20"/>
          <w:szCs w:val="20"/>
        </w:rPr>
        <w:tab/>
      </w:r>
      <w:r w:rsidR="001C1AEB" w:rsidRPr="0005069C">
        <w:rPr>
          <w:sz w:val="20"/>
          <w:szCs w:val="20"/>
        </w:rPr>
        <w:t xml:space="preserve">Steve </w:t>
      </w:r>
      <w:proofErr w:type="spellStart"/>
      <w:r w:rsidR="001C1AEB" w:rsidRPr="0005069C">
        <w:rPr>
          <w:sz w:val="20"/>
          <w:szCs w:val="20"/>
        </w:rPr>
        <w:t>Shellammer</w:t>
      </w:r>
      <w:proofErr w:type="spellEnd"/>
      <w:r w:rsidR="008C51BD">
        <w:rPr>
          <w:sz w:val="20"/>
          <w:szCs w:val="20"/>
        </w:rPr>
        <w:t xml:space="preserve"> [SP]</w:t>
      </w:r>
      <w:r w:rsidR="00414174">
        <w:rPr>
          <w:sz w:val="20"/>
          <w:szCs w:val="20"/>
        </w:rPr>
        <w:t xml:space="preserve">  10’</w:t>
      </w:r>
    </w:p>
    <w:p w14:paraId="2F71BE93" w14:textId="159FA831" w:rsidR="0059655D" w:rsidRPr="00450094" w:rsidRDefault="0059655D" w:rsidP="0059655D">
      <w:pPr>
        <w:pStyle w:val="ListParagraph"/>
        <w:numPr>
          <w:ilvl w:val="0"/>
          <w:numId w:val="3"/>
        </w:numPr>
        <w:rPr>
          <w:sz w:val="28"/>
          <w:szCs w:val="28"/>
        </w:rPr>
      </w:pPr>
      <w:r w:rsidRPr="00BB465F">
        <w:t>Technical Submissions:</w:t>
      </w:r>
    </w:p>
    <w:p w14:paraId="1E412AB2" w14:textId="56062DB5" w:rsidR="00450094" w:rsidRDefault="007E23DB" w:rsidP="008B5A14">
      <w:pPr>
        <w:pStyle w:val="ListParagraph"/>
        <w:numPr>
          <w:ilvl w:val="1"/>
          <w:numId w:val="3"/>
        </w:numPr>
        <w:rPr>
          <w:sz w:val="20"/>
          <w:szCs w:val="20"/>
        </w:rPr>
      </w:pPr>
      <w:hyperlink r:id="rId608" w:history="1">
        <w:r w:rsidR="00450094" w:rsidRPr="0005069C">
          <w:rPr>
            <w:rStyle w:val="Hyperlink"/>
            <w:sz w:val="20"/>
            <w:szCs w:val="20"/>
          </w:rPr>
          <w:t>133r0</w:t>
        </w:r>
      </w:hyperlink>
      <w:r w:rsidR="00450094" w:rsidRPr="0005069C">
        <w:rPr>
          <w:sz w:val="20"/>
          <w:szCs w:val="20"/>
        </w:rPr>
        <w:t xml:space="preserve"> Trigger-frame-and-punctured-channel-information</w:t>
      </w:r>
      <w:r w:rsidR="00450094" w:rsidRPr="0005069C">
        <w:rPr>
          <w:sz w:val="20"/>
          <w:szCs w:val="20"/>
        </w:rPr>
        <w:tab/>
        <w:t xml:space="preserve">Hanqing Lou </w:t>
      </w:r>
      <w:r w:rsidR="0056317D">
        <w:rPr>
          <w:sz w:val="20"/>
          <w:szCs w:val="20"/>
        </w:rPr>
        <w:tab/>
        <w:t xml:space="preserve">  </w:t>
      </w:r>
      <w:r w:rsidR="00450094" w:rsidRPr="0005069C">
        <w:rPr>
          <w:sz w:val="20"/>
          <w:szCs w:val="20"/>
        </w:rPr>
        <w:t>[SP]</w:t>
      </w:r>
      <w:r w:rsidR="00414174">
        <w:rPr>
          <w:sz w:val="20"/>
          <w:szCs w:val="20"/>
        </w:rPr>
        <w:t xml:space="preserve"> 10’</w:t>
      </w:r>
    </w:p>
    <w:p w14:paraId="3007A242" w14:textId="5A2D7B3E" w:rsidR="00BA37C7" w:rsidRDefault="007E23DB" w:rsidP="007461B4">
      <w:pPr>
        <w:pStyle w:val="ListParagraph"/>
        <w:numPr>
          <w:ilvl w:val="1"/>
          <w:numId w:val="3"/>
        </w:numPr>
        <w:rPr>
          <w:sz w:val="20"/>
          <w:szCs w:val="20"/>
        </w:rPr>
      </w:pPr>
      <w:hyperlink r:id="rId609" w:history="1">
        <w:r w:rsidR="00DF47AD" w:rsidRPr="00163DC0">
          <w:rPr>
            <w:rStyle w:val="Hyperlink"/>
            <w:sz w:val="20"/>
            <w:szCs w:val="20"/>
          </w:rPr>
          <w:t>102</w:t>
        </w:r>
        <w:r w:rsidR="00163DC0">
          <w:rPr>
            <w:rStyle w:val="Hyperlink"/>
            <w:sz w:val="20"/>
            <w:szCs w:val="20"/>
          </w:rPr>
          <w:t>r3</w:t>
        </w:r>
      </w:hyperlink>
      <w:r w:rsidR="00DF47AD" w:rsidRPr="00DF47AD">
        <w:rPr>
          <w:sz w:val="20"/>
          <w:szCs w:val="20"/>
        </w:rPr>
        <w:t xml:space="preserve"> Considerations on Capabilities and Operation Mode</w:t>
      </w:r>
      <w:r w:rsidR="00DF47AD" w:rsidRPr="00DF47AD">
        <w:rPr>
          <w:sz w:val="20"/>
          <w:szCs w:val="20"/>
        </w:rPr>
        <w:tab/>
        <w:t>Wook Bong Lee</w:t>
      </w:r>
      <w:r w:rsidR="00D97E98">
        <w:rPr>
          <w:sz w:val="20"/>
          <w:szCs w:val="20"/>
        </w:rPr>
        <w:tab/>
        <w:t xml:space="preserve">          30’</w:t>
      </w:r>
    </w:p>
    <w:p w14:paraId="19762F4A" w14:textId="04EE0708" w:rsidR="00DF47AD" w:rsidRDefault="007E23DB" w:rsidP="002A559F">
      <w:pPr>
        <w:pStyle w:val="ListParagraph"/>
        <w:numPr>
          <w:ilvl w:val="1"/>
          <w:numId w:val="3"/>
        </w:numPr>
        <w:rPr>
          <w:sz w:val="20"/>
          <w:szCs w:val="20"/>
        </w:rPr>
      </w:pPr>
      <w:hyperlink r:id="rId610" w:history="1">
        <w:r w:rsidR="00DF47AD" w:rsidRPr="00DF5B20">
          <w:rPr>
            <w:rStyle w:val="Hyperlink"/>
            <w:sz w:val="20"/>
            <w:szCs w:val="20"/>
          </w:rPr>
          <w:t>152r0</w:t>
        </w:r>
      </w:hyperlink>
      <w:r w:rsidR="00DF47AD" w:rsidRPr="00DF47AD">
        <w:rPr>
          <w:sz w:val="20"/>
          <w:szCs w:val="20"/>
        </w:rPr>
        <w:t xml:space="preserve"> UL SR Subfield Design in Enhanced Trigger Frame</w:t>
      </w:r>
      <w:r w:rsidR="00DF47AD" w:rsidRPr="00DF47AD">
        <w:rPr>
          <w:sz w:val="20"/>
          <w:szCs w:val="20"/>
        </w:rPr>
        <w:tab/>
        <w:t>Eunsung Park</w:t>
      </w:r>
      <w:r w:rsidR="009A0FFE">
        <w:rPr>
          <w:sz w:val="20"/>
          <w:szCs w:val="20"/>
        </w:rPr>
        <w:tab/>
        <w:t xml:space="preserve">          30’</w:t>
      </w:r>
    </w:p>
    <w:p w14:paraId="619970F6" w14:textId="0B044853" w:rsidR="00DF47AD" w:rsidRPr="00DF47AD" w:rsidRDefault="007E23DB" w:rsidP="000B2C03">
      <w:pPr>
        <w:pStyle w:val="ListParagraph"/>
        <w:numPr>
          <w:ilvl w:val="1"/>
          <w:numId w:val="3"/>
        </w:numPr>
        <w:rPr>
          <w:sz w:val="20"/>
          <w:szCs w:val="20"/>
        </w:rPr>
      </w:pPr>
      <w:hyperlink r:id="rId611" w:history="1">
        <w:r w:rsidR="00DF47AD" w:rsidRPr="00DF5B20">
          <w:rPr>
            <w:rStyle w:val="Hyperlink"/>
            <w:sz w:val="20"/>
            <w:szCs w:val="20"/>
          </w:rPr>
          <w:t>269r</w:t>
        </w:r>
        <w:r w:rsidR="00DF5B20" w:rsidRPr="00DF5B20">
          <w:rPr>
            <w:rStyle w:val="Hyperlink"/>
            <w:sz w:val="20"/>
            <w:szCs w:val="20"/>
          </w:rPr>
          <w:t>1</w:t>
        </w:r>
      </w:hyperlink>
      <w:r w:rsidR="00DF47AD" w:rsidRPr="00DF47AD">
        <w:rPr>
          <w:sz w:val="20"/>
          <w:szCs w:val="20"/>
        </w:rPr>
        <w:t xml:space="preserve"> </w:t>
      </w:r>
      <w:proofErr w:type="spellStart"/>
      <w:r w:rsidR="00DF47AD" w:rsidRPr="00DF47AD">
        <w:rPr>
          <w:sz w:val="20"/>
          <w:szCs w:val="20"/>
        </w:rPr>
        <w:t>PSR_based_SR_normalization_discussion</w:t>
      </w:r>
      <w:proofErr w:type="spellEnd"/>
      <w:r w:rsidR="00DF47AD" w:rsidRPr="00DF47AD">
        <w:rPr>
          <w:sz w:val="20"/>
          <w:szCs w:val="20"/>
        </w:rPr>
        <w:tab/>
      </w:r>
      <w:r w:rsidR="00DF5B20">
        <w:rPr>
          <w:sz w:val="20"/>
          <w:szCs w:val="20"/>
        </w:rPr>
        <w:tab/>
      </w:r>
      <w:r w:rsidR="00DF47AD" w:rsidRPr="00DF47AD">
        <w:rPr>
          <w:sz w:val="20"/>
          <w:szCs w:val="20"/>
        </w:rPr>
        <w:t>Ross J. Yu</w:t>
      </w:r>
      <w:r w:rsidR="00EA2D64">
        <w:rPr>
          <w:sz w:val="20"/>
          <w:szCs w:val="20"/>
        </w:rPr>
        <w:tab/>
        <w:t xml:space="preserve">          30’</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12"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13" w:anchor="7" w:history="1">
        <w:r w:rsidRPr="0032579B">
          <w:rPr>
            <w:rStyle w:val="Hyperlink"/>
            <w:sz w:val="22"/>
            <w:szCs w:val="22"/>
          </w:rPr>
          <w:t>Clause 7</w:t>
        </w:r>
      </w:hyperlink>
      <w:r w:rsidRPr="0032579B">
        <w:rPr>
          <w:sz w:val="22"/>
          <w:szCs w:val="22"/>
        </w:rPr>
        <w:t xml:space="preserve"> of the IEEE SA Standards Board Bylaws and </w:t>
      </w:r>
      <w:hyperlink r:id="rId614"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615"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6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6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1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19"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621" w:anchor="7" w:history="1">
        <w:r w:rsidRPr="0032579B">
          <w:rPr>
            <w:rStyle w:val="Hyperlink"/>
            <w:sz w:val="22"/>
            <w:szCs w:val="22"/>
          </w:rPr>
          <w:t>Clause 7</w:t>
        </w:r>
      </w:hyperlink>
      <w:r w:rsidRPr="0032579B">
        <w:rPr>
          <w:sz w:val="22"/>
          <w:szCs w:val="22"/>
        </w:rPr>
        <w:t xml:space="preserve"> of the IEEE SA Standards Board Bylaws and </w:t>
      </w:r>
      <w:hyperlink r:id="rId622"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623"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6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62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2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27"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2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63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3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3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3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3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35" w:history="1">
        <w:r w:rsidRPr="001B007D">
          <w:rPr>
            <w:rStyle w:val="Hyperlink"/>
            <w:szCs w:val="22"/>
          </w:rPr>
          <w:t>http://www.ieee802.org/devdocs.shtml</w:t>
        </w:r>
      </w:hyperlink>
      <w:r w:rsidRPr="001B007D">
        <w:rPr>
          <w:szCs w:val="22"/>
        </w:rPr>
        <w:t xml:space="preserve"> and Participation slide: </w:t>
      </w:r>
      <w:hyperlink r:id="rId63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3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638" w:history="1">
        <w:r w:rsidRPr="008B7C22">
          <w:rPr>
            <w:rStyle w:val="Hyperlink"/>
            <w:lang w:val="en-US"/>
          </w:rPr>
          <w:t>https</w:t>
        </w:r>
      </w:hyperlink>
      <w:hyperlink r:id="rId63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640" w:history="1">
        <w:r w:rsidRPr="008B7C22">
          <w:rPr>
            <w:rStyle w:val="Hyperlink"/>
            <w:lang w:val="en-US"/>
          </w:rPr>
          <w:t>https://</w:t>
        </w:r>
      </w:hyperlink>
      <w:hyperlink r:id="rId64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E23D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64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E23DB" w:rsidP="00320F37">
      <w:pPr>
        <w:numPr>
          <w:ilvl w:val="0"/>
          <w:numId w:val="16"/>
        </w:numPr>
        <w:spacing w:before="100" w:beforeAutospacing="1" w:after="100" w:afterAutospacing="1"/>
        <w:rPr>
          <w:lang w:val="en-US"/>
        </w:rPr>
      </w:pPr>
      <w:hyperlink r:id="rId64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E23D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4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E23DB" w:rsidP="00320F37">
      <w:pPr>
        <w:numPr>
          <w:ilvl w:val="0"/>
          <w:numId w:val="16"/>
        </w:numPr>
        <w:spacing w:before="100" w:beforeAutospacing="1" w:after="100" w:afterAutospacing="1"/>
        <w:rPr>
          <w:lang w:val="en-US"/>
        </w:rPr>
      </w:pPr>
      <w:hyperlink r:id="rId64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E23DB" w:rsidP="00024E05">
      <w:pPr>
        <w:spacing w:after="160" w:line="252" w:lineRule="auto"/>
        <w:ind w:left="720"/>
        <w:rPr>
          <w:sz w:val="20"/>
        </w:rPr>
      </w:pPr>
      <w:hyperlink r:id="rId64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E23DB" w:rsidP="00024E05">
      <w:pPr>
        <w:spacing w:after="160" w:line="252" w:lineRule="auto"/>
        <w:ind w:left="720"/>
        <w:rPr>
          <w:sz w:val="20"/>
        </w:rPr>
      </w:pPr>
      <w:hyperlink r:id="rId647" w:history="1">
        <w:r w:rsidR="00024E05" w:rsidRPr="00BA5FED">
          <w:rPr>
            <w:rStyle w:val="Hyperlink"/>
            <w:sz w:val="20"/>
            <w:lang w:val="en-US"/>
          </w:rPr>
          <w:t>http</w:t>
        </w:r>
      </w:hyperlink>
      <w:hyperlink r:id="rId648" w:history="1">
        <w:r w:rsidR="00024E05" w:rsidRPr="00BA5FED">
          <w:rPr>
            <w:rStyle w:val="Hyperlink"/>
            <w:sz w:val="20"/>
            <w:lang w:val="en-US"/>
          </w:rPr>
          <w:t>://</w:t>
        </w:r>
      </w:hyperlink>
      <w:hyperlink r:id="rId64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E23DB" w:rsidP="00024E05">
      <w:pPr>
        <w:spacing w:after="160" w:line="252" w:lineRule="auto"/>
        <w:ind w:left="720"/>
        <w:rPr>
          <w:sz w:val="20"/>
        </w:rPr>
      </w:pPr>
      <w:hyperlink r:id="rId650" w:history="1">
        <w:r w:rsidR="00024E05" w:rsidRPr="00BA5FED">
          <w:rPr>
            <w:rStyle w:val="Hyperlink"/>
            <w:sz w:val="20"/>
            <w:lang w:val="en-US"/>
          </w:rPr>
          <w:t>http</w:t>
        </w:r>
      </w:hyperlink>
      <w:hyperlink r:id="rId651" w:history="1">
        <w:r w:rsidR="00024E05" w:rsidRPr="00BA5FED">
          <w:rPr>
            <w:rStyle w:val="Hyperlink"/>
            <w:sz w:val="20"/>
            <w:lang w:val="en-US"/>
          </w:rPr>
          <w:t>://</w:t>
        </w:r>
      </w:hyperlink>
      <w:hyperlink r:id="rId65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E23DB" w:rsidP="00024E05">
      <w:pPr>
        <w:spacing w:after="160" w:line="252" w:lineRule="auto"/>
        <w:ind w:left="720"/>
        <w:rPr>
          <w:sz w:val="20"/>
        </w:rPr>
      </w:pPr>
      <w:hyperlink r:id="rId653" w:history="1">
        <w:r w:rsidR="00024E05" w:rsidRPr="00BA5FED">
          <w:rPr>
            <w:rStyle w:val="Hyperlink"/>
            <w:sz w:val="20"/>
            <w:lang w:val="en-US"/>
          </w:rPr>
          <w:t>http://</w:t>
        </w:r>
      </w:hyperlink>
      <w:hyperlink r:id="rId65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E23DB" w:rsidP="00024E05">
      <w:pPr>
        <w:spacing w:after="160" w:line="252" w:lineRule="auto"/>
        <w:ind w:left="720"/>
        <w:rPr>
          <w:sz w:val="20"/>
        </w:rPr>
      </w:pPr>
      <w:hyperlink r:id="rId655" w:history="1">
        <w:r w:rsidR="00024E05" w:rsidRPr="00BA5FED">
          <w:rPr>
            <w:rStyle w:val="Hyperlink"/>
            <w:sz w:val="20"/>
            <w:lang w:val="en-US"/>
          </w:rPr>
          <w:t>https</w:t>
        </w:r>
      </w:hyperlink>
      <w:hyperlink r:id="rId65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E23DB" w:rsidP="00024E05">
      <w:pPr>
        <w:spacing w:after="160" w:line="252" w:lineRule="auto"/>
        <w:ind w:left="720"/>
        <w:rPr>
          <w:sz w:val="20"/>
          <w:lang w:val="en-US"/>
        </w:rPr>
      </w:pPr>
      <w:hyperlink r:id="rId657" w:history="1">
        <w:r w:rsidR="00024E05" w:rsidRPr="00BA5FED">
          <w:rPr>
            <w:rStyle w:val="Hyperlink"/>
            <w:sz w:val="20"/>
            <w:lang w:val="en-US"/>
          </w:rPr>
          <w:t>http</w:t>
        </w:r>
      </w:hyperlink>
      <w:hyperlink r:id="rId658" w:history="1">
        <w:r w:rsidR="00024E05" w:rsidRPr="00BA5FED">
          <w:rPr>
            <w:rStyle w:val="Hyperlink"/>
            <w:sz w:val="20"/>
            <w:lang w:val="en-US"/>
          </w:rPr>
          <w:t>://</w:t>
        </w:r>
      </w:hyperlink>
      <w:hyperlink r:id="rId659" w:history="1">
        <w:r w:rsidR="00024E05" w:rsidRPr="00BA5FED">
          <w:rPr>
            <w:rStyle w:val="Hyperlink"/>
            <w:sz w:val="20"/>
            <w:lang w:val="en-US"/>
          </w:rPr>
          <w:t>standards.ieee.org/board/pat/faq.pdf</w:t>
        </w:r>
      </w:hyperlink>
      <w:r w:rsidR="00024E05" w:rsidRPr="00BA5FED">
        <w:rPr>
          <w:sz w:val="20"/>
          <w:lang w:val="en-US"/>
        </w:rPr>
        <w:t xml:space="preserve"> and </w:t>
      </w:r>
      <w:hyperlink r:id="rId660" w:history="1">
        <w:r w:rsidR="00024E05" w:rsidRPr="00BA5FED">
          <w:rPr>
            <w:rStyle w:val="Hyperlink"/>
            <w:sz w:val="20"/>
            <w:lang w:val="en-US"/>
          </w:rPr>
          <w:t>http</w:t>
        </w:r>
      </w:hyperlink>
      <w:hyperlink r:id="rId661" w:history="1">
        <w:r w:rsidR="00024E05" w:rsidRPr="00BA5FED">
          <w:rPr>
            <w:rStyle w:val="Hyperlink"/>
            <w:sz w:val="20"/>
            <w:lang w:val="en-US"/>
          </w:rPr>
          <w:t>://</w:t>
        </w:r>
      </w:hyperlink>
      <w:hyperlink r:id="rId66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E23DB" w:rsidP="00024E05">
      <w:pPr>
        <w:spacing w:after="160" w:line="252" w:lineRule="auto"/>
        <w:ind w:left="720"/>
        <w:rPr>
          <w:sz w:val="20"/>
        </w:rPr>
      </w:pPr>
      <w:hyperlink r:id="rId66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E23DB" w:rsidP="00024E05">
      <w:pPr>
        <w:spacing w:after="160" w:line="252" w:lineRule="auto"/>
        <w:ind w:left="720"/>
        <w:rPr>
          <w:sz w:val="20"/>
          <w:lang w:val="en-US"/>
        </w:rPr>
      </w:pPr>
      <w:hyperlink r:id="rId66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E23DB" w:rsidP="00024E05">
      <w:pPr>
        <w:spacing w:after="160" w:line="252" w:lineRule="auto"/>
        <w:ind w:left="720"/>
        <w:rPr>
          <w:sz w:val="20"/>
        </w:rPr>
      </w:pPr>
      <w:hyperlink r:id="rId66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E23DB" w:rsidP="00024E05">
      <w:pPr>
        <w:spacing w:after="160" w:line="252" w:lineRule="auto"/>
        <w:ind w:left="720"/>
        <w:rPr>
          <w:sz w:val="20"/>
        </w:rPr>
      </w:pPr>
      <w:hyperlink r:id="rId666" w:history="1">
        <w:r w:rsidR="00024E05" w:rsidRPr="00BA5FED">
          <w:rPr>
            <w:rStyle w:val="Hyperlink"/>
            <w:sz w:val="20"/>
            <w:lang w:val="en-US"/>
          </w:rPr>
          <w:t>https://</w:t>
        </w:r>
      </w:hyperlink>
      <w:hyperlink r:id="rId66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E23DB" w:rsidP="00024E05">
      <w:pPr>
        <w:spacing w:after="160" w:line="252" w:lineRule="auto"/>
        <w:ind w:left="720"/>
        <w:rPr>
          <w:sz w:val="20"/>
        </w:rPr>
      </w:pPr>
      <w:hyperlink r:id="rId66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E23DB" w:rsidP="00024E05">
      <w:pPr>
        <w:spacing w:after="160" w:line="252" w:lineRule="auto"/>
        <w:ind w:left="720"/>
        <w:rPr>
          <w:sz w:val="20"/>
        </w:rPr>
      </w:pPr>
      <w:hyperlink r:id="rId669" w:history="1">
        <w:r w:rsidR="00024E05" w:rsidRPr="00BA5FED">
          <w:rPr>
            <w:rStyle w:val="Hyperlink"/>
            <w:sz w:val="20"/>
            <w:lang w:val="en-US"/>
          </w:rPr>
          <w:t>https://</w:t>
        </w:r>
      </w:hyperlink>
      <w:hyperlink r:id="rId67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E23DB" w:rsidP="00024E05">
      <w:pPr>
        <w:spacing w:after="160" w:line="252" w:lineRule="auto"/>
        <w:ind w:left="720"/>
        <w:rPr>
          <w:sz w:val="20"/>
        </w:rPr>
      </w:pPr>
      <w:hyperlink r:id="rId67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E23DB" w:rsidP="003E2A63">
      <w:pPr>
        <w:ind w:firstLine="720"/>
        <w:rPr>
          <w:sz w:val="20"/>
        </w:rPr>
      </w:pPr>
      <w:hyperlink r:id="rId672" w:history="1">
        <w:r w:rsidR="00024E05" w:rsidRPr="00BA5FED">
          <w:rPr>
            <w:rStyle w:val="Hyperlink"/>
            <w:sz w:val="20"/>
            <w:lang w:val="en-US"/>
          </w:rPr>
          <w:t>https://</w:t>
        </w:r>
      </w:hyperlink>
      <w:hyperlink r:id="rId67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74"/>
      <w:footerReference w:type="default" r:id="rId6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E7C0808" w:rsidR="0071660C" w:rsidRDefault="0071660C">
    <w:pPr>
      <w:pStyle w:val="Header"/>
      <w:tabs>
        <w:tab w:val="clear" w:pos="6480"/>
        <w:tab w:val="center" w:pos="4680"/>
        <w:tab w:val="right" w:pos="9360"/>
      </w:tabs>
    </w:pPr>
    <w:r>
      <w:t>February 2021</w:t>
    </w:r>
    <w:r>
      <w:tab/>
    </w:r>
    <w:r>
      <w:tab/>
    </w:r>
    <w:r w:rsidR="007E23DB">
      <w:fldChar w:fldCharType="begin"/>
    </w:r>
    <w:r w:rsidR="007E23DB">
      <w:instrText xml:space="preserve"> TITLE  \* MERGEFORMAT </w:instrText>
    </w:r>
    <w:r w:rsidR="007E23DB">
      <w:fldChar w:fldCharType="separate"/>
    </w:r>
    <w:r>
      <w:t>doc.: IEEE 802.11-20/1917r</w:t>
    </w:r>
    <w:r w:rsidR="007E23DB">
      <w:fldChar w:fldCharType="end"/>
    </w:r>
    <w:r w:rsidR="00585E21">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90"/>
    <w:rsid w:val="00046704"/>
    <w:rsid w:val="00046CC0"/>
    <w:rsid w:val="000479E9"/>
    <w:rsid w:val="00047A53"/>
    <w:rsid w:val="00047D47"/>
    <w:rsid w:val="00047DC4"/>
    <w:rsid w:val="0005020D"/>
    <w:rsid w:val="0005069C"/>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94A"/>
    <w:rsid w:val="00064A1F"/>
    <w:rsid w:val="00064B97"/>
    <w:rsid w:val="00064F9C"/>
    <w:rsid w:val="000652B7"/>
    <w:rsid w:val="00065510"/>
    <w:rsid w:val="000658F0"/>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6A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368E"/>
    <w:rsid w:val="000D3845"/>
    <w:rsid w:val="000D3B68"/>
    <w:rsid w:val="000D3E79"/>
    <w:rsid w:val="000D3EFC"/>
    <w:rsid w:val="000D4007"/>
    <w:rsid w:val="000D4049"/>
    <w:rsid w:val="000D40B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009"/>
    <w:rsid w:val="00104499"/>
    <w:rsid w:val="00104B1E"/>
    <w:rsid w:val="00104CAF"/>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35B"/>
    <w:rsid w:val="00191673"/>
    <w:rsid w:val="001916F1"/>
    <w:rsid w:val="00192166"/>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40F"/>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0F7"/>
    <w:rsid w:val="001D4792"/>
    <w:rsid w:val="001D4BA1"/>
    <w:rsid w:val="001D4F89"/>
    <w:rsid w:val="001D53A0"/>
    <w:rsid w:val="001D5B35"/>
    <w:rsid w:val="001D5B5B"/>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221"/>
    <w:rsid w:val="001E4246"/>
    <w:rsid w:val="001E43EA"/>
    <w:rsid w:val="001E4433"/>
    <w:rsid w:val="001E50D1"/>
    <w:rsid w:val="001E5177"/>
    <w:rsid w:val="001E5D14"/>
    <w:rsid w:val="001E5D6B"/>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40099"/>
    <w:rsid w:val="00340385"/>
    <w:rsid w:val="003403DE"/>
    <w:rsid w:val="00340989"/>
    <w:rsid w:val="00340C30"/>
    <w:rsid w:val="00340C31"/>
    <w:rsid w:val="00340DF2"/>
    <w:rsid w:val="00341084"/>
    <w:rsid w:val="003414E0"/>
    <w:rsid w:val="00341512"/>
    <w:rsid w:val="0034162E"/>
    <w:rsid w:val="00341794"/>
    <w:rsid w:val="003423FF"/>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F7F"/>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373B"/>
    <w:rsid w:val="00433BEB"/>
    <w:rsid w:val="00433EC6"/>
    <w:rsid w:val="004342FC"/>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592"/>
    <w:rsid w:val="004456BB"/>
    <w:rsid w:val="00445FE3"/>
    <w:rsid w:val="0044670A"/>
    <w:rsid w:val="00446893"/>
    <w:rsid w:val="004468F2"/>
    <w:rsid w:val="00446C2E"/>
    <w:rsid w:val="00447041"/>
    <w:rsid w:val="004470BA"/>
    <w:rsid w:val="00450094"/>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E30"/>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A54"/>
    <w:rsid w:val="00482DEB"/>
    <w:rsid w:val="004831F2"/>
    <w:rsid w:val="00483262"/>
    <w:rsid w:val="004832FF"/>
    <w:rsid w:val="0048342A"/>
    <w:rsid w:val="004834AB"/>
    <w:rsid w:val="00483A87"/>
    <w:rsid w:val="00483DD0"/>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26A"/>
    <w:rsid w:val="004F04DD"/>
    <w:rsid w:val="004F0988"/>
    <w:rsid w:val="004F0EAE"/>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3B90"/>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2D"/>
    <w:rsid w:val="005E2A63"/>
    <w:rsid w:val="005E2C60"/>
    <w:rsid w:val="005E2F3D"/>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45"/>
    <w:rsid w:val="00616FE6"/>
    <w:rsid w:val="00617076"/>
    <w:rsid w:val="0061735B"/>
    <w:rsid w:val="00617D6F"/>
    <w:rsid w:val="00617FCE"/>
    <w:rsid w:val="00620273"/>
    <w:rsid w:val="00620425"/>
    <w:rsid w:val="006205BD"/>
    <w:rsid w:val="00620D57"/>
    <w:rsid w:val="00620D82"/>
    <w:rsid w:val="00620F2C"/>
    <w:rsid w:val="00621146"/>
    <w:rsid w:val="006212E4"/>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3C7A"/>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3EA5"/>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35D"/>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6AA"/>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57E02"/>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25"/>
    <w:rsid w:val="00762FA3"/>
    <w:rsid w:val="00763076"/>
    <w:rsid w:val="0076316D"/>
    <w:rsid w:val="007632CA"/>
    <w:rsid w:val="007632DD"/>
    <w:rsid w:val="007632FA"/>
    <w:rsid w:val="00763495"/>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71E1"/>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3DB"/>
    <w:rsid w:val="007E25C2"/>
    <w:rsid w:val="007E2643"/>
    <w:rsid w:val="007E296B"/>
    <w:rsid w:val="007E2998"/>
    <w:rsid w:val="007E2C9E"/>
    <w:rsid w:val="007E3B6F"/>
    <w:rsid w:val="007E3E5B"/>
    <w:rsid w:val="007E4071"/>
    <w:rsid w:val="007E42DC"/>
    <w:rsid w:val="007E4A82"/>
    <w:rsid w:val="007E4B1D"/>
    <w:rsid w:val="007E4B4F"/>
    <w:rsid w:val="007E4F93"/>
    <w:rsid w:val="007E521D"/>
    <w:rsid w:val="007E52E2"/>
    <w:rsid w:val="007E52E4"/>
    <w:rsid w:val="007E5368"/>
    <w:rsid w:val="007E54F9"/>
    <w:rsid w:val="007E5524"/>
    <w:rsid w:val="007E553C"/>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5B4"/>
    <w:rsid w:val="008C565E"/>
    <w:rsid w:val="008C5D6B"/>
    <w:rsid w:val="008C5F00"/>
    <w:rsid w:val="008C6703"/>
    <w:rsid w:val="008C6A33"/>
    <w:rsid w:val="008C6B93"/>
    <w:rsid w:val="008C72FD"/>
    <w:rsid w:val="008C7319"/>
    <w:rsid w:val="008C772F"/>
    <w:rsid w:val="008C789C"/>
    <w:rsid w:val="008C7BCB"/>
    <w:rsid w:val="008C7CC5"/>
    <w:rsid w:val="008C7D7D"/>
    <w:rsid w:val="008D094F"/>
    <w:rsid w:val="008D09B3"/>
    <w:rsid w:val="008D0C6E"/>
    <w:rsid w:val="008D1014"/>
    <w:rsid w:val="008D12AE"/>
    <w:rsid w:val="008D1456"/>
    <w:rsid w:val="008D16F3"/>
    <w:rsid w:val="008D1875"/>
    <w:rsid w:val="008D1A3E"/>
    <w:rsid w:val="008D1A90"/>
    <w:rsid w:val="008D1AE5"/>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D55"/>
    <w:rsid w:val="00917F5C"/>
    <w:rsid w:val="00920018"/>
    <w:rsid w:val="009200C8"/>
    <w:rsid w:val="00921042"/>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21D"/>
    <w:rsid w:val="00951414"/>
    <w:rsid w:val="0095153E"/>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3EF"/>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68"/>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33E"/>
    <w:rsid w:val="009964E0"/>
    <w:rsid w:val="009966F4"/>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0FFE"/>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CDA"/>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2F6F"/>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1F0C"/>
    <w:rsid w:val="00A9217E"/>
    <w:rsid w:val="00A921DC"/>
    <w:rsid w:val="00A92571"/>
    <w:rsid w:val="00A9291A"/>
    <w:rsid w:val="00A92A76"/>
    <w:rsid w:val="00A92DDD"/>
    <w:rsid w:val="00A92F9C"/>
    <w:rsid w:val="00A92FF0"/>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05"/>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0A4"/>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76A"/>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5EA"/>
    <w:rsid w:val="00C228FE"/>
    <w:rsid w:val="00C22A45"/>
    <w:rsid w:val="00C22DA2"/>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7D"/>
    <w:rsid w:val="00C97326"/>
    <w:rsid w:val="00C97546"/>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BBB"/>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5A53"/>
    <w:rsid w:val="00CC6055"/>
    <w:rsid w:val="00CC617D"/>
    <w:rsid w:val="00CC64E1"/>
    <w:rsid w:val="00CC65B9"/>
    <w:rsid w:val="00CC6AF0"/>
    <w:rsid w:val="00CC6F81"/>
    <w:rsid w:val="00CC780A"/>
    <w:rsid w:val="00CC7AF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46"/>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83"/>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A95"/>
    <w:rsid w:val="00D57FB1"/>
    <w:rsid w:val="00D60956"/>
    <w:rsid w:val="00D60A11"/>
    <w:rsid w:val="00D60AB8"/>
    <w:rsid w:val="00D60B8D"/>
    <w:rsid w:val="00D60CDE"/>
    <w:rsid w:val="00D60D83"/>
    <w:rsid w:val="00D60ED7"/>
    <w:rsid w:val="00D61011"/>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6AB"/>
    <w:rsid w:val="00D97E98"/>
    <w:rsid w:val="00D97F2A"/>
    <w:rsid w:val="00DA0D49"/>
    <w:rsid w:val="00DA0FF8"/>
    <w:rsid w:val="00DA12DA"/>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89F"/>
    <w:rsid w:val="00E04AA1"/>
    <w:rsid w:val="00E04B74"/>
    <w:rsid w:val="00E04CFE"/>
    <w:rsid w:val="00E04DA5"/>
    <w:rsid w:val="00E04FE6"/>
    <w:rsid w:val="00E0506E"/>
    <w:rsid w:val="00E0538D"/>
    <w:rsid w:val="00E057C2"/>
    <w:rsid w:val="00E059E4"/>
    <w:rsid w:val="00E05CEF"/>
    <w:rsid w:val="00E061AE"/>
    <w:rsid w:val="00E06236"/>
    <w:rsid w:val="00E062A5"/>
    <w:rsid w:val="00E0665B"/>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2DC"/>
    <w:rsid w:val="00E8733B"/>
    <w:rsid w:val="00E87605"/>
    <w:rsid w:val="00E87900"/>
    <w:rsid w:val="00E87920"/>
    <w:rsid w:val="00E87C11"/>
    <w:rsid w:val="00E90024"/>
    <w:rsid w:val="00E90668"/>
    <w:rsid w:val="00E906E7"/>
    <w:rsid w:val="00E90769"/>
    <w:rsid w:val="00E90933"/>
    <w:rsid w:val="00E91036"/>
    <w:rsid w:val="00E9140C"/>
    <w:rsid w:val="00E9151C"/>
    <w:rsid w:val="00E9154E"/>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73B"/>
    <w:rsid w:val="00E96820"/>
    <w:rsid w:val="00E96DC9"/>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698"/>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9BD"/>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9B"/>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F9"/>
    <w:rsid w:val="00F9444B"/>
    <w:rsid w:val="00F94642"/>
    <w:rsid w:val="00F94AD0"/>
    <w:rsid w:val="00F94EAE"/>
    <w:rsid w:val="00F94F76"/>
    <w:rsid w:val="00F950E2"/>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80-00-00be-twt-for-mld.docx" TargetMode="External"/><Relationship Id="rId299" Type="http://schemas.openxmlformats.org/officeDocument/2006/relationships/hyperlink" Target="https://mentor.ieee.org/802-ec/dcn/16/ec-16-0180-05-00EC-ieee-802-participation-slide.pptx" TargetMode="External"/><Relationship Id="rId671"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583-01-00be-mu-rts-to-sst-stas.pptx" TargetMode="External"/><Relationship Id="rId159" Type="http://schemas.openxmlformats.org/officeDocument/2006/relationships/hyperlink" Target="https://mentor.ieee.org/802.11/dcn/21/11-21-0153-00-00be-pdt-tbd-phy-parameters-for-eht-mcss.docx" TargetMode="External"/><Relationship Id="rId324" Type="http://schemas.openxmlformats.org/officeDocument/2006/relationships/hyperlink" Target="https://mentor.ieee.org/802.11/dcn/21/11-21-0055-01-00be-mac-pdt-motion-137-sp-244.docx" TargetMode="External"/><Relationship Id="rId366" Type="http://schemas.openxmlformats.org/officeDocument/2006/relationships/hyperlink" Target="https://imat.ieee.org/attendance" TargetMode="External"/><Relationship Id="rId531" Type="http://schemas.openxmlformats.org/officeDocument/2006/relationships/hyperlink" Target="https://imat.ieee.org/attendance" TargetMode="External"/><Relationship Id="rId573" Type="http://schemas.openxmlformats.org/officeDocument/2006/relationships/hyperlink" Target="https://mentor.ieee.org/802.11/dcn/21/11-21-0292-01-00be-cr-for-cid-1081-2255-and-2990.docx" TargetMode="External"/><Relationship Id="rId629" Type="http://schemas.openxmlformats.org/officeDocument/2006/relationships/hyperlink" Target="http://standards.ieee.org/develop/policies/bylaws/sect6-7.html" TargetMode="External"/><Relationship Id="rId170" Type="http://schemas.openxmlformats.org/officeDocument/2006/relationships/hyperlink" Target="https://mentor.ieee.org/802.11/dcn/21/11-21-0274-00-00be-d0-3-cr-for-36-3-11-9.docx" TargetMode="External"/><Relationship Id="rId226" Type="http://schemas.openxmlformats.org/officeDocument/2006/relationships/hyperlink" Target="mailto:jeongki.kim@lge.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1/11-21-0076-00-00be-pdt-tbd-mac-mlo-multi-link-setup-usage-and-rules-of-ml-ie.docx" TargetMode="External"/><Relationship Id="rId475" Type="http://schemas.openxmlformats.org/officeDocument/2006/relationships/hyperlink" Target="https://standards.ieee.org/about/policies/opman/sect6.html" TargetMode="External"/><Relationship Id="rId640" Type="http://schemas.openxmlformats.org/officeDocument/2006/relationships/hyperlink" Target="https://standards.ieee.org/about/policies/opman/sect6.html"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0/11-20-1565-00-00be-mu-mimo-in-320mhz-bw-with-reduced-overhead.pptx" TargetMode="External"/><Relationship Id="rId128" Type="http://schemas.openxmlformats.org/officeDocument/2006/relationships/hyperlink" Target="https://mentor.ieee.org/802.11/dcn/21/11-21-0154-00-00be-pdt-mac-single-radio-and-multi-radio-mld-indication.doc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137-03-00be-proposed-draft-text-pdt-joint-fix-tbds-in-spatial-stream-and-mimo-protocol-enhancement-part-1.docx" TargetMode="External"/><Relationship Id="rId500" Type="http://schemas.openxmlformats.org/officeDocument/2006/relationships/hyperlink" Target="https://mentor.ieee.org/802.11/dcn/20/11-20-1067-08-00be-traffic-indication-of-latency-sensitive-application.pptx" TargetMode="External"/><Relationship Id="rId542" Type="http://schemas.openxmlformats.org/officeDocument/2006/relationships/hyperlink" Target="https://mentor.ieee.org/802.11/dcn/21/11-21-0322-01-00be-11be-d0-3-cr-on-36-3-11-8-6.docx" TargetMode="External"/><Relationship Id="rId584"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1/11-21-0334-00-00be-cr-for-clause-36-3-3.docx" TargetMode="External"/><Relationship Id="rId237" Type="http://schemas.openxmlformats.org/officeDocument/2006/relationships/hyperlink" Target="https://mentor.ieee.org/802.11/dcn/20/11-20-1551-02-00be-tid-to-link-mapping-negotiation.pptx" TargetMode="External"/><Relationship Id="rId402" Type="http://schemas.openxmlformats.org/officeDocument/2006/relationships/hyperlink" Target="https://mentor.ieee.org/802.11/dcn/20/11-20-1693-03-00be-tspec-lite.pptx"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mentor.ieee.org/802.11/dcn/20/11-20-1897-00-00be-obss-edca-parameter-sets-for-rta.pptx" TargetMode="External"/><Relationship Id="rId486" Type="http://schemas.openxmlformats.org/officeDocument/2006/relationships/hyperlink" Target="https://mentor.ieee.org/802.11/dcn/21/11-21-0273-00-00be-d0-3-cr-for-36-3-2-5.docx" TargetMode="External"/><Relationship Id="rId651" Type="http://schemas.openxmlformats.org/officeDocument/2006/relationships/hyperlink" Target="http://standards.ieee.org/resources/antitrust-guidelines.pdf" TargetMode="External"/><Relationship Id="rId43" Type="http://schemas.openxmlformats.org/officeDocument/2006/relationships/hyperlink" Target="https://mentor.ieee.org/802.11/dcn/20/11-20-1148-00-00be-discussion-on-mld-architecture.pptx" TargetMode="External"/><Relationship Id="rId139" Type="http://schemas.openxmlformats.org/officeDocument/2006/relationships/hyperlink" Target="https://mentor.ieee.org/802.11/dcn/21/11-21-0250-02-00be-cc34-resolution-for-cids-related-to-mlo-power-save.docx" TargetMode="External"/><Relationship Id="rId290" Type="http://schemas.openxmlformats.org/officeDocument/2006/relationships/hyperlink" Target="https://mentor.ieee.org/802.11/dcn/21/11-21-0137-00-00be-proposed-draft-text-pdt-joint-fix-tbds-in-spatial-stream-and-mimo-protocol-enhancement-part-1.docx" TargetMode="External"/><Relationship Id="rId304" Type="http://schemas.openxmlformats.org/officeDocument/2006/relationships/hyperlink" Target="https://mentor.ieee.org/802.11/dcn/21/11-21-0139-01-00be-pdt-phy-eht-dup-mode.docx" TargetMode="External"/><Relationship Id="rId346" Type="http://schemas.openxmlformats.org/officeDocument/2006/relationships/hyperlink" Target="https://mentor.ieee.org/802.11/dcn/21/11-21-0132-00-00be-pdt-mac-mlo-blindness.docx" TargetMode="External"/><Relationship Id="rId388" Type="http://schemas.openxmlformats.org/officeDocument/2006/relationships/hyperlink" Target="https://mentor.ieee.org/802.11/dcn/21/11-21-0112-00-00be-pdt-phy-update-to-eht-sounding-ndp.docx" TargetMode="External"/><Relationship Id="rId511" Type="http://schemas.openxmlformats.org/officeDocument/2006/relationships/hyperlink" Target="mailto:patcom@ieee.org" TargetMode="External"/><Relationship Id="rId553" Type="http://schemas.openxmlformats.org/officeDocument/2006/relationships/hyperlink" Target="https://mentor.ieee.org/802.11/dcn/20/11-20-0974-04-00be-channel-access-for-str-ap-mld-with-non-str-non-ap-mld.pptx" TargetMode="External"/><Relationship Id="rId609" Type="http://schemas.openxmlformats.org/officeDocument/2006/relationships/hyperlink" Target="https://mentor.ieee.org/802.11/dcn/21/11-21-0102-03-00be-considerations-on-capabilities-and-operation-mode-mu-mimo.pptx" TargetMode="External"/><Relationship Id="rId85" Type="http://schemas.openxmlformats.org/officeDocument/2006/relationships/hyperlink" Target="https://mentor.ieee.org/802.11/dcn/21/11-21-0269-00-00be-psr-based-sr-normalization-discussion.pptx" TargetMode="External"/><Relationship Id="rId150" Type="http://schemas.openxmlformats.org/officeDocument/2006/relationships/hyperlink" Target="https://mentor.ieee.org/802.11/dcn/20/11-20-1826-07-00be-pdt-joint-spatial-stream-and-mimo-protocol.doc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902-00-00be-uora-enhancements-to-address-rta.pptx" TargetMode="External"/><Relationship Id="rId595" Type="http://schemas.openxmlformats.org/officeDocument/2006/relationships/hyperlink" Target="https://mentor.ieee.org/802.11/dcn/21/11-21-0257-01-00be-proposed-draft-specification-for-multi-link-group-addressed-frame-reception.docx" TargetMode="External"/><Relationship Id="rId248" Type="http://schemas.openxmlformats.org/officeDocument/2006/relationships/hyperlink" Target="https://mentor.ieee.org/802.11/dcn/20/11-20-1958-02-00be-pdt-phy-phase-noise-per-160mhz.docx" TargetMode="External"/><Relationship Id="rId455" Type="http://schemas.openxmlformats.org/officeDocument/2006/relationships/hyperlink" Target="https://standards.ieee.org/about/policies/bylaws/sect6-7.html" TargetMode="External"/><Relationship Id="rId497" Type="http://schemas.openxmlformats.org/officeDocument/2006/relationships/hyperlink" Target="mailto:jeongki.kim@lge.com" TargetMode="External"/><Relationship Id="rId620" Type="http://schemas.openxmlformats.org/officeDocument/2006/relationships/hyperlink" Target="mailto:patcom@ieee.org" TargetMode="External"/><Relationship Id="rId662" Type="http://schemas.openxmlformats.org/officeDocument/2006/relationships/hyperlink" Target="http://standards.ieee.org/board/pat/pat-slideset.ppt"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137-04-00be-proposed-draft-text-pdt-joint-fix-tbds-in-spatial-stream-and-mimo-protocol-enhancement-part-1.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0/11-20-1852-01-00be-discussion-on-low-latency-traffic.pptx" TargetMode="External"/><Relationship Id="rId522" Type="http://schemas.openxmlformats.org/officeDocument/2006/relationships/hyperlink" Target="https://mentor.ieee.org/802.11/dcn/21/11-21-0102-02-00be-considerations-on-capabilities-and-operation-mode-mu-mimo.pptx" TargetMode="External"/><Relationship Id="rId54" Type="http://schemas.openxmlformats.org/officeDocument/2006/relationships/hyperlink" Target="https://mentor.ieee.org/802.11/dcn/20/11-20-1737-01-00be-solicited-method-for-critical-update-in-multi-link.pptx" TargetMode="External"/><Relationship Id="rId96" Type="http://schemas.openxmlformats.org/officeDocument/2006/relationships/hyperlink" Target="https://mentor.ieee.org/802.11/dcn/21/11-21-0228-00-00be-legacy-addressing-in-mlo.pptx" TargetMode="External"/><Relationship Id="rId161" Type="http://schemas.openxmlformats.org/officeDocument/2006/relationships/hyperlink" Target="https://mentor.ieee.org/802.11/dcn/21/11-21-0193-00-00be-pdt-phy-transmit-requirements-for-ppdus-sent-in-response-to-a-triggering-frame.docx" TargetMode="External"/><Relationship Id="rId217" Type="http://schemas.openxmlformats.org/officeDocument/2006/relationships/hyperlink" Target="https://mentor.ieee.org/802.11/dcn/21/11-21-0102-00-00be-considerations-on-capabilities-and-operation-mode-mu-mimo.pptx" TargetMode="External"/><Relationship Id="rId399" Type="http://schemas.openxmlformats.org/officeDocument/2006/relationships/hyperlink" Target="mailto:jeongki.kim@lge.com" TargetMode="External"/><Relationship Id="rId564" Type="http://schemas.openxmlformats.org/officeDocument/2006/relationships/hyperlink" Target="mailto:patcom@ieee.org" TargetMode="External"/><Relationship Id="rId259" Type="http://schemas.openxmlformats.org/officeDocument/2006/relationships/hyperlink" Target="https://standards.ieee.org/about/policies/opman/sect6.html" TargetMode="External"/><Relationship Id="rId424" Type="http://schemas.openxmlformats.org/officeDocument/2006/relationships/hyperlink" Target="https://mentor.ieee.org/802.11/dcn/21/11-21-0220-00-00be-pdt-eht-preamble-eht-sig-for-d0-4-part-2.docx" TargetMode="External"/><Relationship Id="rId466" Type="http://schemas.openxmlformats.org/officeDocument/2006/relationships/hyperlink" Target="https://mentor.ieee.org/802.11/dcn/21/11-21-0223-03-00be-ieee-802-11be-cc34-comments.xlsx" TargetMode="External"/><Relationship Id="rId631" Type="http://schemas.openxmlformats.org/officeDocument/2006/relationships/hyperlink" Target="http://standards.ieee.org/about/sasb/patcom/materials.html" TargetMode="External"/><Relationship Id="rId673" Type="http://schemas.openxmlformats.org/officeDocument/2006/relationships/hyperlink" Target="https://mentor.ieee.org/802.11/dcn/14/11-14-0629-22-0000-802-11-operations-manual.doc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82-00-00be-pdt-mac-mlo-power-save-listen-interval.docx" TargetMode="External"/><Relationship Id="rId270" Type="http://schemas.openxmlformats.org/officeDocument/2006/relationships/hyperlink" Target="https://mentor.ieee.org/802.11/dcn/21/11-21-0055-00-00be-mac-pdt-motion-137-sp-244.docx" TargetMode="External"/><Relationship Id="rId326" Type="http://schemas.openxmlformats.org/officeDocument/2006/relationships/hyperlink" Target="https://mentor.ieee.org/802.11/dcn/21/11-21-0082-00-00be-pdt-mac-mlo-power-save-listen-interval.docx" TargetMode="External"/><Relationship Id="rId533" Type="http://schemas.openxmlformats.org/officeDocument/2006/relationships/hyperlink" Target="mailto:sschelstraete@quantenna.com" TargetMode="External"/><Relationship Id="rId65" Type="http://schemas.openxmlformats.org/officeDocument/2006/relationships/hyperlink" Target="https://mentor.ieee.org/802.11/dcn/20/11-20-1890-00-00be-reconsideration-on-sta-mac-address-of-non-ap-mld.pptx" TargetMode="External"/><Relationship Id="rId130" Type="http://schemas.openxmlformats.org/officeDocument/2006/relationships/hyperlink" Target="https://mentor.ieee.org/802.11/dcn/21/11-21-0221-01-00be-pdt-mac-mlo-nstr-blindness-tbd.docx" TargetMode="External"/><Relationship Id="rId368" Type="http://schemas.openxmlformats.org/officeDocument/2006/relationships/hyperlink" Target="mailto:aasterja@qti.qualcomm.com" TargetMode="External"/><Relationship Id="rId575" Type="http://schemas.openxmlformats.org/officeDocument/2006/relationships/hyperlink" Target="https://mentor.ieee.org/802.11/dcn/21/11-21-0294-00-00be-cr-for-clause-36-3-11-3.docx" TargetMode="External"/><Relationship Id="rId172" Type="http://schemas.openxmlformats.org/officeDocument/2006/relationships/hyperlink" Target="https://mentor.ieee.org/802.11/dcn/21/11-21-0289-00-00be-eht-sig-cr-d03-part-4.doc" TargetMode="External"/><Relationship Id="rId228" Type="http://schemas.openxmlformats.org/officeDocument/2006/relationships/hyperlink" Target="https://mentor.ieee.org/802.11/dcn/20/11-20-1140-07-00be-ecsa-for-multi-link-operation.pptx" TargetMode="External"/><Relationship Id="rId435" Type="http://schemas.openxmlformats.org/officeDocument/2006/relationships/hyperlink" Target="mailto:jeongki.kim@lge.com" TargetMode="External"/><Relationship Id="rId477" Type="http://schemas.openxmlformats.org/officeDocument/2006/relationships/hyperlink" Target="https://imat.ieee.org/attendance" TargetMode="External"/><Relationship Id="rId600" Type="http://schemas.openxmlformats.org/officeDocument/2006/relationships/hyperlink" Target="https://standards.ieee.org/about/policies/bylaws/sect6-7.html" TargetMode="External"/><Relationship Id="rId642" Type="http://schemas.openxmlformats.org/officeDocument/2006/relationships/hyperlink" Target="https://standards.ieee.org/content/dam/ieee-standards/standards/web/documents/other/permissionltrs.zip"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mentor.ieee.org/802.11/dcn/21/11-21-0087-03-00be-pdt-mac-triggered-su.doc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0/11-20-1886-01-00be-ru-adaptation-in-tb-ul-mu-transmission.pptx" TargetMode="External"/><Relationship Id="rId141" Type="http://schemas.openxmlformats.org/officeDocument/2006/relationships/hyperlink" Target="https://mentor.ieee.org/802.11/dcn/21/11-21-0311-00-00be-cr-for-9-2-4-6-ht-control-field.docx" TargetMode="External"/><Relationship Id="rId379" Type="http://schemas.openxmlformats.org/officeDocument/2006/relationships/hyperlink" Target="https://mentor.ieee.org/802.11/dcn/21/11-21-0133-00-00be-trigger-frame-and-punctured-channel-information.pptx" TargetMode="External"/><Relationship Id="rId544" Type="http://schemas.openxmlformats.org/officeDocument/2006/relationships/hyperlink" Target="https://mentor.ieee.org/802.11/dcn/21/11-21-0225-01-00be-eht-ppet-capability-design.pptx" TargetMode="External"/><Relationship Id="rId586" Type="http://schemas.openxmlformats.org/officeDocument/2006/relationships/hyperlink" Target="mailto:liwen.chu@nxp.com" TargetMode="External"/><Relationship Id="rId7" Type="http://schemas.openxmlformats.org/officeDocument/2006/relationships/settings" Target="settings.xml"/><Relationship Id="rId183" Type="http://schemas.openxmlformats.org/officeDocument/2006/relationships/hyperlink" Target="https://mentor.ieee.org/802.11/dcn/20/11-20-1983-05-00be-tgbe-january-2021-meeting-agenda.pptx" TargetMode="External"/><Relationship Id="rId239" Type="http://schemas.openxmlformats.org/officeDocument/2006/relationships/hyperlink" Target="https://mentor.ieee.org/802.11/dcn/20/11-20-1124-01-00be-ml-element-design.pptx" TargetMode="External"/><Relationship Id="rId390" Type="http://schemas.openxmlformats.org/officeDocument/2006/relationships/hyperlink" Target="https://mentor.ieee.org/802.11/dcn/21/11-21-0157-00-00be-pdt-effect-of-ch-bandwidth-parameter-on-ppdu-format.docx" TargetMode="External"/><Relationship Id="rId404" Type="http://schemas.openxmlformats.org/officeDocument/2006/relationships/hyperlink" Target="https://mentor.ieee.org/802.11/dcn/20/11-20-1667-03-00be-pdt-mac-mlo-discovery-information-request.docx" TargetMode="External"/><Relationship Id="rId446" Type="http://schemas.openxmlformats.org/officeDocument/2006/relationships/hyperlink" Target="https://mentor.ieee.org/802.11/dcn/20/11-20-1843-02-00be-low-latency-triggered-twt.pptx" TargetMode="External"/><Relationship Id="rId611" Type="http://schemas.openxmlformats.org/officeDocument/2006/relationships/hyperlink" Target="https://mentor.ieee.org/802.11/dcn/21/11-21-0269-01-00be-psr-based-sr-normalization-discussion.pptx" TargetMode="External"/><Relationship Id="rId653" Type="http://schemas.openxmlformats.org/officeDocument/2006/relationships/hyperlink" Target="http://standards.ieee.org/develop/policies/bylaws/sect6-7.html" TargetMode="External"/><Relationship Id="rId250" Type="http://schemas.openxmlformats.org/officeDocument/2006/relationships/hyperlink" Target="https://mentor.ieee.org/802.11/dcn/21/11-21-0114-01-00be-pdt-updates-on-ltf.docx" TargetMode="External"/><Relationship Id="rId292" Type="http://schemas.openxmlformats.org/officeDocument/2006/relationships/hyperlink" Target="https://mentor.ieee.org/802.11/dcn/21/11-21-0057-02-00be-discussion-on-special-user-info-field-of-trigger-frame.pptx" TargetMode="External"/><Relationship Id="rId306" Type="http://schemas.openxmlformats.org/officeDocument/2006/relationships/hyperlink" Target="https://mentor.ieee.org/802.11/dcn/21/11-21-0140-02-00be-pdt-eht-preamble-eht-sig-for-d04.docx" TargetMode="External"/><Relationship Id="rId488" Type="http://schemas.openxmlformats.org/officeDocument/2006/relationships/hyperlink" Target="https://mentor.ieee.org/802.11/dcn/21/11-21-0208-02-00be-simplified-eht-ppe-thresholds-field.pptx" TargetMode="External"/><Relationship Id="rId45" Type="http://schemas.openxmlformats.org/officeDocument/2006/relationships/hyperlink" Target="https://mentor.ieee.org/802.11/dcn/20/11-20-1220-00-00be-str-and-non-str-capability-indication.pptx" TargetMode="External"/><Relationship Id="rId87" Type="http://schemas.openxmlformats.org/officeDocument/2006/relationships/hyperlink" Target="https://mentor.ieee.org/802.11/dcn/20/11-20-1672-02-00be-ul-beamforming-for-tb-ppdus.pptx" TargetMode="External"/><Relationship Id="rId110" Type="http://schemas.openxmlformats.org/officeDocument/2006/relationships/hyperlink" Target="https://mentor.ieee.org/802.11/dcn/21/11-21-0272-00-00be-d0-3-cr-for-spatial-stream-and-mimo-enhancement.docx" TargetMode="External"/><Relationship Id="rId348" Type="http://schemas.openxmlformats.org/officeDocument/2006/relationships/hyperlink" Target="https://mentor.ieee.org/802.11/dcn/20/11-20-1124-01-00be-ml-element-design.pptx" TargetMode="External"/><Relationship Id="rId513" Type="http://schemas.openxmlformats.org/officeDocument/2006/relationships/hyperlink" Target="https://standards.ieee.org/about/policies/opman/sect6.html" TargetMode="External"/><Relationship Id="rId555" Type="http://schemas.openxmlformats.org/officeDocument/2006/relationships/hyperlink" Target="https://mentor.ieee.org/802.11/dcn/21/11-21-0296-00-00be-cr-for-35-3-3.docx" TargetMode="External"/><Relationship Id="rId597" Type="http://schemas.openxmlformats.org/officeDocument/2006/relationships/hyperlink" Target="https://mentor.ieee.org/802.11/dcn/21/11-21-0169-00-00be-pdt-mlo-txop-termination-of-nstr-mld.docx" TargetMode="External"/><Relationship Id="rId152" Type="http://schemas.openxmlformats.org/officeDocument/2006/relationships/hyperlink" Target="https://mentor.ieee.org/802.11/dcn/21/11-21-0014-01-00be-proposed-draft-text-pdt-phy-modulation-accuracy.docx" TargetMode="External"/><Relationship Id="rId194" Type="http://schemas.openxmlformats.org/officeDocument/2006/relationships/hyperlink" Target="mailto:aasterja@qti.qualcomm.com"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mailto:patcom@ieee.org" TargetMode="External"/><Relationship Id="rId457" Type="http://schemas.openxmlformats.org/officeDocument/2006/relationships/hyperlink" Target="https://mentor.ieee.org/802-ec/dcn/16/ec-16-0180-05-00EC-ieee-802-participation-slide.pptx" TargetMode="External"/><Relationship Id="rId622" Type="http://schemas.openxmlformats.org/officeDocument/2006/relationships/hyperlink" Target="https://standards.ieee.org/about/policies/opman/sect6.html"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1693-04-00be-tspec-lite.pptx" TargetMode="External"/><Relationship Id="rId664" Type="http://schemas.openxmlformats.org/officeDocument/2006/relationships/hyperlink" Target="http://standards.ieee.org/develop/policies/opman/sb_om.pdf"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691-00-00be-txop-rules-to-reduce-worst-case-latency.ppt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0/11-20-1902-00-00be-uora-enhancements-to-address-rta.pptx" TargetMode="External"/><Relationship Id="rId524" Type="http://schemas.openxmlformats.org/officeDocument/2006/relationships/hyperlink" Target="https://mentor.ieee.org/802.11/dcn/21/11-21-0269-00-00be-psr-based-sr-normalization-discussion.pptx" TargetMode="External"/><Relationship Id="rId566" Type="http://schemas.openxmlformats.org/officeDocument/2006/relationships/hyperlink" Target="https://standards.ieee.org/about/policies/opman/sect6.html" TargetMode="External"/><Relationship Id="rId98" Type="http://schemas.openxmlformats.org/officeDocument/2006/relationships/hyperlink" Target="https://mentor.ieee.org/802.11/dcn/21/11-21-0012-00-00be-considerations-on-open-issues-phy-requirements.pptx" TargetMode="External"/><Relationship Id="rId121" Type="http://schemas.openxmlformats.org/officeDocument/2006/relationships/hyperlink" Target="https://mentor.ieee.org/802.11/dcn/21/11-21-0076-01-00be-pdt-tbd-mac-mlo-multi-link-setup-usage-and-rules-of-ml-ie.docx" TargetMode="External"/><Relationship Id="rId163" Type="http://schemas.openxmlformats.org/officeDocument/2006/relationships/hyperlink" Target="https://mentor.ieee.org/802.11/dcn/21/11-21-0220-01-00be-pdt-eht-preamble-eht-sig-for-d0-4-part-2.docx" TargetMode="External"/><Relationship Id="rId219" Type="http://schemas.openxmlformats.org/officeDocument/2006/relationships/hyperlink" Target="https://mentor.ieee.org/802.11/dcn/21/11-21-0130-00-00be-papr-comparison-for-two-320mhz-phase-rotation-sequences.pptx" TargetMode="External"/><Relationship Id="rId370" Type="http://schemas.openxmlformats.org/officeDocument/2006/relationships/hyperlink" Target="https://mentor.ieee.org/802.11/dcn/19/11-19-1935-01-00be-tgbe-editor-s-report.ppt" TargetMode="External"/><Relationship Id="rId426" Type="http://schemas.openxmlformats.org/officeDocument/2006/relationships/hyperlink" Target="https://mentor.ieee.org/802.11/dcn/21/11-21-0191-00-00be-supported-bands-for-mcs14.pptx" TargetMode="External"/><Relationship Id="rId633" Type="http://schemas.openxmlformats.org/officeDocument/2006/relationships/hyperlink" Target="https://standards.ieee.org/develop/policies/bylaws/sb_bylaws.pdfsection%205.2.1" TargetMode="External"/><Relationship Id="rId230" Type="http://schemas.openxmlformats.org/officeDocument/2006/relationships/hyperlink" Target="https://mentor.ieee.org/802.11/dcn/20/11-20-1727-02-00be-pdt-mac-mlo-6-3-x-nsep-priority-access.docx" TargetMode="External"/><Relationship Id="rId468" Type="http://schemas.openxmlformats.org/officeDocument/2006/relationships/hyperlink" Target="https://mentor.ieee.org/802.11/dcn/21/11-21-0095-03-00be-phy-related-agreements-for-sst.pptx" TargetMode="External"/><Relationship Id="rId675" Type="http://schemas.openxmlformats.org/officeDocument/2006/relationships/footer" Target="footer1.xm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897-02-00be-obss-edca-parameter-sets-for-rta.pptx" TargetMode="External"/><Relationship Id="rId272" Type="http://schemas.openxmlformats.org/officeDocument/2006/relationships/hyperlink" Target="https://mentor.ieee.org/802.11/dcn/20/11-20-1576-00-00be-multilink-management-for-non-str-soft-ap.pptx" TargetMode="External"/><Relationship Id="rId328" Type="http://schemas.openxmlformats.org/officeDocument/2006/relationships/hyperlink" Target="https://mentor.ieee.org/802.11/dcn/21/11-21-0113-00-00be-pdt-fix-the-tbds-in-association-and-reassociation-primitives.docx" TargetMode="External"/><Relationship Id="rId535" Type="http://schemas.openxmlformats.org/officeDocument/2006/relationships/hyperlink" Target="https://mentor.ieee.org/802.11/dcn/21/11-21-0309-00-00be-pdt-initial-text-proposal-for-b-4-3-and-b-4-36a-2.docx" TargetMode="External"/><Relationship Id="rId577" Type="http://schemas.openxmlformats.org/officeDocument/2006/relationships/hyperlink" Target="https://mentor.ieee.org/802.11/dcn/21/11-21-0323-00-00be-comment-resolutions-for-clause-36-3-10-mathematical-description-of-signals.docx" TargetMode="External"/><Relationship Id="rId132" Type="http://schemas.openxmlformats.org/officeDocument/2006/relationships/hyperlink" Target="https://mentor.ieee.org/802.11/dcn/21/11-21-0233-00-00be-pdt-mld-security-considerations.docx" TargetMode="External"/><Relationship Id="rId174" Type="http://schemas.openxmlformats.org/officeDocument/2006/relationships/hyperlink" Target="https://mentor.ieee.org/802.11/dcn/21/11-21-0293-00-00be-cr-for-clause-36-3-4.docx" TargetMode="External"/><Relationship Id="rId381" Type="http://schemas.openxmlformats.org/officeDocument/2006/relationships/hyperlink" Target="https://standards.ieee.org/about/policies/bylaws/sect6-7.html"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11/dcn/21/11-21-0223-00-00be-ieee-802-11be-cc34-comments.xlsx" TargetMode="External"/><Relationship Id="rId479" Type="http://schemas.openxmlformats.org/officeDocument/2006/relationships/hyperlink" Target="mailto:tianyu@apple.com" TargetMode="External"/><Relationship Id="rId644" Type="http://schemas.openxmlformats.org/officeDocument/2006/relationships/hyperlink" Target="http://standards.ieee.org/develop/policies/best_practices_for_ieee_standards_development_051215.pdf" TargetMode="External"/><Relationship Id="rId36" Type="http://schemas.openxmlformats.org/officeDocument/2006/relationships/hyperlink" Target="https://mentor.ieee.org/802.11/dcn/20/11-20-1247-01-00be-virtual-bss-for-multi-ap-coordination.pptx" TargetMode="External"/><Relationship Id="rId283" Type="http://schemas.openxmlformats.org/officeDocument/2006/relationships/hyperlink" Target="mailto:aasterja@qti.qualcomm.com"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1/11-21-0241-00-00be-he-and-eht-phy-capability-dependencies.pptx" TargetMode="External"/><Relationship Id="rId504" Type="http://schemas.openxmlformats.org/officeDocument/2006/relationships/hyperlink" Target="https://mentor.ieee.org/802.11/dcn/21/11-21-0221-01-00be-pdt-mac-mlo-nstr-blindness-tbd.docx" TargetMode="External"/><Relationship Id="rId546" Type="http://schemas.openxmlformats.org/officeDocument/2006/relationships/hyperlink" Target="https://standards.ieee.org/about/policies/bylaws/sect6-7.html" TargetMode="External"/><Relationship Id="rId78" Type="http://schemas.openxmlformats.org/officeDocument/2006/relationships/hyperlink" Target="https://mentor.ieee.org/802.11/dcn/21/11-21-0057-00-00be-discussion-on-special-user-info-field-of-trigger-frame.pptx" TargetMode="External"/><Relationship Id="rId101" Type="http://schemas.openxmlformats.org/officeDocument/2006/relationships/hyperlink" Target="https://mentor.ieee.org/802.11/dcn/21/11-21-0129-00-00be-phase-rotation-for-320-mhz-non-ht-duplicate-transmission-and-pre-eht-modulated-fields.pptx" TargetMode="External"/><Relationship Id="rId143" Type="http://schemas.openxmlformats.org/officeDocument/2006/relationships/hyperlink" Target="https://mentor.ieee.org/802.11/dcn/21/11-21-0002-02-00be-pdt-phy-eht-preamble-l-stf-l-ltf-l-sig-and-rl-sig-update.docx" TargetMode="External"/><Relationship Id="rId185" Type="http://schemas.openxmlformats.org/officeDocument/2006/relationships/hyperlink" Target="https://mentor.ieee.org/802.11/dcn/20/11-20-1983-05-00be-tgbe-january-2021-meeting-agenda.pptx" TargetMode="External"/><Relationship Id="rId350" Type="http://schemas.openxmlformats.org/officeDocument/2006/relationships/hyperlink" Target="https://mentor.ieee.org/802.11/dcn/20/11-20-1738-00-00be-signaling-of-beacon-interval-for-ap-mld.pptx" TargetMode="External"/><Relationship Id="rId406" Type="http://schemas.openxmlformats.org/officeDocument/2006/relationships/hyperlink" Target="https://mentor.ieee.org/802.11/dcn/20/11-20-1124-01-00be-ml-element-design.pptx" TargetMode="External"/><Relationship Id="rId588" Type="http://schemas.openxmlformats.org/officeDocument/2006/relationships/hyperlink" Target="https://mentor.ieee.org/802.11/dcn/20/11-20-1890-01-00be-reconsideration-on-sta-mac-address-of-non-ap-mld.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1/11-21-0191-00-00be-supported-bands-for-mcs14.pptx" TargetMode="External"/><Relationship Id="rId448" Type="http://schemas.openxmlformats.org/officeDocument/2006/relationships/hyperlink" Target="https://mentor.ieee.org/802.11/dcn/20/11-20-1680-00-00be-twt-for-mld.pptx" TargetMode="External"/><Relationship Id="rId613" Type="http://schemas.openxmlformats.org/officeDocument/2006/relationships/hyperlink" Target="https://standards.ieee.org/about/policies/bylaws/sect6-7.html" TargetMode="External"/><Relationship Id="rId655" Type="http://schemas.openxmlformats.org/officeDocument/2006/relationships/hyperlink" Target="http://standards.ieee.org/board/pat/pat-slideset.ppt" TargetMode="External"/><Relationship Id="rId252" Type="http://schemas.openxmlformats.org/officeDocument/2006/relationships/hyperlink" Target="https://mentor.ieee.org/802.11/dcn/21/11-21-0140-00-00be-pdt-eht-preamble-eht-sig-for-d04.docx" TargetMode="External"/><Relationship Id="rId294" Type="http://schemas.openxmlformats.org/officeDocument/2006/relationships/hyperlink" Target="https://mentor.ieee.org/802.11/dcn/21/11-21-0133-00-00be-trigger-frame-and-punctured-channel-information.pptx" TargetMode="External"/><Relationship Id="rId308" Type="http://schemas.openxmlformats.org/officeDocument/2006/relationships/hyperlink" Target="https://mentor.ieee.org/802.11/dcn/21/11-21-0153-00-00be-pdt-tbd-phy-parameters-for-eht-mcss.doc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1540-00-00be-proposals-for-an-nstr-soft-ap.pptx" TargetMode="External"/><Relationship Id="rId89" Type="http://schemas.openxmlformats.org/officeDocument/2006/relationships/hyperlink" Target="https://mentor.ieee.org/802.11/dcn/21/11-21-0061-00-00be-procedure-of-modified-mu-rts-for-su-ppdu.pptx" TargetMode="External"/><Relationship Id="rId112" Type="http://schemas.openxmlformats.org/officeDocument/2006/relationships/hyperlink" Target="https://mentor.ieee.org/802.11/dcn/20/11-20-1957-01-00be-proposed-spec-text-for-eht-mac-and-mlo-intros.docx" TargetMode="External"/><Relationship Id="rId154" Type="http://schemas.openxmlformats.org/officeDocument/2006/relationships/hyperlink" Target="https://mentor.ieee.org/802.11/dcn/21/11-21-0104-03-00be-subcarriers-and-resource-allocation-for-multiple-rus-update.docx" TargetMode="External"/><Relationship Id="rId361" Type="http://schemas.openxmlformats.org/officeDocument/2006/relationships/hyperlink" Target="mailto:patcom@ieee.org" TargetMode="External"/><Relationship Id="rId557" Type="http://schemas.openxmlformats.org/officeDocument/2006/relationships/hyperlink" Target="https://mentor.ieee.org/802.11/dcn/21/11-21-0252-00-00be-cc34-resolution-for-misc-cids-related-to-clause-9-11.docx" TargetMode="External"/><Relationship Id="rId599" Type="http://schemas.openxmlformats.org/officeDocument/2006/relationships/hyperlink" Target="mailto:patcom@ieee.org" TargetMode="External"/><Relationship Id="rId196" Type="http://schemas.openxmlformats.org/officeDocument/2006/relationships/hyperlink" Target="https://mentor.ieee.org/802.11/poll-vote?p=46800008&amp;t=46800008" TargetMode="External"/><Relationship Id="rId417" Type="http://schemas.openxmlformats.org/officeDocument/2006/relationships/hyperlink" Target="https://standards.ieee.org/about/policies/opman/sect6.html" TargetMode="External"/><Relationship Id="rId459" Type="http://schemas.openxmlformats.org/officeDocument/2006/relationships/hyperlink" Target="https://imat.ieee.org/attendance" TargetMode="External"/><Relationship Id="rId624" Type="http://schemas.openxmlformats.org/officeDocument/2006/relationships/hyperlink" Target="https://imat.ieee.org/attendance" TargetMode="External"/><Relationship Id="rId666"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mailto:jeongki.kim@lge.com" TargetMode="External"/><Relationship Id="rId319" Type="http://schemas.openxmlformats.org/officeDocument/2006/relationships/hyperlink" Target="mailto:liwen.chu@nxp.com" TargetMode="External"/><Relationship Id="rId470" Type="http://schemas.openxmlformats.org/officeDocument/2006/relationships/hyperlink" Target="https://mentor.ieee.org/802.11/dcn/21/11-21-0149-00-00be-disambiguate-trigger-frame-special-user-info-field.pptx"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1841-02-00be-performance-study-of-mlo-tid-mapping-configurations.pptx" TargetMode="External"/><Relationship Id="rId123" Type="http://schemas.openxmlformats.org/officeDocument/2006/relationships/hyperlink" Target="https://mentor.ieee.org/802.11/dcn/21/11-21-0055-02-00be-mac-pdt-motion-137-sp-244.docx" TargetMode="External"/><Relationship Id="rId330" Type="http://schemas.openxmlformats.org/officeDocument/2006/relationships/hyperlink" Target="https://mentor.ieee.org/802.11/dcn/20/11-20-1554-04-00be-ml-reconfiguration.pptx"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1/11-21-0213-00-00be-pdt-update-phy-beamforming.docx" TargetMode="External"/><Relationship Id="rId372" Type="http://schemas.openxmlformats.org/officeDocument/2006/relationships/hyperlink" Target="https://mentor.ieee.org/802.11/dcn/20/11-20-1935-14-00be-compendium-of-straw-polls-and-potential-changes-to-the-specification-framework-document-part-2.docx" TargetMode="External"/><Relationship Id="rId428" Type="http://schemas.openxmlformats.org/officeDocument/2006/relationships/hyperlink" Target="https://mentor.ieee.org/802.11/dcn/21/11-21-0225-00-00be-eht-ppet-capability-design.pptx" TargetMode="External"/><Relationship Id="rId635" Type="http://schemas.openxmlformats.org/officeDocument/2006/relationships/hyperlink" Target="http://www.ieee802.org/devdocs.shtml" TargetMode="External"/><Relationship Id="rId677" Type="http://schemas.microsoft.com/office/2011/relationships/people" Target="people.xml"/><Relationship Id="rId232" Type="http://schemas.openxmlformats.org/officeDocument/2006/relationships/hyperlink" Target="https://mentor.ieee.org/802.11/dcn/21/11-21-0081-00-00be-mlo-group-addressed-frame.docx" TargetMode="External"/><Relationship Id="rId274" Type="http://schemas.openxmlformats.org/officeDocument/2006/relationships/hyperlink" Target="https://mentor.ieee.org/802.11/dcn/20/11-20-1534-04-00be-discussion-on-multi-link-setup.pptx" TargetMode="External"/><Relationship Id="rId481" Type="http://schemas.openxmlformats.org/officeDocument/2006/relationships/hyperlink" Target="https://mentor.ieee.org/802.11/dcn/21/11-21-0129-04-00be-phase-rotation-for-320-mhz-non-ht-duplicate-transmission-and-pre-eht-modulated-fields.pptx"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843-01-00be-low-latency-triggered-twt.pptx" TargetMode="External"/><Relationship Id="rId134" Type="http://schemas.openxmlformats.org/officeDocument/2006/relationships/hyperlink" Target="https://mentor.ieee.org/802.11/dcn/21/11-21-0169-00-00be-pdt-mlo-txop-termination-of-nstr-mld.docx" TargetMode="External"/><Relationship Id="rId537" Type="http://schemas.openxmlformats.org/officeDocument/2006/relationships/hyperlink" Target="https://mentor.ieee.org/802.11/dcn/21/11-21-0273-00-00be-d0-3-cr-for-36-3-2-5.docx" TargetMode="External"/><Relationship Id="rId579" Type="http://schemas.openxmlformats.org/officeDocument/2006/relationships/hyperlink" Target="mailto:patcom@ieee.org" TargetMode="External"/><Relationship Id="rId80" Type="http://schemas.openxmlformats.org/officeDocument/2006/relationships/hyperlink" Target="https://mentor.ieee.org/802.11/dcn/21/11-21-0133-00-00be-trigger-frame-and-punctured-channel-information.pptx" TargetMode="External"/><Relationship Id="rId176" Type="http://schemas.openxmlformats.org/officeDocument/2006/relationships/hyperlink" Target="https://mentor.ieee.org/802.11/dcn/21/11-21-0297-00-00be-beamforming-cid-cr-d03.doc" TargetMode="External"/><Relationship Id="rId341" Type="http://schemas.openxmlformats.org/officeDocument/2006/relationships/hyperlink" Target="mailto:liwen.chu@nxp.com"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0/11-20-0613-05-00be-ap-assisted-non-str-behavior.pptx" TargetMode="External"/><Relationship Id="rId590" Type="http://schemas.openxmlformats.org/officeDocument/2006/relationships/hyperlink" Target="https://mentor.ieee.org/802.11/dcn/21/11-21-0252-01-00be-cc34-resolution-for-misc-cids-related-to-clause-9-11.docx" TargetMode="External"/><Relationship Id="rId604" Type="http://schemas.openxmlformats.org/officeDocument/2006/relationships/hyperlink" Target="https://imat.ieee.org/attendance" TargetMode="External"/><Relationship Id="rId646" Type="http://schemas.openxmlformats.org/officeDocument/2006/relationships/hyperlink" Target="http://www.ieee.org/about/corporate/governance/p7-8.html" TargetMode="External"/><Relationship Id="rId201" Type="http://schemas.openxmlformats.org/officeDocument/2006/relationships/hyperlink" Target="https://mentor.ieee.org/802.11/dcn/21/11-21-0011-03-00be-proposed-draft-text-pdt-joint-spatial-stream-and-mimo-protocol-enhancement-part-2.docx" TargetMode="External"/><Relationship Id="rId243" Type="http://schemas.openxmlformats.org/officeDocument/2006/relationships/hyperlink" Target="https://mentor.ieee.org/802-ec/dcn/16/ec-16-0180-05-00EC-ieee-802-participation-slide.pptx" TargetMode="External"/><Relationship Id="rId285" Type="http://schemas.openxmlformats.org/officeDocument/2006/relationships/hyperlink" Target="https://mentor.ieee.org/802.11/dcn/19/11-19-1935-01-00be-tgbe-editor-s-report.ppt" TargetMode="External"/><Relationship Id="rId450" Type="http://schemas.openxmlformats.org/officeDocument/2006/relationships/hyperlink" Target="https://mentor.ieee.org/802.11/dcn/20/11-20-1862-00-00be-complete-bss-update-report-indication.pptx" TargetMode="External"/><Relationship Id="rId506" Type="http://schemas.openxmlformats.org/officeDocument/2006/relationships/hyperlink" Target="https://mentor.ieee.org/802.11/dcn/21/11-21-0233-00-00be-pdt-mld-security-considerations.docx" TargetMode="External"/><Relationship Id="rId38" Type="http://schemas.openxmlformats.org/officeDocument/2006/relationships/hyperlink" Target="https://mentor.ieee.org/802.11/dcn/20/11-20-1040-01-00be-coordinated-sr-for-uplink.pptx" TargetMode="External"/><Relationship Id="rId103" Type="http://schemas.openxmlformats.org/officeDocument/2006/relationships/hyperlink" Target="https://mentor.ieee.org/802.11/dcn/21/11-21-0093-02-00be-reducing-usig-papr-via-disregard-bit-value.pptx" TargetMode="External"/><Relationship Id="rId310" Type="http://schemas.openxmlformats.org/officeDocument/2006/relationships/hyperlink" Target="https://mentor.ieee.org/802.11/dcn/21/11-21-0130-00-00be-papr-comparison-for-two-320mhz-phase-rotation-sequences.pptx" TargetMode="External"/><Relationship Id="rId492" Type="http://schemas.openxmlformats.org/officeDocument/2006/relationships/hyperlink" Target="https://standards.ieee.org/about/policies/bylaws/sect6-7.html" TargetMode="External"/><Relationship Id="rId548"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21/11-21-0125-00-00be-radio-measurement-procedures-for-multi-link-devices.pptx" TargetMode="External"/><Relationship Id="rId145" Type="http://schemas.openxmlformats.org/officeDocument/2006/relationships/hyperlink" Target="https://mentor.ieee.org/802.11/dcn/20/11-20-1963-01-00be-resolve-some-phy-tbds-in-d0-2.docx" TargetMode="External"/><Relationship Id="rId187" Type="http://schemas.openxmlformats.org/officeDocument/2006/relationships/hyperlink" Target="mailto:patcom@ieee.org" TargetMode="External"/><Relationship Id="rId352" Type="http://schemas.openxmlformats.org/officeDocument/2006/relationships/hyperlink" Target="https://mentor.ieee.org/802.11/dcn/20/11-20-1108-00-00be-mlo-probe-mechanism.pptx"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mentor.ieee.org/802.11/dcn/20/11-20-1892-00-00be-estimation-of-link-reachability.pptx" TargetMode="External"/><Relationship Id="rId615" Type="http://schemas.openxmlformats.org/officeDocument/2006/relationships/hyperlink" Target="https://mentor.ieee.org/802-ec/dcn/16/ec-16-0180-05-00EC-ieee-802-participation-slide.pptx" TargetMode="External"/><Relationship Id="rId212" Type="http://schemas.openxmlformats.org/officeDocument/2006/relationships/hyperlink" Target="mailto:tianyu@apple.com" TargetMode="External"/><Relationship Id="rId254" Type="http://schemas.openxmlformats.org/officeDocument/2006/relationships/hyperlink" Target="https://mentor.ieee.org/802.11/dcn/21/11-21-0102-00-00be-considerations-on-capabilities-and-operation-mode-mu-mimo.pptx" TargetMode="External"/><Relationship Id="rId657" Type="http://schemas.openxmlformats.org/officeDocument/2006/relationships/hyperlink" Target="http://standards.ieee.org/board/pat/faq.pdf" TargetMode="External"/><Relationship Id="rId49" Type="http://schemas.openxmlformats.org/officeDocument/2006/relationships/hyperlink" Target="https://mentor.ieee.org/802.11/dcn/20/11-20-1576-00-00be-multilink-management-for-non-str-soft-ap.pptx" TargetMode="External"/><Relationship Id="rId114" Type="http://schemas.openxmlformats.org/officeDocument/2006/relationships/hyperlink" Target="https://mentor.ieee.org/802.11/dcn/21/11-21-0034-04-00be-pdt-mac-quality-of-service-for-latency-sensitive-traffic.docx" TargetMode="External"/><Relationship Id="rId296" Type="http://schemas.openxmlformats.org/officeDocument/2006/relationships/hyperlink" Target="mailto:patcom@ieee.org" TargetMode="External"/><Relationship Id="rId461" Type="http://schemas.openxmlformats.org/officeDocument/2006/relationships/hyperlink" Target="mailto:aasterja@qti.qualcomm.com" TargetMode="External"/><Relationship Id="rId517" Type="http://schemas.openxmlformats.org/officeDocument/2006/relationships/hyperlink" Target="mailto:dennis.sundman@ericsson.com" TargetMode="External"/><Relationship Id="rId559" Type="http://schemas.openxmlformats.org/officeDocument/2006/relationships/hyperlink" Target="https://mentor.ieee.org/802.11/dcn/21/11-21-0233-00-00be-pdt-mld-security-considerations.docx" TargetMode="External"/><Relationship Id="rId60" Type="http://schemas.openxmlformats.org/officeDocument/2006/relationships/hyperlink" Target="https://mentor.ieee.org/802.11/dcn/20/11-20-1108-00-00be-mlo-probe-mechanism.pptx" TargetMode="External"/><Relationship Id="rId156" Type="http://schemas.openxmlformats.org/officeDocument/2006/relationships/hyperlink" Target="https://mentor.ieee.org/802.11/dcn/21/11-21-0139-03-00be-pdt-phy-eht-dup-mode.docx" TargetMode="External"/><Relationship Id="rId198" Type="http://schemas.openxmlformats.org/officeDocument/2006/relationships/hyperlink" Target="https://mentor.ieee.org/802.11/dcn/20/11-20-0997-85-00be-tgbe-spec-text-volunteers-and-status.docx" TargetMode="External"/><Relationship Id="rId321" Type="http://schemas.openxmlformats.org/officeDocument/2006/relationships/hyperlink" Target="https://mentor.ieee.org/802.11/dcn/20/11-20-0613-04-00be-ap-assisted-non-str-behavior.pptx" TargetMode="External"/><Relationship Id="rId363" Type="http://schemas.openxmlformats.org/officeDocument/2006/relationships/hyperlink" Target="https://standards.ieee.org/about/policies/opman/sect6.html" TargetMode="External"/><Relationship Id="rId419" Type="http://schemas.openxmlformats.org/officeDocument/2006/relationships/hyperlink" Target="https://imat.ieee.org/attendance" TargetMode="External"/><Relationship Id="rId570" Type="http://schemas.openxmlformats.org/officeDocument/2006/relationships/hyperlink" Target="mailto:tianyu@apple.com" TargetMode="External"/><Relationship Id="rId626" Type="http://schemas.openxmlformats.org/officeDocument/2006/relationships/hyperlink" Target="mailto:jeongki.kim@lge.com"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standards.ieee.org/about/policies/bylaws/sect6-7.html" TargetMode="External"/><Relationship Id="rId668" Type="http://schemas.openxmlformats.org/officeDocument/2006/relationships/hyperlink" Target="http://www.ieee802.org/PNP/approved/IEEE_802_WG_PandP_v19.pdf" TargetMode="External"/><Relationship Id="rId18" Type="http://schemas.openxmlformats.org/officeDocument/2006/relationships/hyperlink" Target="https://mentor.ieee.org/802.11/dcn/20/11-20-0689-03-00be-single-sta-trigger.pptx" TargetMode="External"/><Relationship Id="rId265" Type="http://schemas.openxmlformats.org/officeDocument/2006/relationships/hyperlink" Target="https://mentor.ieee.org/802.11/dcn/20/11-20-1693-01-00be-tspec-lite.pptx" TargetMode="External"/><Relationship Id="rId472" Type="http://schemas.openxmlformats.org/officeDocument/2006/relationships/hyperlink" Target="https://mentor.ieee.org/802.11/dcn/21/11-21-0152-00-00be-ul-spatial-reuse-subfield-design-in-enhanced-trigger-frame.pptx" TargetMode="External"/><Relationship Id="rId528" Type="http://schemas.openxmlformats.org/officeDocument/2006/relationships/hyperlink" Target="https://standards.ieee.org/about/policies/opman/sect6.html" TargetMode="External"/><Relationship Id="rId50" Type="http://schemas.openxmlformats.org/officeDocument/2006/relationships/hyperlink" Target="https://mentor.ieee.org/802.11/dcn/20/11-20-1551-00-00be-tid-to-link-mapping-negotiation.pptx" TargetMode="External"/><Relationship Id="rId104" Type="http://schemas.openxmlformats.org/officeDocument/2006/relationships/hyperlink" Target="https://mentor.ieee.org/802.11/dcn/21/11-21-0191-00-00be-supported-bands-for-mcs14.pptx" TargetMode="External"/><Relationship Id="rId125" Type="http://schemas.openxmlformats.org/officeDocument/2006/relationships/hyperlink" Target="https://mentor.ieee.org/802.11/dcn/21/11-21-0113-01-00be-pdt-fix-the-tbds-in-association-and-reassociation-primitives.docx" TargetMode="External"/><Relationship Id="rId146" Type="http://schemas.openxmlformats.org/officeDocument/2006/relationships/hyperlink" Target="https://mentor.ieee.org/802.11/dcn/20/11-20-1340-06-00be-pdt-phy-packet-extension.docx" TargetMode="External"/><Relationship Id="rId167" Type="http://schemas.openxmlformats.org/officeDocument/2006/relationships/hyperlink" Target="https://mentor.ieee.org/802.11/dcn/21/11-21-0235-01-00be-eht-sig-cr-d03-part-1.doc"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mentor.ieee.org/802.11/dcn/21/11-21-0093-01-00be-reducing-usig-papr-via-disregard-bit-value.pptx" TargetMode="External"/><Relationship Id="rId332" Type="http://schemas.openxmlformats.org/officeDocument/2006/relationships/hyperlink" Target="https://mentor.ieee.org/802.11/dcn/20/11-20-1534-08-00be-discussion-on-multi-link-setup.pptx" TargetMode="External"/><Relationship Id="rId353" Type="http://schemas.openxmlformats.org/officeDocument/2006/relationships/hyperlink" Target="https://mentor.ieee.org/802.11/dcn/20/11-20-1890-00-00be-reconsideration-on-sta-mac-address-of-non-ap-mld.pptx" TargetMode="External"/><Relationship Id="rId374" Type="http://schemas.openxmlformats.org/officeDocument/2006/relationships/hyperlink" Target="https://mentor.ieee.org/802.11/dcn/20/11-20-1961-02-00be-release-guidelines-an-overview.ppt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mentor.ieee.org/802.11/dcn/20/11-20-1670-02-00be-low-latency-resource-agreements.pptx" TargetMode="External"/><Relationship Id="rId560" Type="http://schemas.openxmlformats.org/officeDocument/2006/relationships/hyperlink" Target="https://mentor.ieee.org/802.11/dcn/21/11-21-0131-01-00be-proposed-draft-specification-for-om-in-a-control.docx" TargetMode="External"/><Relationship Id="rId581" Type="http://schemas.openxmlformats.org/officeDocument/2006/relationships/hyperlink" Target="https://standards.ieee.org/about/policies/opman/sect6.html" TargetMode="External"/><Relationship Id="rId71" Type="http://schemas.openxmlformats.org/officeDocument/2006/relationships/hyperlink" Target="https://mentor.ieee.org/802.11/dcn/20/11-20-1903-00-00be-random-access-for-11be.pptx" TargetMode="External"/><Relationship Id="rId92" Type="http://schemas.openxmlformats.org/officeDocument/2006/relationships/hyperlink" Target="https://mentor.ieee.org/802.11/dcn/20/11-20-1217-05-00be-rts-trigger-su-ppdu.pptx" TargetMode="External"/><Relationship Id="rId213" Type="http://schemas.openxmlformats.org/officeDocument/2006/relationships/hyperlink" Target="mailto:sschelstraete@quantenna.com" TargetMode="External"/><Relationship Id="rId234" Type="http://schemas.openxmlformats.org/officeDocument/2006/relationships/hyperlink" Target="https://mentor.ieee.org/802.11/dcn/20/11-20-1965-00-00be-pdt-mac-mlo-mandatory-optional.docx" TargetMode="External"/><Relationship Id="rId420" Type="http://schemas.openxmlformats.org/officeDocument/2006/relationships/hyperlink" Target="https://imat.ieee.org/attendance"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develop/policies/antitrust.pdf" TargetMode="External"/><Relationship Id="rId658"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21/11-21-0129-00-00be-phase-rotation-for-320-mhz-non-ht-duplicate-transmission-and-pre-eht-modulated-fields.pptx" TargetMode="External"/><Relationship Id="rId276" Type="http://schemas.openxmlformats.org/officeDocument/2006/relationships/hyperlink" Target="mailto:patcom@ieee.org" TargetMode="External"/><Relationship Id="rId297" Type="http://schemas.openxmlformats.org/officeDocument/2006/relationships/hyperlink" Target="https://standards.ieee.org/about/policies/bylaws/sect6-7.html" TargetMode="External"/><Relationship Id="rId441" Type="http://schemas.openxmlformats.org/officeDocument/2006/relationships/hyperlink" Target="https://mentor.ieee.org/802.11/dcn/21/11-21-0087-02-00be-pdt-mac-triggered-su.docx" TargetMode="External"/><Relationship Id="rId462" Type="http://schemas.openxmlformats.org/officeDocument/2006/relationships/hyperlink" Target="https://mentor.ieee.org/802.11/dcn/19/11-19-1935-02-00be-tgbe-editor-s-report.ppt" TargetMode="External"/><Relationship Id="rId483" Type="http://schemas.openxmlformats.org/officeDocument/2006/relationships/hyperlink" Target="https://mentor.ieee.org/802.11/dcn/21/11-21-0213-00-00be-pdt-update-phy-beamforming.docx" TargetMode="External"/><Relationship Id="rId518" Type="http://schemas.openxmlformats.org/officeDocument/2006/relationships/hyperlink" Target="mailto:aasterja@qti.qualcomm.com" TargetMode="External"/><Relationship Id="rId539" Type="http://schemas.openxmlformats.org/officeDocument/2006/relationships/hyperlink" Target="https://mentor.ieee.org/802.11/dcn/21/11-21-0275-00-00be-eht-sig-cr-d03-part-3.doc" TargetMode="External"/><Relationship Id="rId40" Type="http://schemas.openxmlformats.org/officeDocument/2006/relationships/hyperlink" Target="https://mentor.ieee.org/802.11/dcn/20/11-20-0527-01-00be-multi-link-constraint-signaling.pptx" TargetMode="External"/><Relationship Id="rId115" Type="http://schemas.openxmlformats.org/officeDocument/2006/relationships/hyperlink" Target="https://mentor.ieee.org/802.11/dcn/21/11-21-0073-02-00be-pdt-mac-mlo-csa-ecsa-quiet-element.docx" TargetMode="External"/><Relationship Id="rId136" Type="http://schemas.openxmlformats.org/officeDocument/2006/relationships/hyperlink" Target="https://mentor.ieee.org/802.11/dcn/21/11-21-0335-00-00be-pdt-mac-mlo-emlmr-tbds.docx" TargetMode="External"/><Relationship Id="rId157" Type="http://schemas.openxmlformats.org/officeDocument/2006/relationships/hyperlink" Target="https://mentor.ieee.org/802.11/dcn/21/11-21-0140-00-00be-pdt-eht-preamble-eht-sig-for-d04.docx" TargetMode="External"/><Relationship Id="rId178" Type="http://schemas.openxmlformats.org/officeDocument/2006/relationships/hyperlink" Target="https://mentor.ieee.org/802.11/dcn/21/11-21-0323-00-00be-comment-resolutions-for-clause-36-3-10-mathematical-description-of-signals.doc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11/dcn/20/11-20-1009-10-00be-multi-link-hidden-terminal-followup.pptx" TargetMode="External"/><Relationship Id="rId343" Type="http://schemas.openxmlformats.org/officeDocument/2006/relationships/hyperlink" Target="https://mentor.ieee.org/802.11/dcn/20/11-20-1693-02-00be-tspec-lite.pptx" TargetMode="External"/><Relationship Id="rId364" Type="http://schemas.openxmlformats.org/officeDocument/2006/relationships/hyperlink" Target="https://mentor.ieee.org/802-ec/dcn/16/ec-16-0180-05-00EC-ieee-802-participation-slide.pptx"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1680-00-00be-twt-for-mld.pptx" TargetMode="External"/><Relationship Id="rId82" Type="http://schemas.openxmlformats.org/officeDocument/2006/relationships/hyperlink" Target="https://mentor.ieee.org/802.11/dcn/21/11-21-0102-01-00be-considerations-on-capabilities-and-operation-mode-mu-mimo.pptx" TargetMode="External"/><Relationship Id="rId199" Type="http://schemas.openxmlformats.org/officeDocument/2006/relationships/hyperlink" Target="https://mentor.ieee.org/802.11/dcn/20/11-20-1935-11-00be-compendium-of-straw-polls-and-potential-changes-to-the-specification-framework-document-part-2.docx" TargetMode="External"/><Relationship Id="rId203" Type="http://schemas.openxmlformats.org/officeDocument/2006/relationships/hyperlink" Target="https://mentor.ieee.org/802.11/dcn/21/11-21-0057-02-00be-discussion-on-special-user-info-field-of-trigger-frame.pptx" TargetMode="External"/><Relationship Id="rId385" Type="http://schemas.openxmlformats.org/officeDocument/2006/relationships/hyperlink" Target="https://imat.ieee.org/attendance" TargetMode="External"/><Relationship Id="rId571" Type="http://schemas.openxmlformats.org/officeDocument/2006/relationships/hyperlink" Target="mailto:sschelstraete@quantenna.com" TargetMode="External"/><Relationship Id="rId592" Type="http://schemas.openxmlformats.org/officeDocument/2006/relationships/hyperlink" Target="https://mentor.ieee.org/802.11/dcn/21/11-21-0142-03-00be-pdt-mac-restricted-twt.docx" TargetMode="External"/><Relationship Id="rId606" Type="http://schemas.openxmlformats.org/officeDocument/2006/relationships/hyperlink" Target="mailto:aasterja@qti.qualcomm.com" TargetMode="External"/><Relationship Id="rId627" Type="http://schemas.openxmlformats.org/officeDocument/2006/relationships/hyperlink" Target="mailto:liwen.chu@nxp.com" TargetMode="External"/><Relationship Id="rId648" Type="http://schemas.openxmlformats.org/officeDocument/2006/relationships/hyperlink" Target="http://standards.ieee.org/faqs/affiliation.html" TargetMode="External"/><Relationship Id="rId669"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imat.ieee.org/attendance" TargetMode="External"/><Relationship Id="rId245" Type="http://schemas.openxmlformats.org/officeDocument/2006/relationships/hyperlink" Target="https://imat.ieee.org/attendance" TargetMode="External"/><Relationship Id="rId266" Type="http://schemas.openxmlformats.org/officeDocument/2006/relationships/hyperlink" Target="https://mentor.ieee.org/802.11/dcn/20/11-20-0902-04-00be-group-addressed-frames-delivery-for-mlo-follow-up.pptx" TargetMode="External"/><Relationship Id="rId287" Type="http://schemas.openxmlformats.org/officeDocument/2006/relationships/hyperlink" Target="https://mentor.ieee.org/802.11/dcn/20/11-20-1935-11-00be-compendium-of-straw-polls-and-potential-changes-to-the-specification-framework-document-part-2.docx" TargetMode="External"/><Relationship Id="rId410" Type="http://schemas.openxmlformats.org/officeDocument/2006/relationships/hyperlink" Target="https://mentor.ieee.org/802.11/dcn/20/11-20-1691-01-00be-txop-rules-to-reduce-worst-case-latency.pptx" TargetMode="External"/><Relationship Id="rId431" Type="http://schemas.openxmlformats.org/officeDocument/2006/relationships/hyperlink" Target="https://standards.ieee.org/about/policies/opman/sect6.html" TargetMode="External"/><Relationship Id="rId452" Type="http://schemas.openxmlformats.org/officeDocument/2006/relationships/hyperlink" Target="https://mentor.ieee.org/802.11/dcn/20/11-20-1938-00-00be-tb-su-ppdu-and-tb-p2p-ppdu-consideration.pptx" TargetMode="External"/><Relationship Id="rId473" Type="http://schemas.openxmlformats.org/officeDocument/2006/relationships/hyperlink" Target="mailto:patcom@ieee.org" TargetMode="External"/><Relationship Id="rId494" Type="http://schemas.openxmlformats.org/officeDocument/2006/relationships/hyperlink" Target="https://mentor.ieee.org/802-ec/dcn/16/ec-16-0180-05-00EC-ieee-802-participation-slide.pptx" TargetMode="External"/><Relationship Id="rId508" Type="http://schemas.openxmlformats.org/officeDocument/2006/relationships/hyperlink" Target="https://mentor.ieee.org/802.11/dcn/21/11-21-0257-01-00be-proposed-draft-specification-for-multi-link-group-addressed-frame-reception.docx"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208-01-00be-simplified-eht-ppe-thresholds-field.pptx" TargetMode="External"/><Relationship Id="rId126" Type="http://schemas.openxmlformats.org/officeDocument/2006/relationships/hyperlink" Target="https://mentor.ieee.org/802.11/dcn/21/11-21-0132-02-00be-pdt-mac-mlo-blindness.docx" TargetMode="External"/><Relationship Id="rId147" Type="http://schemas.openxmlformats.org/officeDocument/2006/relationships/hyperlink" Target="https://mentor.ieee.org/802.11/dcn/20/11-20-1837-05-00be-pdt-phy-rx-procedure.docx" TargetMode="External"/><Relationship Id="rId168" Type="http://schemas.openxmlformats.org/officeDocument/2006/relationships/hyperlink" Target="https://mentor.ieee.org/802.11/dcn/21/11-21-0236-01-00be-eht-sig-cr-d03-part-2.doc"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0/11-20-1124-01-00be-ml-element-design.pptx" TargetMode="External"/><Relationship Id="rId354" Type="http://schemas.openxmlformats.org/officeDocument/2006/relationships/hyperlink" Target="https://mentor.ieee.org/802.11/dcn/20/11-20-1892-00-00be-estimation-of-link-reachability.pptx" TargetMode="External"/><Relationship Id="rId540" Type="http://schemas.openxmlformats.org/officeDocument/2006/relationships/hyperlink" Target="https://mentor.ieee.org/802.11/dcn/21/11-21-0289-00-00be-eht-sig-cr-d03-part-4.doc" TargetMode="External"/><Relationship Id="rId51" Type="http://schemas.openxmlformats.org/officeDocument/2006/relationships/hyperlink" Target="https://mentor.ieee.org/802.11/dcn/20/11-20-1534-00-00be-discussion-on-multi-link-setup.pptx" TargetMode="External"/><Relationship Id="rId72" Type="http://schemas.openxmlformats.org/officeDocument/2006/relationships/hyperlink" Target="https://mentor.ieee.org/802.11/dcn/21/11-21-0036-00-00be-clarification-on-bss-parameter-update.pptx" TargetMode="External"/><Relationship Id="rId93" Type="http://schemas.openxmlformats.org/officeDocument/2006/relationships/hyperlink" Target="https://mentor.ieee.org/802.11/dcn/21/11-21-0134-00-00be-operation-after-multi-link-setup.pptx" TargetMode="External"/><Relationship Id="rId189" Type="http://schemas.openxmlformats.org/officeDocument/2006/relationships/hyperlink" Target="https://standards.ieee.org/about/policies/opman/sect6.html" TargetMode="External"/><Relationship Id="rId375" Type="http://schemas.openxmlformats.org/officeDocument/2006/relationships/hyperlink" Target="https://mentor.ieee.org/802.11/dcn/21/11-21-0011-08-00be-proposed-draft-text-pdt-joint-spatial-stream-and-mimo-protocol-enhancement-part-2.docx"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11/dcn/21/11-21-0257-01-00be-proposed-draft-specification-for-multi-link-group-addressed-frame-reception.docx" TargetMode="External"/><Relationship Id="rId582" Type="http://schemas.openxmlformats.org/officeDocument/2006/relationships/hyperlink" Target="https://mentor.ieee.org/802-ec/dcn/16/ec-16-0180-05-00EC-ieee-802-participation-slide.pptx" TargetMode="External"/><Relationship Id="rId617" Type="http://schemas.openxmlformats.org/officeDocument/2006/relationships/hyperlink" Target="https://imat.ieee.org/attendance" TargetMode="External"/><Relationship Id="rId638" Type="http://schemas.openxmlformats.org/officeDocument/2006/relationships/hyperlink" Target="https://standards.ieee.org/about/policies/bylaws/sect6-7.html" TargetMode="External"/><Relationship Id="rId659" Type="http://schemas.openxmlformats.org/officeDocument/2006/relationships/hyperlink" Target="http://standards.ieee.org/board/pat/faq.pdf" TargetMode="External"/><Relationship Id="rId3" Type="http://schemas.openxmlformats.org/officeDocument/2006/relationships/customXml" Target="../customXml/item3.xml"/><Relationship Id="rId214" Type="http://schemas.openxmlformats.org/officeDocument/2006/relationships/hyperlink" Target="https://mentor.ieee.org/802.11/dcn/21/11-21-0104-00-00be-subcarriers-and-resource-allocation-for-multiple-rus-update.docx" TargetMode="External"/><Relationship Id="rId235" Type="http://schemas.openxmlformats.org/officeDocument/2006/relationships/hyperlink" Target="https://mentor.ieee.org/802.11/dcn/20/11-20-1554-03-00be-ml-reconfiguration.pptx" TargetMode="External"/><Relationship Id="rId256" Type="http://schemas.openxmlformats.org/officeDocument/2006/relationships/hyperlink" Target="https://mentor.ieee.org/802.11/dcn/21/11-21-0130-00-00be-papr-comparison-for-two-320mhz-phase-rotation-sequences.ppt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standards.ieee.org/about/policies/opman/sect6.html" TargetMode="External"/><Relationship Id="rId400" Type="http://schemas.openxmlformats.org/officeDocument/2006/relationships/hyperlink" Target="mailto:liwen.chu@nxp.com" TargetMode="External"/><Relationship Id="rId421" Type="http://schemas.openxmlformats.org/officeDocument/2006/relationships/hyperlink" Target="mailto:tianyu@apple.com" TargetMode="External"/><Relationship Id="rId442" Type="http://schemas.openxmlformats.org/officeDocument/2006/relationships/hyperlink" Target="https://mentor.ieee.org/802.11/dcn/20/11-20-1691-01-00be-txop-rules-to-reduce-worst-case-latency.pptx" TargetMode="External"/><Relationship Id="rId463" Type="http://schemas.openxmlformats.org/officeDocument/2006/relationships/hyperlink" Target="https://mentor.ieee.org/802.11/dcn/20/11-20-0997-91-00be-tgbe-spec-text-volunteers-and-status.docx" TargetMode="External"/><Relationship Id="rId484" Type="http://schemas.openxmlformats.org/officeDocument/2006/relationships/hyperlink" Target="https://mentor.ieee.org/802.11/dcn/21/11-21-0235-00-00be-eht-sig-cr-d03-part-1.doc" TargetMode="External"/><Relationship Id="rId519" Type="http://schemas.openxmlformats.org/officeDocument/2006/relationships/hyperlink" Target="https://mentor.ieee.org/802.11/dcn/20/11-20-1982-05-00be-tgbe-motions-list-for-teleconferences-part-2.pptx" TargetMode="External"/><Relationship Id="rId670"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1/11-21-0077-00-00be-mac-pdt-wideband-bw-signaling-tbds.docx" TargetMode="External"/><Relationship Id="rId137" Type="http://schemas.openxmlformats.org/officeDocument/2006/relationships/hyperlink" Target="https://mentor.ieee.org/802.11/dcn/21/11-21-0336-00-00be-pdt-mac-mlo-single-sta-trigger.docx" TargetMode="External"/><Relationship Id="rId158" Type="http://schemas.openxmlformats.org/officeDocument/2006/relationships/hyperlink" Target="https://mentor.ieee.org/802.11/dcn/21/11-21-0143-02-00be-pdt-eht-sig-mcs-table.docx" TargetMode="External"/><Relationship Id="rId302" Type="http://schemas.openxmlformats.org/officeDocument/2006/relationships/hyperlink" Target="mailto:tianyu@apple.com" TargetMode="External"/><Relationship Id="rId323" Type="http://schemas.openxmlformats.org/officeDocument/2006/relationships/hyperlink" Target="https://mentor.ieee.org/802.11/dcn/20/11-20-1085-06-00be-str-capability-signaling.pptx" TargetMode="External"/><Relationship Id="rId344" Type="http://schemas.openxmlformats.org/officeDocument/2006/relationships/hyperlink" Target="https://mentor.ieee.org/802.11/dcn/20/11-20-1651-06-00be-pdt-tbds-mac-mlo-discovery-discovery-procedures-including-probing-and-rnr.docx"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036-05-00be-terminology-for-soft-ap-mld.pptx" TargetMode="External"/><Relationship Id="rId62" Type="http://schemas.openxmlformats.org/officeDocument/2006/relationships/hyperlink" Target="https://mentor.ieee.org/802.11/dcn/20/11-20-1862-00-00be-complete-bss-update-report-indication.pptx" TargetMode="External"/><Relationship Id="rId83" Type="http://schemas.openxmlformats.org/officeDocument/2006/relationships/hyperlink" Target="https://mentor.ieee.org/802.11/dcn/21/11-21-0152-00-00be-ul-spatial-reuse-subfield-design-in-enhanced-trigger-frame.pptx" TargetMode="External"/><Relationship Id="rId179" Type="http://schemas.openxmlformats.org/officeDocument/2006/relationships/hyperlink" Target="https://mentor.ieee.org/802.11/dcn/21/11-21-0324-00-00be-comment-resolutions-for-clause-36-3-12-3-coding.docx" TargetMode="External"/><Relationship Id="rId365" Type="http://schemas.openxmlformats.org/officeDocument/2006/relationships/hyperlink" Target="https://imat.ieee.org/attendance" TargetMode="External"/><Relationship Id="rId386" Type="http://schemas.openxmlformats.org/officeDocument/2006/relationships/hyperlink" Target="mailto:tianyu@apple.com" TargetMode="External"/><Relationship Id="rId551" Type="http://schemas.openxmlformats.org/officeDocument/2006/relationships/hyperlink" Target="mailto:jeongki.kim@lge.com" TargetMode="External"/><Relationship Id="rId572" Type="http://schemas.openxmlformats.org/officeDocument/2006/relationships/hyperlink" Target="https://mentor.ieee.org/802.11/dcn/21/11-21-0322-01-00be-11be-d0-3-cr-on-36-3-11-8-6.docx" TargetMode="External"/><Relationship Id="rId593" Type="http://schemas.openxmlformats.org/officeDocument/2006/relationships/hyperlink" Target="https://mentor.ieee.org/802.11/dcn/21/11-21-0233-00-00be-pdt-mld-security-considerations.docx" TargetMode="External"/><Relationship Id="rId607" Type="http://schemas.openxmlformats.org/officeDocument/2006/relationships/hyperlink" Target="https://mentor.ieee.org/802.11/dcn/21/11-21-0259-02-00be-pdt-trigger-frame-for-eht.docx" TargetMode="External"/><Relationship Id="rId628" Type="http://schemas.openxmlformats.org/officeDocument/2006/relationships/hyperlink" Target="https://mentor.ieee.org/802.11/dcn/20/11-20-0984-01-00be-tgbe-teleconference-guidelines.docx" TargetMode="External"/><Relationship Id="rId649" Type="http://schemas.openxmlformats.org/officeDocument/2006/relationships/hyperlink" Target="http://standards.ieee.org/faqs/affiliation.html"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1/11-21-0095-00-00be-phy-related-agreements-for-sst.pptx" TargetMode="External"/><Relationship Id="rId225" Type="http://schemas.openxmlformats.org/officeDocument/2006/relationships/hyperlink" Target="https://imat.ieee.org/attendance" TargetMode="External"/><Relationship Id="rId246" Type="http://schemas.openxmlformats.org/officeDocument/2006/relationships/hyperlink" Target="mailto:tianyu@apple.com" TargetMode="External"/><Relationship Id="rId267" Type="http://schemas.openxmlformats.org/officeDocument/2006/relationships/hyperlink" Target="https://mentor.ieee.org/802.11/dcn/20/11-20-1965-00-00be-pdt-mac-mlo-mandatory-optional.docx" TargetMode="External"/><Relationship Id="rId288" Type="http://schemas.openxmlformats.org/officeDocument/2006/relationships/hyperlink" Target="https://mentor.ieee.org/802.11/dcn/19/11-19-1262-23-00be-specification-framework-for-tgbe.docx" TargetMode="External"/><Relationship Id="rId411" Type="http://schemas.openxmlformats.org/officeDocument/2006/relationships/hyperlink" Target="https://mentor.ieee.org/802.11/dcn/20/11-20-1852-01-00be-discussion-on-low-latency-traffic.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1903-00-00be-random-access-for-11be.pptx" TargetMode="External"/><Relationship Id="rId474" Type="http://schemas.openxmlformats.org/officeDocument/2006/relationships/hyperlink" Target="https://standards.ieee.org/about/policies/bylaws/sect6-7.html" TargetMode="External"/><Relationship Id="rId509" Type="http://schemas.openxmlformats.org/officeDocument/2006/relationships/hyperlink" Target="https://mentor.ieee.org/802.11/dcn/21/11-21-0019-00-00be-pdt-mlo-tid-to-link-mapping.docx" TargetMode="External"/><Relationship Id="rId660" Type="http://schemas.openxmlformats.org/officeDocument/2006/relationships/hyperlink" Target="http://standards.ieee.org/board/pat/pat-slideset.ppt" TargetMode="External"/><Relationship Id="rId106" Type="http://schemas.openxmlformats.org/officeDocument/2006/relationships/hyperlink" Target="https://mentor.ieee.org/802.11/dcn/21/11-21-0225-00-00be-eht-ppet-capability-design.pptx" TargetMode="External"/><Relationship Id="rId127" Type="http://schemas.openxmlformats.org/officeDocument/2006/relationships/hyperlink" Target="https://mentor.ieee.org/802.11/dcn/20/11-20-1651-08-00be-pdt-tbds-mac-mlo-discovery-discovery-procedures-including-probing-and-rnr.doc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670-01-00be-low-latency-resource-agreements.pptx" TargetMode="External"/><Relationship Id="rId73" Type="http://schemas.openxmlformats.org/officeDocument/2006/relationships/hyperlink" Target="https://mentor.ieee.org/802.11/dcn/21/11-21-0041-00-00be-group-addressed-frame-delivery-methods-for-mlo.pptx" TargetMode="External"/><Relationship Id="rId94" Type="http://schemas.openxmlformats.org/officeDocument/2006/relationships/hyperlink" Target="https://mentor.ieee.org/802.11/dcn/21/11-21-0141-00-00be-mlo-flexible-up-to-tid-mapping.pptx" TargetMode="External"/><Relationship Id="rId148" Type="http://schemas.openxmlformats.org/officeDocument/2006/relationships/hyperlink" Target="https://mentor.ieee.org/802.11/dcn/20/11-20-1480-03-00be-pdt-phy-s-flatness.docx" TargetMode="External"/><Relationship Id="rId169" Type="http://schemas.openxmlformats.org/officeDocument/2006/relationships/hyperlink" Target="https://mentor.ieee.org/802.11/dcn/21/11-21-0273-01-00be-d0-3-cr-for-36-3-2-5.doc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11/dcn/20/11-20-1670-02-00be-low-latency-resource-agreements.pptx" TargetMode="External"/><Relationship Id="rId376" Type="http://schemas.openxmlformats.org/officeDocument/2006/relationships/hyperlink" Target="https://mentor.ieee.org/802.11/dcn/21/11-21-0095-02-00be-phy-related-agreements-for-sst.pptx"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1/11-21-0259-01-00be-pdt-trigger-frame-for-eht.docx" TargetMode="External"/><Relationship Id="rId541" Type="http://schemas.openxmlformats.org/officeDocument/2006/relationships/hyperlink" Target="https://mentor.ieee.org/802.11/dcn/21/11-21-0328-01-00be-d03-crs-on-timing-related-parameters.docx" TargetMode="External"/><Relationship Id="rId562" Type="http://schemas.openxmlformats.org/officeDocument/2006/relationships/hyperlink" Target="https://mentor.ieee.org/802.11/dcn/21/11-21-0019-00-00be-pdt-mlo-tid-to-link-mapping.docx" TargetMode="External"/><Relationship Id="rId583" Type="http://schemas.openxmlformats.org/officeDocument/2006/relationships/hyperlink" Target="https://imat.ieee.org/attendance" TargetMode="External"/><Relationship Id="rId618" Type="http://schemas.openxmlformats.org/officeDocument/2006/relationships/hyperlink" Target="mailto:tianyu@apple.com" TargetMode="External"/><Relationship Id="rId63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1/11-21-0328-01-00be-d03-crs-on-timing-related-parameters.docx" TargetMode="External"/><Relationship Id="rId215" Type="http://schemas.openxmlformats.org/officeDocument/2006/relationships/hyperlink" Target="https://mentor.ieee.org/802.11/dcn/21/11-21-0114-01-00be-pdt-updates-on-ltf.docx" TargetMode="External"/><Relationship Id="rId236" Type="http://schemas.openxmlformats.org/officeDocument/2006/relationships/hyperlink" Target="https://mentor.ieee.org/802.11/dcn/20/11-20-1576-00-00be-multilink-management-for-non-str-soft-ap.pptx" TargetMode="External"/><Relationship Id="rId257" Type="http://schemas.openxmlformats.org/officeDocument/2006/relationships/hyperlink" Target="mailto:patcom@ieee.org"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0/11-20-1350-07-00be-enhancements-for-qos-and-low-latency-in-802-11be-r1.pptx" TargetMode="External"/><Relationship Id="rId422" Type="http://schemas.openxmlformats.org/officeDocument/2006/relationships/hyperlink" Target="mailto:sschelstraete@quantenna.com" TargetMode="External"/><Relationship Id="rId443" Type="http://schemas.openxmlformats.org/officeDocument/2006/relationships/hyperlink" Target="https://mentor.ieee.org/802.11/dcn/20/11-20-1852-01-00be-discussion-on-low-latency-traffic.pptx" TargetMode="External"/><Relationship Id="rId464" Type="http://schemas.openxmlformats.org/officeDocument/2006/relationships/hyperlink" Target="https://mentor.ieee.org/802.11/dcn/20/11-20-1935-16-00be-compendium-of-straw-polls-and-potential-changes-to-the-specification-framework-document-part-2.docx" TargetMode="External"/><Relationship Id="rId650" Type="http://schemas.openxmlformats.org/officeDocument/2006/relationships/hyperlink" Target="http://standards.ieee.org/resources/antitrust-guidelines.pdf" TargetMode="External"/><Relationship Id="rId303" Type="http://schemas.openxmlformats.org/officeDocument/2006/relationships/hyperlink" Target="mailto:sschelstraete@quantenna.com" TargetMode="External"/><Relationship Id="rId485" Type="http://schemas.openxmlformats.org/officeDocument/2006/relationships/hyperlink" Target="https://mentor.ieee.org/802.11/dcn/21/11-21-0236-00-00be-eht-sig-cr-d03-part-2.doc" TargetMode="External"/><Relationship Id="rId42" Type="http://schemas.openxmlformats.org/officeDocument/2006/relationships/hyperlink" Target="https://mentor.ieee.org/802.11/dcn/19/11-19-1131-02-00be-consideration-on-harq-unit.pptx" TargetMode="External"/><Relationship Id="rId84" Type="http://schemas.openxmlformats.org/officeDocument/2006/relationships/hyperlink" Target="https://mentor.ieee.org/802.11/dcn/21/11-21-0247-00-00be-bandwidthindicationinrtsctsin320mhzppduandpuncturedpreambles.pptx" TargetMode="External"/><Relationship Id="rId138" Type="http://schemas.openxmlformats.org/officeDocument/2006/relationships/hyperlink" Target="https://mentor.ieee.org/802.11/dcn/21/11-21-0296-02-00be-cr-for-35-3-3.docx" TargetMode="External"/><Relationship Id="rId345" Type="http://schemas.openxmlformats.org/officeDocument/2006/relationships/hyperlink" Target="https://mentor.ieee.org/802.11/dcn/21/11-21-0113-01-00be-pdt-fix-the-tbds-in-association-and-reassociation-primitives.docx" TargetMode="External"/><Relationship Id="rId387" Type="http://schemas.openxmlformats.org/officeDocument/2006/relationships/hyperlink" Target="mailto:sschelstraete@quantenna.com" TargetMode="External"/><Relationship Id="rId510" Type="http://schemas.openxmlformats.org/officeDocument/2006/relationships/hyperlink" Target="https://mentor.ieee.org/802.11/dcn/21/11-21-0169-00-00be-pdt-mlo-txop-termination-of-nstr-mld.docx" TargetMode="External"/><Relationship Id="rId552" Type="http://schemas.openxmlformats.org/officeDocument/2006/relationships/hyperlink" Target="mailto:liwen.chu@nxp.com" TargetMode="External"/><Relationship Id="rId594" Type="http://schemas.openxmlformats.org/officeDocument/2006/relationships/hyperlink" Target="https://mentor.ieee.org/802.11/dcn/21/11-21-0131-04-00be-proposed-draft-specification-for-om-in-a-control.docx" TargetMode="External"/><Relationship Id="rId608" Type="http://schemas.openxmlformats.org/officeDocument/2006/relationships/hyperlink" Target="https://mentor.ieee.org/802.11/dcn/21/11-21-0133-00-00be-trigger-frame-and-punctured-channel-information.pptx"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1247-01-00be-virtual-bss-for-multi-ap-coordination.pptx" TargetMode="External"/><Relationship Id="rId247" Type="http://schemas.openxmlformats.org/officeDocument/2006/relationships/hyperlink" Target="mailto:sschelstraete@quantenna.com" TargetMode="External"/><Relationship Id="rId412" Type="http://schemas.openxmlformats.org/officeDocument/2006/relationships/hyperlink" Target="https://mentor.ieee.org/802.11/dcn/20/11-20-1897-00-00be-obss-edca-parameter-sets-for-rta.pptx" TargetMode="External"/><Relationship Id="rId107" Type="http://schemas.openxmlformats.org/officeDocument/2006/relationships/hyperlink" Target="https://mentor.ieee.org/802.11/dcn/21/11-21-0241-01-00be-he-and-eht-phy-capability-dependencies.pptx" TargetMode="External"/><Relationship Id="rId289" Type="http://schemas.openxmlformats.org/officeDocument/2006/relationships/hyperlink" Target="https://mentor.ieee.org/802.11/dcn/21/11-21-0011-07-00be-proposed-draft-text-pdt-joint-spatial-stream-and-mimo-protocol-enhancement-part-2.docx" TargetMode="External"/><Relationship Id="rId454" Type="http://schemas.openxmlformats.org/officeDocument/2006/relationships/hyperlink" Target="mailto:patcom@ieee.org" TargetMode="External"/><Relationship Id="rId496" Type="http://schemas.openxmlformats.org/officeDocument/2006/relationships/hyperlink" Target="https://imat.ieee.org/attendance" TargetMode="External"/><Relationship Id="rId661" Type="http://schemas.openxmlformats.org/officeDocument/2006/relationships/hyperlink" Target="http://standards.ieee.org/board/pat/pat-slideset.ppt"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124-00-00be-ml-element-design.pptx" TargetMode="External"/><Relationship Id="rId149" Type="http://schemas.openxmlformats.org/officeDocument/2006/relationships/hyperlink" Target="https://mentor.ieee.org/802.11/dcn/21/11-21-0049-01-00be-pdt-phy-update-to-preamble-u-sig-for-d0-3.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0/11-20-1691-01-00be-txop-rules-to-reduce-worst-case-latency.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1/11-21-0149-01-00be-disambiguate-trigger-frame-special-user-info-field.pptx" TargetMode="External"/><Relationship Id="rId563" Type="http://schemas.openxmlformats.org/officeDocument/2006/relationships/hyperlink" Target="https://mentor.ieee.org/802.11/dcn/21/11-21-0169-00-00be-pdt-mlo-txop-termination-of-nstr-mld.docx" TargetMode="External"/><Relationship Id="rId619" Type="http://schemas.openxmlformats.org/officeDocument/2006/relationships/hyperlink" Target="mailto:sschelstraete@quantenna.com" TargetMode="External"/><Relationship Id="rId95" Type="http://schemas.openxmlformats.org/officeDocument/2006/relationships/hyperlink" Target="https://mentor.ieee.org/802.11/dcn/21/11-21-0162-00-00be-signaling-on-static-puncture-info.pptx" TargetMode="External"/><Relationship Id="rId160" Type="http://schemas.openxmlformats.org/officeDocument/2006/relationships/hyperlink" Target="https://mentor.ieee.org/802.11/dcn/21/11-21-0112-00-00be-pdt-phy-update-to-eht-sounding-ndp.docx" TargetMode="External"/><Relationship Id="rId216" Type="http://schemas.openxmlformats.org/officeDocument/2006/relationships/hyperlink" Target="https://mentor.ieee.org/802.11/dcn/21/11-21-0089-01-00be-eht-ppe-thresholds-field-follow-up.pptx" TargetMode="External"/><Relationship Id="rId423" Type="http://schemas.openxmlformats.org/officeDocument/2006/relationships/hyperlink" Target="https://mentor.ieee.org/802.11/dcn/21/11-21-0223-00-00be-ieee-802-11be-cc34-comments.xls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https://mentor.ieee.org/802.11/dcn/19/11-19-1262-23-00be-specification-framework-for-tgbe.docx" TargetMode="External"/><Relationship Id="rId630" Type="http://schemas.openxmlformats.org/officeDocument/2006/relationships/hyperlink" Target="http://standards.ieee.org/develop/policies/opman/sect6.html" TargetMode="External"/><Relationship Id="rId672"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89-00-00be-mla-clarifications-for-emlsr.pptx" TargetMode="External"/><Relationship Id="rId118" Type="http://schemas.openxmlformats.org/officeDocument/2006/relationships/hyperlink" Target="https://mentor.ieee.org/802.11/dcn/21/11-21-0081-01-00be-mlo-group-addressed-frame.docx" TargetMode="External"/><Relationship Id="rId325" Type="http://schemas.openxmlformats.org/officeDocument/2006/relationships/hyperlink" Target="https://mentor.ieee.org/802.11/dcn/20/11-20-1915-01-00be-pdt-mac-spec-text-for-motions-on-power-save-procedure.docx" TargetMode="External"/><Relationship Id="rId367" Type="http://schemas.openxmlformats.org/officeDocument/2006/relationships/hyperlink" Target="mailto:dennis.sundman@ericsson.com" TargetMode="External"/><Relationship Id="rId532" Type="http://schemas.openxmlformats.org/officeDocument/2006/relationships/hyperlink" Target="mailto:tianyu@apple.com" TargetMode="External"/><Relationship Id="rId574" Type="http://schemas.openxmlformats.org/officeDocument/2006/relationships/hyperlink" Target="https://mentor.ieee.org/802.11/dcn/21/11-21-0293-00-00be-cr-for-clause-36-3-4.docx" TargetMode="External"/><Relationship Id="rId171" Type="http://schemas.openxmlformats.org/officeDocument/2006/relationships/hyperlink" Target="https://mentor.ieee.org/802.11/dcn/21/11-21-0275-00-00be-eht-sig-cr-d03-part-3.doc" TargetMode="External"/><Relationship Id="rId227" Type="http://schemas.openxmlformats.org/officeDocument/2006/relationships/hyperlink" Target="mailto:liwen.chu@nxp.com" TargetMode="External"/><Relationship Id="rId269" Type="http://schemas.openxmlformats.org/officeDocument/2006/relationships/hyperlink" Target="https://mentor.ieee.org/802.11/dcn/21/11-21-0056-02-00be-mac-pdt-motion-146-sps-336-337.docx" TargetMode="External"/><Relationship Id="rId434" Type="http://schemas.openxmlformats.org/officeDocument/2006/relationships/hyperlink" Target="https://imat.ieee.org/attendance" TargetMode="External"/><Relationship Id="rId476" Type="http://schemas.openxmlformats.org/officeDocument/2006/relationships/hyperlink" Target="https://mentor.ieee.org/802-ec/dcn/16/ec-16-0180-05-00EC-ieee-802-participation-slide.pptx" TargetMode="External"/><Relationship Id="rId641" Type="http://schemas.openxmlformats.org/officeDocument/2006/relationships/hyperlink" Target="https://standards.ieee.org/about/policies/opman/sect6.html"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92-00-00be-proposed-draft-specification-for-mld-transmit-buffer-control.docx"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mentor.ieee.org/802.11/dcn/21/11-21-0290-00-00be-editorial-fixes-to-subclause-35-3-4-3.docx" TargetMode="External"/><Relationship Id="rId543" Type="http://schemas.openxmlformats.org/officeDocument/2006/relationships/hyperlink" Target="https://mentor.ieee.org/802.11/dcn/21/11-21-0208-02-00be-simplified-eht-ppe-thresholds-field.pptx" TargetMode="External"/><Relationship Id="rId75" Type="http://schemas.openxmlformats.org/officeDocument/2006/relationships/hyperlink" Target="https://mentor.ieee.org/802.11/dcn/21/11-21-0015-00-00be-clarification-of-80-mhz-operation-in-wider-bw-ofdma.pptx" TargetMode="External"/><Relationship Id="rId140" Type="http://schemas.openxmlformats.org/officeDocument/2006/relationships/hyperlink" Target="https://mentor.ieee.org/802.11/dcn/21/11-21-0252-01-00be-cc34-resolution-for-misc-cids-related-to-clause-9-11.docx" TargetMode="External"/><Relationship Id="rId182" Type="http://schemas.openxmlformats.org/officeDocument/2006/relationships/hyperlink" Target="https://mentor.ieee.org/802.11/dcn/20/11-20-1983-05-00be-tgbe-january-2021-meeting-agenda.pptx" TargetMode="External"/><Relationship Id="rId378" Type="http://schemas.openxmlformats.org/officeDocument/2006/relationships/hyperlink" Target="https://mentor.ieee.org/802.11/dcn/21/11-21-0057-02-00be-discussion-on-special-user-info-field-of-trigger-frame.pptx" TargetMode="External"/><Relationship Id="rId403" Type="http://schemas.openxmlformats.org/officeDocument/2006/relationships/hyperlink" Target="https://mentor.ieee.org/802.11/dcn/20/11-20-1727-04-00be-pdt-mac-mlo-6-3-x-nsep-priority-access.docx" TargetMode="External"/><Relationship Id="rId585" Type="http://schemas.openxmlformats.org/officeDocument/2006/relationships/hyperlink" Target="mailto:jeongki.kim@lge.com" TargetMode="External"/><Relationship Id="rId6" Type="http://schemas.openxmlformats.org/officeDocument/2006/relationships/styles" Target="styles.xml"/><Relationship Id="rId238" Type="http://schemas.openxmlformats.org/officeDocument/2006/relationships/hyperlink" Target="https://mentor.ieee.org/802.11/dcn/20/11-20-1534-04-00be-discussion-on-multi-link-setup.pptx" TargetMode="External"/><Relationship Id="rId445" Type="http://schemas.openxmlformats.org/officeDocument/2006/relationships/hyperlink" Target="https://mentor.ieee.org/802.11/dcn/20/11-20-1902-00-00be-uora-enhancements-to-address-rta.pptx" TargetMode="External"/><Relationship Id="rId487" Type="http://schemas.openxmlformats.org/officeDocument/2006/relationships/hyperlink" Target="https://mentor.ieee.org/802.11/dcn/21/11-21-0274-00-00be-d0-3-cr-for-36-3-11-9.docx" TargetMode="External"/><Relationship Id="rId610" Type="http://schemas.openxmlformats.org/officeDocument/2006/relationships/hyperlink" Target="https://mentor.ieee.org/802.11/dcn/21/11-21-0152-00-00be-ul-spatial-reuse-subfield-design-in-enhanced-trigger-frame.pptx" TargetMode="External"/><Relationship Id="rId652" Type="http://schemas.openxmlformats.org/officeDocument/2006/relationships/hyperlink" Target="http://standards.ieee.org/resources/antitrust-guidelines.pdf" TargetMode="External"/><Relationship Id="rId291" Type="http://schemas.openxmlformats.org/officeDocument/2006/relationships/hyperlink" Target="https://mentor.ieee.org/802.11/dcn/21/11-21-0095-01-00be-phy-related-agreements-for-sst.pptx" TargetMode="External"/><Relationship Id="rId305" Type="http://schemas.openxmlformats.org/officeDocument/2006/relationships/hyperlink" Target="https://mentor.ieee.org/802.11/dcn/20/11-20-1958-03-00be-pdt-phy-phase-noise-per-160mhz.docx" TargetMode="External"/><Relationship Id="rId347" Type="http://schemas.openxmlformats.org/officeDocument/2006/relationships/hyperlink" Target="https://mentor.ieee.org/802.11/dcn/21/11-21-0154-00-00be-pdt-mac-single-radio-and-multi-radio-mld-indication.docx" TargetMode="External"/><Relationship Id="rId512" Type="http://schemas.openxmlformats.org/officeDocument/2006/relationships/hyperlink" Target="https://standards.ieee.org/about/policies/bylaws/sect6-7.html" TargetMode="External"/><Relationship Id="rId44" Type="http://schemas.openxmlformats.org/officeDocument/2006/relationships/hyperlink" Target="https://mentor.ieee.org/802.11/dcn/20/11-20-1171-01-00be-multi-link-ap-network-reference-model-discussion.pptx" TargetMode="External"/><Relationship Id="rId86" Type="http://schemas.openxmlformats.org/officeDocument/2006/relationships/hyperlink" Target="https://mentor.ieee.org/802.11/dcn/21/11-21-0265-00-00be-further-discussion-on-bw-extension-of-eht-trigger-frame.pptx" TargetMode="External"/><Relationship Id="rId151" Type="http://schemas.openxmlformats.org/officeDocument/2006/relationships/hyperlink" Target="https://mentor.ieee.org/802.11/dcn/21/11-21-0010-01-00be-pdt-phy-preamble-puncture-update.docx" TargetMode="External"/><Relationship Id="rId389" Type="http://schemas.openxmlformats.org/officeDocument/2006/relationships/hyperlink" Target="https://mentor.ieee.org/802.11/dcn/21/11-21-0193-00-00be-pdt-phy-transmit-requirements-for-ppdus-sent-in-response-to-a-triggering-frame.docx" TargetMode="External"/><Relationship Id="rId554" Type="http://schemas.openxmlformats.org/officeDocument/2006/relationships/hyperlink" Target="https://mentor.ieee.org/802.11/dcn/20/11-20-1046-14-00be-prioritized-edca-channel-access-slot-management.pptx" TargetMode="External"/><Relationship Id="rId596" Type="http://schemas.openxmlformats.org/officeDocument/2006/relationships/hyperlink" Target="https://mentor.ieee.org/802.11/dcn/21/11-21-0019-00-00be-pdt-mlo-tid-to-link-mapping.docx" TargetMode="External"/><Relationship Id="rId193" Type="http://schemas.openxmlformats.org/officeDocument/2006/relationships/hyperlink" Target="mailto:dennis.sundman@ericsson.com"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1/11-21-0104-00-00be-subcarriers-and-resource-allocation-for-multiple-rus-update.docx" TargetMode="External"/><Relationship Id="rId414" Type="http://schemas.openxmlformats.org/officeDocument/2006/relationships/hyperlink" Target="https://mentor.ieee.org/802.11/dcn/20/11-20-1843-02-00be-low-latency-triggered-twt.pptx" TargetMode="External"/><Relationship Id="rId456" Type="http://schemas.openxmlformats.org/officeDocument/2006/relationships/hyperlink" Target="https://standards.ieee.org/about/policies/opman/sect6.html" TargetMode="External"/><Relationship Id="rId498" Type="http://schemas.openxmlformats.org/officeDocument/2006/relationships/hyperlink" Target="mailto:liwen.chu@nxp.com" TargetMode="External"/><Relationship Id="rId621" Type="http://schemas.openxmlformats.org/officeDocument/2006/relationships/hyperlink" Target="https://standards.ieee.org/about/policies/bylaws/sect6-7.html" TargetMode="External"/><Relationship Id="rId663" Type="http://schemas.openxmlformats.org/officeDocument/2006/relationships/hyperlink" Target="http://standards.ieee.org/develop/policies/bylaws/sb_bylaws.pdf"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259-00-00be-pdt-trigger-frame-for-eht.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1/11-21-0152-00-00be-ul-spatial-reuse-subfield-design-in-enhanced-trigger-frame.pptx" TargetMode="External"/><Relationship Id="rId55" Type="http://schemas.openxmlformats.org/officeDocument/2006/relationships/hyperlink" Target="https://mentor.ieee.org/802.11/dcn/20/11-20-1738-00-00be-signaling-of-beacon-interval-for-ap-mld.pptx" TargetMode="External"/><Relationship Id="rId97" Type="http://schemas.openxmlformats.org/officeDocument/2006/relationships/hyperlink" Target="https://mentor.ieee.org/802.11/dcn/21/11-21-0065-00-00be-spatial-reuse-fields-in-eht-preamble.pptx" TargetMode="External"/><Relationship Id="rId120" Type="http://schemas.openxmlformats.org/officeDocument/2006/relationships/hyperlink" Target="https://mentor.ieee.org/802.11/dcn/20/11-20-1965-00-00be-pdt-mac-mlo-mandatory-optional.docx" TargetMode="External"/><Relationship Id="rId358" Type="http://schemas.openxmlformats.org/officeDocument/2006/relationships/hyperlink" Target="https://mentor.ieee.org/802.11/dcn/20/11-20-1897-00-00be-obss-edca-parameter-sets-for-rta.pptx" TargetMode="External"/><Relationship Id="rId565" Type="http://schemas.openxmlformats.org/officeDocument/2006/relationships/hyperlink" Target="https://standards.ieee.org/about/policies/bylaws/sect6-7.html" TargetMode="External"/><Relationship Id="rId162" Type="http://schemas.openxmlformats.org/officeDocument/2006/relationships/hyperlink" Target="https://mentor.ieee.org/802.11/dcn/21/11-21-0157-00-00be-pdt-effect-of-ch-bandwidth-parameter-on-ppdu-format.docx" TargetMode="External"/><Relationship Id="rId218" Type="http://schemas.openxmlformats.org/officeDocument/2006/relationships/hyperlink" Target="https://mentor.ieee.org/802.11/dcn/21/11-21-0129-00-00be-phase-rotation-for-320-mhz-non-ht-duplicate-transmission-and-pre-eht-modulated-fields.pptx" TargetMode="External"/><Relationship Id="rId425" Type="http://schemas.openxmlformats.org/officeDocument/2006/relationships/hyperlink" Target="https://mentor.ieee.org/802.11/dcn/21/11-21-0224-00-00be-pdt-eht-phy-capabilities-information-field.docx" TargetMode="External"/><Relationship Id="rId467" Type="http://schemas.openxmlformats.org/officeDocument/2006/relationships/hyperlink" Target="https://mentor.ieee.org/802.11/dcn/13/11-13-0230-05-0000-comment-resolution-tutorial.ppt" TargetMode="External"/><Relationship Id="rId632" Type="http://schemas.openxmlformats.org/officeDocument/2006/relationships/hyperlink" Target="mailto:patcom@ieee.org" TargetMode="External"/><Relationship Id="rId271" Type="http://schemas.openxmlformats.org/officeDocument/2006/relationships/hyperlink" Target="https://mentor.ieee.org/802.11/dcn/20/11-20-1554-03-00be-ml-reconfiguration.pptx" TargetMode="External"/><Relationship Id="rId674" Type="http://schemas.openxmlformats.org/officeDocument/2006/relationships/header" Target="header1.xm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2-00-00be-estimation-of-link-reachability.pptx" TargetMode="External"/><Relationship Id="rId131" Type="http://schemas.openxmlformats.org/officeDocument/2006/relationships/hyperlink" Target="https://mentor.ieee.org/802.11/dcn/21/11-21-0142-03-00be-pdt-mac-restricted-twt.docx" TargetMode="External"/><Relationship Id="rId327" Type="http://schemas.openxmlformats.org/officeDocument/2006/relationships/hyperlink" Target="https://mentor.ieee.org/802.11/dcn/20/11-20-1667-02-00be-pdt-mac-mlo-discovery-information-request.docx" TargetMode="External"/><Relationship Id="rId369" Type="http://schemas.openxmlformats.org/officeDocument/2006/relationships/hyperlink" Target="https://mentor.ieee.org/802.11/poll-vote?p=46800008&amp;t=46800008" TargetMode="External"/><Relationship Id="rId534" Type="http://schemas.openxmlformats.org/officeDocument/2006/relationships/hyperlink" Target="https://mentor.ieee.org/802.11/dcn/21/11-21-0213-00-00be-pdt-update-phy-beamforming.docx" TargetMode="External"/><Relationship Id="rId576" Type="http://schemas.openxmlformats.org/officeDocument/2006/relationships/hyperlink" Target="https://mentor.ieee.org/802.11/dcn/21/11-21-0297-00-00be-beamforming-cid-cr-d03.doc" TargetMode="External"/><Relationship Id="rId173" Type="http://schemas.openxmlformats.org/officeDocument/2006/relationships/hyperlink" Target="https://mentor.ieee.org/802.11/dcn/21/11-21-0292-01-00be-cr-for-cid-1081-2255-and-2990.docx" TargetMode="External"/><Relationship Id="rId229" Type="http://schemas.openxmlformats.org/officeDocument/2006/relationships/hyperlink" Target="https://mentor.ieee.org/802.11/dcn/20/11-20-0689-04-00be-single-sta-trigger.pptx" TargetMode="External"/><Relationship Id="rId380" Type="http://schemas.openxmlformats.org/officeDocument/2006/relationships/hyperlink" Target="mailto:patcom@ieee.org" TargetMode="External"/><Relationship Id="rId436" Type="http://schemas.openxmlformats.org/officeDocument/2006/relationships/hyperlink" Target="mailto:liwen.chu@nxp.com" TargetMode="External"/><Relationship Id="rId601" Type="http://schemas.openxmlformats.org/officeDocument/2006/relationships/hyperlink" Target="https://standards.ieee.org/about/policies/opman/sect6.html" TargetMode="External"/><Relationship Id="rId643" Type="http://schemas.openxmlformats.org/officeDocument/2006/relationships/hyperlink" Target="http://standards.ieee.org/faqs/copyrights.html/" TargetMode="External"/><Relationship Id="rId240" Type="http://schemas.openxmlformats.org/officeDocument/2006/relationships/hyperlink" Target="mailto:patcom@ieee.org"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0/11-20-1890-01-00be-reconsideration-on-sta-mac-address-of-non-ap-mld.pptx" TargetMode="External"/><Relationship Id="rId77" Type="http://schemas.openxmlformats.org/officeDocument/2006/relationships/hyperlink" Target="https://mentor.ieee.org/802.11/dcn/21/11-21-0043-00-00be-eht-ltf-related-signaling-in-enhanced-trigger-frame.pptx" TargetMode="External"/><Relationship Id="rId100" Type="http://schemas.openxmlformats.org/officeDocument/2006/relationships/hyperlink" Target="https://mentor.ieee.org/802.11/dcn/21/11-21-0102-00-00be-considerations-on-capabilities-and-operation-mode-mu-mimo.pptx" TargetMode="External"/><Relationship Id="rId282" Type="http://schemas.openxmlformats.org/officeDocument/2006/relationships/hyperlink" Target="mailto:dennis.sundman@ericsson.com"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11/dcn/21/11-21-0160-01-00be-pdt-mac-mlo-emlsr-tbds.docx" TargetMode="External"/><Relationship Id="rId545" Type="http://schemas.openxmlformats.org/officeDocument/2006/relationships/hyperlink" Target="mailto:patcom@ieee.org" TargetMode="External"/><Relationship Id="rId587" Type="http://schemas.openxmlformats.org/officeDocument/2006/relationships/hyperlink" Target="https://mentor.ieee.org/802.11/dcn/20/11-20-0902-07-00be-group-addressed-frames-delivery-for-mlo-follow-up.pptx" TargetMode="External"/><Relationship Id="rId8" Type="http://schemas.openxmlformats.org/officeDocument/2006/relationships/webSettings" Target="webSettings.xml"/><Relationship Id="rId142" Type="http://schemas.openxmlformats.org/officeDocument/2006/relationships/hyperlink" Target="https://mentor.ieee.org/802.11/dcn/21/11-21-0253-00-00be-cc34-resolution-for-cids-related-to-eht-capabilities-ie.docx" TargetMode="External"/><Relationship Id="rId184" Type="http://schemas.openxmlformats.org/officeDocument/2006/relationships/hyperlink" Target="https://mentor.ieee.org/802.11/dcn/20/11-20-1983-05-00be-tgbe-january-2021-meeting-agenda.pptx" TargetMode="External"/><Relationship Id="rId391" Type="http://schemas.openxmlformats.org/officeDocument/2006/relationships/hyperlink" Target="https://mentor.ieee.org/802.11/dcn/21/11-21-0093-02-00be-reducing-usig-papr-via-disregard-bit-value.pptx" TargetMode="External"/><Relationship Id="rId405" Type="http://schemas.openxmlformats.org/officeDocument/2006/relationships/hyperlink" Target="https://mentor.ieee.org/802.11/dcn/21/11-21-0087-00-00be-pdt-mac-triggered-su.docx" TargetMode="External"/><Relationship Id="rId447" Type="http://schemas.openxmlformats.org/officeDocument/2006/relationships/hyperlink" Target="https://mentor.ieee.org/802.11/dcn/20/11-20-1780-00-00be-reduced-blockack.pptx" TargetMode="External"/><Relationship Id="rId612" Type="http://schemas.openxmlformats.org/officeDocument/2006/relationships/hyperlink" Target="mailto:patcom@ieee.org" TargetMode="External"/><Relationship Id="rId251" Type="http://schemas.openxmlformats.org/officeDocument/2006/relationships/hyperlink" Target="https://mentor.ieee.org/802.11/dcn/21/11-21-0139-00-00be-pdt-phy-eht-dup-mode.docx" TargetMode="External"/><Relationship Id="rId489" Type="http://schemas.openxmlformats.org/officeDocument/2006/relationships/hyperlink" Target="https://mentor.ieee.org/802.11/dcn/21/11-21-0225-01-00be-eht-ppet-capability-design.pptx" TargetMode="External"/><Relationship Id="rId654" Type="http://schemas.openxmlformats.org/officeDocument/2006/relationships/hyperlink" Target="http://standards.ieee.org/develop/policies/bylaws/sect6-7.html" TargetMode="External"/><Relationship Id="rId46" Type="http://schemas.openxmlformats.org/officeDocument/2006/relationships/hyperlink" Target="https://mentor.ieee.org/802.11/dcn/20/11-20-1221-00-00be-multi-link-channel-access-for-non-str-mld.pptx" TargetMode="External"/><Relationship Id="rId293" Type="http://schemas.openxmlformats.org/officeDocument/2006/relationships/hyperlink" Target="https://mentor.ieee.org/802.11/dcn/20/11-20-1247-01-00be-virtual-bss-for-multi-ap-coordination.pptx" TargetMode="External"/><Relationship Id="rId307" Type="http://schemas.openxmlformats.org/officeDocument/2006/relationships/hyperlink" Target="https://mentor.ieee.org/802.11/dcn/21/11-21-0143-01-00be-pdt-eht-sig-mcs-table.docx" TargetMode="External"/><Relationship Id="rId349" Type="http://schemas.openxmlformats.org/officeDocument/2006/relationships/hyperlink" Target="https://mentor.ieee.org/802.11/dcn/20/11-20-1737-03-00be-solicited-method-for-critical-update-in-multi-link.pptx" TargetMode="External"/><Relationship Id="rId514" Type="http://schemas.openxmlformats.org/officeDocument/2006/relationships/hyperlink" Target="https://mentor.ieee.org/802-ec/dcn/16/ec-16-0180-05-00EC-ieee-802-participation-slide.pptx" TargetMode="External"/><Relationship Id="rId556" Type="http://schemas.openxmlformats.org/officeDocument/2006/relationships/hyperlink" Target="https://mentor.ieee.org/802.11/dcn/21/11-21-0250-00-00be-cc34-resolution-for-cids-related-to-mlo-power-save.docx" TargetMode="External"/><Relationship Id="rId88" Type="http://schemas.openxmlformats.org/officeDocument/2006/relationships/hyperlink" Target="https://mentor.ieee.org/802.11/dcn/21/11-21-0060-00-00be-frame-format-of-modified-mu-rts-for-su-ppdu.pptx" TargetMode="External"/><Relationship Id="rId111" Type="http://schemas.openxmlformats.org/officeDocument/2006/relationships/hyperlink" Target="https://mentor.ieee.org/802.11/dcn/20/11-20-1722-04-00be-mac-pdt-nsep-tbds.docx" TargetMode="External"/><Relationship Id="rId153" Type="http://schemas.openxmlformats.org/officeDocument/2006/relationships/hyperlink" Target="https://mentor.ieee.org/802.11/dcn/21/11-21-0013-02-00be-proposed-draft-text-pdt-phy-receive-specification-general-and-receiver-minimum-input-sensitivity-and-channel-rejection.docx" TargetMode="External"/><Relationship Id="rId195" Type="http://schemas.openxmlformats.org/officeDocument/2006/relationships/hyperlink" Target="https://www.ieee802.org/11/private/Draft_Standards/11be/index.html"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mentor.ieee.org/802.11/dcn/20/11-20-1843-02-00be-low-latency-triggered-twt.pptx" TargetMode="External"/><Relationship Id="rId416" Type="http://schemas.openxmlformats.org/officeDocument/2006/relationships/hyperlink" Target="https://standards.ieee.org/about/policies/bylaws/sect6-7.html" TargetMode="External"/><Relationship Id="rId598" Type="http://schemas.openxmlformats.org/officeDocument/2006/relationships/hyperlink" Target="https://mentor.ieee.org/802.11/dcn/20/11-20-1780-00-00be-reduced-blockack.pptx" TargetMode="External"/><Relationship Id="rId220" Type="http://schemas.openxmlformats.org/officeDocument/2006/relationships/hyperlink" Target="mailto:patcom@ieee.org" TargetMode="External"/><Relationship Id="rId458" Type="http://schemas.openxmlformats.org/officeDocument/2006/relationships/hyperlink" Target="https://imat.ieee.org/attendance" TargetMode="External"/><Relationship Id="rId623" Type="http://schemas.openxmlformats.org/officeDocument/2006/relationships/hyperlink" Target="https://mentor.ieee.org/802-ec/dcn/16/ec-16-0180-05-00EC-ieee-802-participation-slide.pptx" TargetMode="External"/><Relationship Id="rId665" Type="http://schemas.openxmlformats.org/officeDocument/2006/relationships/hyperlink" Target="http://standards.ieee.org/board/aud/LMSC.pdf" TargetMode="Externa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780-00-00be-reduced-blockack.pptx" TargetMode="External"/><Relationship Id="rId262" Type="http://schemas.openxmlformats.org/officeDocument/2006/relationships/hyperlink" Target="https://imat.ieee.org/attendance" TargetMode="External"/><Relationship Id="rId318" Type="http://schemas.openxmlformats.org/officeDocument/2006/relationships/hyperlink" Target="mailto:jeongki.kim@lge.com" TargetMode="External"/><Relationship Id="rId525" Type="http://schemas.openxmlformats.org/officeDocument/2006/relationships/hyperlink" Target="https://mentor.ieee.org/802.11/dcn/21/11-21-0247-00-00be-bandwidthindicationinrtsctsin320mhzppduandpuncturedpreambles.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1/11-21-0089-00-00be-eht-ppe-thresholds-field-follow-up.pptx" TargetMode="External"/><Relationship Id="rId122" Type="http://schemas.openxmlformats.org/officeDocument/2006/relationships/hyperlink" Target="https://mentor.ieee.org/802.11/dcn/21/11-21-0056-03-00be-mac-pdt-motion-146-sps-336-337.docx" TargetMode="External"/><Relationship Id="rId164" Type="http://schemas.openxmlformats.org/officeDocument/2006/relationships/hyperlink" Target="https://mentor.ieee.org/802.11/dcn/21/11-21-0224-02-00be-pdt-eht-phy-capabilities-information-field.docx" TargetMode="External"/><Relationship Id="rId371" Type="http://schemas.openxmlformats.org/officeDocument/2006/relationships/hyperlink" Target="https://mentor.ieee.org/802.11/dcn/20/11-20-0997-88-00be-tgbe-spec-text-volunteers-and-status.docx" TargetMode="External"/><Relationship Id="rId427" Type="http://schemas.openxmlformats.org/officeDocument/2006/relationships/hyperlink" Target="https://mentor.ieee.org/802.11/dcn/21/11-21-0208-01-00be-simplified-eht-ppe-thresholds-field.pptx" TargetMode="External"/><Relationship Id="rId469" Type="http://schemas.openxmlformats.org/officeDocument/2006/relationships/hyperlink" Target="https://mentor.ieee.org/802.11/dcn/21/11-21-0133-00-00be-trigger-frame-and-punctured-channel-information.pptx" TargetMode="External"/><Relationship Id="rId634" Type="http://schemas.openxmlformats.org/officeDocument/2006/relationships/hyperlink" Target="https://standards.ieee.org/develop/policies/bylaws/sb_bylaws.pdf" TargetMode="External"/><Relationship Id="rId676" Type="http://schemas.openxmlformats.org/officeDocument/2006/relationships/fontTable" Target="fontTable.xm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034-03-00be-pdt-mac-quality-of-service-for-latency-sensitive-traffic.docx" TargetMode="External"/><Relationship Id="rId273" Type="http://schemas.openxmlformats.org/officeDocument/2006/relationships/hyperlink" Target="https://mentor.ieee.org/802.11/dcn/20/11-20-1551-02-00be-tid-to-link-mapping-negotiation.pptx" TargetMode="External"/><Relationship Id="rId329" Type="http://schemas.openxmlformats.org/officeDocument/2006/relationships/hyperlink" Target="https://mentor.ieee.org/802.11/dcn/21/11-21-0132-00-00be-pdt-mac-mlo-blindness.docx" TargetMode="External"/><Relationship Id="rId480" Type="http://schemas.openxmlformats.org/officeDocument/2006/relationships/hyperlink" Target="mailto:sschelstraete@quantenna.com" TargetMode="External"/><Relationship Id="rId536" Type="http://schemas.openxmlformats.org/officeDocument/2006/relationships/hyperlink" Target="https://mentor.ieee.org/802.11/dcn/21/11-21-0236-00-00be-eht-sig-cr-d03-part-2.doc" TargetMode="External"/><Relationship Id="rId68" Type="http://schemas.openxmlformats.org/officeDocument/2006/relationships/hyperlink" Target="https://mentor.ieee.org/802.11/dcn/20/11-20-1902-00-00be-uora-enhancements-to-address-rta.pptx" TargetMode="External"/><Relationship Id="rId133" Type="http://schemas.openxmlformats.org/officeDocument/2006/relationships/hyperlink" Target="https://mentor.ieee.org/802.11/dcn/21/11-21-0019-00-00be-pdt-mlo-tid-to-link-mapping.docx" TargetMode="External"/><Relationship Id="rId175" Type="http://schemas.openxmlformats.org/officeDocument/2006/relationships/hyperlink" Target="https://mentor.ieee.org/802.11/dcn/21/11-21-0294-00-00be-cr-for-clause-36-3-11-3.docx" TargetMode="External"/><Relationship Id="rId340" Type="http://schemas.openxmlformats.org/officeDocument/2006/relationships/hyperlink" Target="mailto:jeongki.kim@lge.com" TargetMode="External"/><Relationship Id="rId578" Type="http://schemas.openxmlformats.org/officeDocument/2006/relationships/hyperlink" Target="https://mentor.ieee.org/802.11/dcn/21/11-21-0324-00-00be-comment-resolutions-for-clause-36-3-12-3-coding.docx" TargetMode="External"/><Relationship Id="rId200" Type="http://schemas.openxmlformats.org/officeDocument/2006/relationships/hyperlink" Target="https://mentor.ieee.org/802.11/dcn/19/11-19-1262-23-00be-specification-framework-for-tgbe.doc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11/dcn/20/11-20-0443-03-00be-mla-ssid-handling.pptx" TargetMode="External"/><Relationship Id="rId603" Type="http://schemas.openxmlformats.org/officeDocument/2006/relationships/hyperlink" Target="https://imat.ieee.org/attendance" TargetMode="External"/><Relationship Id="rId645" Type="http://schemas.openxmlformats.org/officeDocument/2006/relationships/hyperlink" Target="https://standards.ieee.org/about/policies/opman/sect6.html" TargetMode="External"/><Relationship Id="rId242" Type="http://schemas.openxmlformats.org/officeDocument/2006/relationships/hyperlink" Target="https://standards.ieee.org/about/policies/opman/sect6.html" TargetMode="External"/><Relationship Id="rId284" Type="http://schemas.openxmlformats.org/officeDocument/2006/relationships/hyperlink" Target="https://mentor.ieee.org/802.11/poll-vote?p=46800008&amp;t=46800008" TargetMode="External"/><Relationship Id="rId491" Type="http://schemas.openxmlformats.org/officeDocument/2006/relationships/hyperlink" Target="mailto:patcom@ieee.org" TargetMode="External"/><Relationship Id="rId505" Type="http://schemas.openxmlformats.org/officeDocument/2006/relationships/hyperlink" Target="https://mentor.ieee.org/802.11/dcn/21/11-21-0142-01-00be-pdt-mac-restricted-twt.docx" TargetMode="External"/><Relationship Id="rId37" Type="http://schemas.openxmlformats.org/officeDocument/2006/relationships/hyperlink" Target="https://mentor.ieee.org/802.11/dcn/20/11-20-1399-01-00be-on-joint-c-sr-and-c-ofdma-m-ap-transmission.pptx" TargetMode="External"/><Relationship Id="rId79"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2" Type="http://schemas.openxmlformats.org/officeDocument/2006/relationships/hyperlink" Target="https://mentor.ieee.org/802.11/dcn/21/11-21-0130-00-00be-papr-comparison-for-two-320mhz-phase-rotation-sequences.pptx" TargetMode="External"/><Relationship Id="rId144" Type="http://schemas.openxmlformats.org/officeDocument/2006/relationships/hyperlink" Target="https://mentor.ieee.org/802.11/dcn/20/11-20-1958-03-00be-pdt-phy-phase-noise-per-160mhz.docx" TargetMode="External"/><Relationship Id="rId547" Type="http://schemas.openxmlformats.org/officeDocument/2006/relationships/hyperlink" Target="https://standards.ieee.org/about/policies/opman/sect6.html" TargetMode="External"/><Relationship Id="rId589" Type="http://schemas.openxmlformats.org/officeDocument/2006/relationships/hyperlink" Target="https://mentor.ieee.org/802.11/dcn/21/11-21-0296-02-00be-cr-for-35-3-3.docx" TargetMode="External"/><Relationship Id="rId90" Type="http://schemas.openxmlformats.org/officeDocument/2006/relationships/hyperlink" Target="https://mentor.ieee.org/802.11/dcn/21/11-21-0062-00-00be-error-recovery-for-nstr-mld-follow-up.pptx" TargetMode="External"/><Relationship Id="rId186" Type="http://schemas.openxmlformats.org/officeDocument/2006/relationships/hyperlink" Target="https://mentor.ieee.org/802.11/dcn/20/11-20-1983-05-00be-tgbe-january-2021-meeting-agenda.pptx" TargetMode="External"/><Relationship Id="rId351" Type="http://schemas.openxmlformats.org/officeDocument/2006/relationships/hyperlink" Target="https://mentor.ieee.org/802.11/dcn/20/11-20-1841-01-00be-performance-study-of-mlo-tid-mapping-configurations.ppt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1890-00-00be-reconsideration-on-sta-mac-address-of-non-ap-mld.pptx" TargetMode="External"/><Relationship Id="rId449" Type="http://schemas.openxmlformats.org/officeDocument/2006/relationships/hyperlink" Target="https://mentor.ieee.org/802.11/dcn/21/11-21-0041-00-00be-group-addressed-frame-delivery-methods-for-mlo.pptx" TargetMode="External"/><Relationship Id="rId614" Type="http://schemas.openxmlformats.org/officeDocument/2006/relationships/hyperlink" Target="https://standards.ieee.org/about/policies/opman/sect6.html" TargetMode="External"/><Relationship Id="rId656" Type="http://schemas.openxmlformats.org/officeDocument/2006/relationships/hyperlink" Target="http://standards.ieee.org/board/pat/pat-slideset.ppt"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11/dcn/21/11-21-0143-00-00be-pdt-eht-sig-mcs-table.docx" TargetMode="External"/><Relationship Id="rId295" Type="http://schemas.openxmlformats.org/officeDocument/2006/relationships/hyperlink" Target="https://mentor.ieee.org/802.11/dcn/20/11-20-1399-01-00be-on-joint-c-sr-and-c-ofdma-m-ap-transmission.pptx" TargetMode="External"/><Relationship Id="rId309" Type="http://schemas.openxmlformats.org/officeDocument/2006/relationships/hyperlink" Target="https://mentor.ieee.org/802.11/dcn/21/11-21-0129-01-00be-phase-rotation-for-320-mhz-non-ht-duplicate-transmission-and-pre-eht-modulated-fields.pptx" TargetMode="External"/><Relationship Id="rId460" Type="http://schemas.openxmlformats.org/officeDocument/2006/relationships/hyperlink" Target="mailto:dennis.sundman@ericsson.com"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1554-00-00be-ml-reconfiguration.pptx" TargetMode="External"/><Relationship Id="rId113" Type="http://schemas.openxmlformats.org/officeDocument/2006/relationships/hyperlink" Target="https://mentor.ieee.org/802.11/dcn/20/11-20-1727-04-00be-pdt-mac-mlo-6-3-x-nsep-priority-access.docx" TargetMode="External"/><Relationship Id="rId320" Type="http://schemas.openxmlformats.org/officeDocument/2006/relationships/hyperlink" Target="https://mentor.ieee.org/802.11/dcn/20/11-20-0902-05-00be-group-addressed-frames-delivery-for-mlo-follow-up.pptx" TargetMode="External"/><Relationship Id="rId558" Type="http://schemas.openxmlformats.org/officeDocument/2006/relationships/hyperlink" Target="https://mentor.ieee.org/802.11/dcn/21/11-21-0081-01-00be-mlo-group-addressed-frame.docx" TargetMode="External"/><Relationship Id="rId155" Type="http://schemas.openxmlformats.org/officeDocument/2006/relationships/hyperlink" Target="https://mentor.ieee.org/802.11/dcn/21/11-21-0114-04-00be-pdt-updates-on-ltf.docx" TargetMode="External"/><Relationship Id="rId197" Type="http://schemas.openxmlformats.org/officeDocument/2006/relationships/hyperlink" Target="https://mentor.ieee.org/802.11/dcn/19/11-19-1935-01-00be-tgbe-editor-s-report.ppt" TargetMode="External"/><Relationship Id="rId362" Type="http://schemas.openxmlformats.org/officeDocument/2006/relationships/hyperlink" Target="https://standards.ieee.org/about/policies/bylaws/sect6-7.html" TargetMode="External"/><Relationship Id="rId418" Type="http://schemas.openxmlformats.org/officeDocument/2006/relationships/hyperlink" Target="https://mentor.ieee.org/802-ec/dcn/16/ec-16-0180-05-00EC-ieee-802-participation-slide.pptx" TargetMode="External"/><Relationship Id="rId625" Type="http://schemas.openxmlformats.org/officeDocument/2006/relationships/hyperlink" Target="https://imat.ieee.org/attendance"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mailto:liwen.chu@nxp.com" TargetMode="External"/><Relationship Id="rId471" Type="http://schemas.openxmlformats.org/officeDocument/2006/relationships/hyperlink" Target="https://mentor.ieee.org/802.11/dcn/21/11-21-0102-02-00be-considerations-on-capabilities-and-operation-mode-mu-mimo.pptx" TargetMode="External"/><Relationship Id="rId667"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1140-07-00be-ecsa-for-multi-link-operation.pptx" TargetMode="External"/><Relationship Id="rId59" Type="http://schemas.openxmlformats.org/officeDocument/2006/relationships/hyperlink" Target="https://mentor.ieee.org/802.11/dcn/20/11-20-1852-00-00be-discussion-on-low-latency-traffic.pptx" TargetMode="External"/><Relationship Id="rId124" Type="http://schemas.openxmlformats.org/officeDocument/2006/relationships/hyperlink" Target="https://mentor.ieee.org/802.11/dcn/20/11-20-1667-05-00be-pdt-mac-mlo-discovery-information-request.docx" TargetMode="External"/><Relationship Id="rId527" Type="http://schemas.openxmlformats.org/officeDocument/2006/relationships/hyperlink" Target="https://standards.ieee.org/about/policies/bylaws/sect6-7.html"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1938-00-00be-tb-su-ppdu-and-tb-p2p-ppdu-consideration.pptx" TargetMode="External"/><Relationship Id="rId166" Type="http://schemas.openxmlformats.org/officeDocument/2006/relationships/hyperlink" Target="https://mentor.ieee.org/802.11/dcn/21/11-21-0309-00-00be-pdt-initial-text-proposal-for-b-4-3-and-b-4-36a-2.docx" TargetMode="External"/><Relationship Id="rId331" Type="http://schemas.openxmlformats.org/officeDocument/2006/relationships/hyperlink" Target="https://mentor.ieee.org/802.11/dcn/20/11-20-1551-02-00be-tid-to-link-mapping-negotiation.pptx" TargetMode="External"/><Relationship Id="rId373" Type="http://schemas.openxmlformats.org/officeDocument/2006/relationships/hyperlink" Target="https://mentor.ieee.org/802.11/dcn/19/11-19-1262-23-00be-specification-framework-for-tgbe.docx" TargetMode="External"/><Relationship Id="rId429" Type="http://schemas.openxmlformats.org/officeDocument/2006/relationships/hyperlink" Target="mailto:patcom@ieee.org" TargetMode="External"/><Relationship Id="rId580" Type="http://schemas.openxmlformats.org/officeDocument/2006/relationships/hyperlink" Target="https://standards.ieee.org/about/policies/bylaws/sect6-7.html" TargetMode="External"/><Relationship Id="rId636" Type="http://schemas.openxmlformats.org/officeDocument/2006/relationships/hyperlink" Target="https://mentor.ieee.org/802-ec/dcn/16/ec-16-0180-03-00EC-ieee-802-participation-slide.ppt" TargetMode="External"/><Relationship Id="rId1" Type="http://schemas.openxmlformats.org/officeDocument/2006/relationships/customXml" Target="../customXml/item1.xml"/><Relationship Id="rId233" Type="http://schemas.openxmlformats.org/officeDocument/2006/relationships/hyperlink" Target="https://mentor.ieee.org/802.11/dcn/21/11-21-0082-00-00be-pdt-mac-mlo-power-save-listen-interval.docx" TargetMode="External"/><Relationship Id="rId440" Type="http://schemas.openxmlformats.org/officeDocument/2006/relationships/hyperlink" Target="https://mentor.ieee.org/802.11/dcn/21/11-21-0055-03-00be-mac-pdt-motion-137-sp-244.docx" TargetMode="External"/><Relationship Id="rId678" Type="http://schemas.openxmlformats.org/officeDocument/2006/relationships/theme" Target="theme/theme1.xml"/><Relationship Id="rId28" Type="http://schemas.openxmlformats.org/officeDocument/2006/relationships/hyperlink" Target="https://mentor.ieee.org/802.11/dcn/20/11-20-1046-12-00be-prioritized-edca-channel-access-slot-management.pptx" TargetMode="External"/><Relationship Id="rId275" Type="http://schemas.openxmlformats.org/officeDocument/2006/relationships/hyperlink" Target="https://mentor.ieee.org/802.11/dcn/20/11-20-1124-01-00be-ml-element-design.pptx" TargetMode="External"/><Relationship Id="rId300" Type="http://schemas.openxmlformats.org/officeDocument/2006/relationships/hyperlink" Target="https://imat.ieee.org/attendance" TargetMode="External"/><Relationship Id="rId482" Type="http://schemas.openxmlformats.org/officeDocument/2006/relationships/hyperlink" Target="https://mentor.ieee.org/802.11/dcn/21/11-21-0224-01-00be-pdt-eht-phy-capabilities-information-field.docx" TargetMode="External"/><Relationship Id="rId538" Type="http://schemas.openxmlformats.org/officeDocument/2006/relationships/hyperlink" Target="https://mentor.ieee.org/802.11/dcn/21/11-21-0274-00-00be-d0-3-cr-for-36-3-11-9.docx" TargetMode="External"/><Relationship Id="rId81" Type="http://schemas.openxmlformats.org/officeDocument/2006/relationships/hyperlink" Target="https://mentor.ieee.org/802.11/dcn/21/11-21-0149-00-00be-disambiguate-trigger-frame-special-user-info-field.pptx" TargetMode="External"/><Relationship Id="rId135" Type="http://schemas.openxmlformats.org/officeDocument/2006/relationships/hyperlink" Target="https://mentor.ieee.org/802.11/dcn/21/11-21-0290-00-00be-editorial-fixes-to-subclause-35-3-4-3.docx" TargetMode="External"/><Relationship Id="rId177" Type="http://schemas.openxmlformats.org/officeDocument/2006/relationships/hyperlink" Target="https://mentor.ieee.org/802.11/dcn/21/11-21-0322-00-00be-11be-d0-3-cr-on-36-3-11-8-6.docx" TargetMode="External"/><Relationship Id="rId342" Type="http://schemas.openxmlformats.org/officeDocument/2006/relationships/hyperlink" Target="https://mentor.ieee.org/802.11/dcn/20/11-20-1350-07-00be-enhancements-for-qos-and-low-latency-in-802-11be-r1.pptx"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11/dcn/21/11-21-0081-02-00be-mlo-group-addressed-frame.docx" TargetMode="External"/><Relationship Id="rId605" Type="http://schemas.openxmlformats.org/officeDocument/2006/relationships/hyperlink" Target="mailto:dennis.sundman@ericsson.com" TargetMode="External"/><Relationship Id="rId202" Type="http://schemas.openxmlformats.org/officeDocument/2006/relationships/hyperlink" Target="https://mentor.ieee.org/802.11/dcn/21/11-21-0043-01-00be-eht-ltf-related-signaling-in-enhanced-trigger-frame.pptx" TargetMode="External"/><Relationship Id="rId244" Type="http://schemas.openxmlformats.org/officeDocument/2006/relationships/hyperlink" Target="https://imat.ieee.org/attendance" TargetMode="External"/><Relationship Id="rId647" Type="http://schemas.openxmlformats.org/officeDocument/2006/relationships/hyperlink" Target="http://standards.ieee.org/faqs/affiliation.html" TargetMode="External"/><Relationship Id="rId39" Type="http://schemas.openxmlformats.org/officeDocument/2006/relationships/hyperlink" Target="https://mentor.ieee.org/802.11/dcn/20/11-20-1044-00-00be-mlo-tid-to-link-mapping-negotiation.pptx" TargetMode="External"/><Relationship Id="rId286" Type="http://schemas.openxmlformats.org/officeDocument/2006/relationships/hyperlink" Target="https://mentor.ieee.org/802.11/dcn/20/11-20-0997-85-00be-tgbe-spec-text-volunteers-and-status.docx" TargetMode="External"/><Relationship Id="rId451" Type="http://schemas.openxmlformats.org/officeDocument/2006/relationships/hyperlink" Target="https://mentor.ieee.org/802.11/dcn/20/11-20-1583-01-00be-mu-rts-to-sst-stas.pptx" TargetMode="External"/><Relationship Id="rId493" Type="http://schemas.openxmlformats.org/officeDocument/2006/relationships/hyperlink" Target="https://standards.ieee.org/about/policies/opman/sect6.html" TargetMode="External"/><Relationship Id="rId507" Type="http://schemas.openxmlformats.org/officeDocument/2006/relationships/hyperlink" Target="https://mentor.ieee.org/802.11/dcn/21/11-21-0131-01-00be-proposed-draft-specification-for-om-in-a-control.docx" TargetMode="External"/><Relationship Id="rId54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2840</TotalTime>
  <Pages>7</Pages>
  <Words>25588</Words>
  <Characters>145852</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502</cp:revision>
  <cp:lastPrinted>2019-05-20T20:59:00Z</cp:lastPrinted>
  <dcterms:created xsi:type="dcterms:W3CDTF">2021-02-24T01:45:00Z</dcterms:created>
  <dcterms:modified xsi:type="dcterms:W3CDTF">2021-02-27T05:28:00Z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