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BBBAE32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E176D4">
                    <w:rPr>
                      <w:szCs w:val="28"/>
                      <w:lang w:val="en-US" w:eastAsia="zh-CN"/>
                    </w:rPr>
                    <w:t>Stream Parser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CA8A710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A719A">
                    <w:rPr>
                      <w:b w:val="0"/>
                      <w:sz w:val="20"/>
                    </w:rPr>
                    <w:t>11</w:t>
                  </w:r>
                  <w:r w:rsidR="006C1503">
                    <w:rPr>
                      <w:b w:val="0"/>
                      <w:sz w:val="20"/>
                    </w:rPr>
                    <w:t>-</w:t>
                  </w:r>
                  <w:r w:rsidR="00533681">
                    <w:rPr>
                      <w:b w:val="0"/>
                      <w:sz w:val="20"/>
                    </w:rPr>
                    <w:t>1</w:t>
                  </w:r>
                  <w:r w:rsidR="003A719A">
                    <w:rPr>
                      <w:b w:val="0"/>
                      <w:sz w:val="20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65F94ECB" w14:textId="1F6262A3" w:rsidR="008274E3" w:rsidRDefault="008274E3" w:rsidP="00E553CA">
      <w:pPr>
        <w:rPr>
          <w:sz w:val="22"/>
          <w:szCs w:val="22"/>
        </w:rPr>
      </w:pPr>
      <w:r>
        <w:rPr>
          <w:sz w:val="22"/>
          <w:szCs w:val="22"/>
        </w:rPr>
        <w:t>11be D0.1 is missing a subclause for Stream Parser, and there is no PDT ‘team’ assigned to it.</w:t>
      </w:r>
    </w:p>
    <w:p w14:paraId="05E0A816" w14:textId="76B043D9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>This document</w:t>
      </w:r>
      <w:r w:rsidR="008274E3">
        <w:rPr>
          <w:sz w:val="22"/>
          <w:szCs w:val="22"/>
        </w:rPr>
        <w:t xml:space="preserve"> </w:t>
      </w:r>
      <w:r>
        <w:rPr>
          <w:sz w:val="22"/>
          <w:szCs w:val="22"/>
        </w:rPr>
        <w:t>propose</w:t>
      </w:r>
      <w:r w:rsidR="008274E3">
        <w:rPr>
          <w:sz w:val="22"/>
          <w:szCs w:val="22"/>
        </w:rPr>
        <w:t>s a simple</w:t>
      </w:r>
      <w:r>
        <w:rPr>
          <w:sz w:val="22"/>
          <w:szCs w:val="22"/>
        </w:rPr>
        <w:t xml:space="preserve"> draft text </w:t>
      </w:r>
      <w:r w:rsidR="008274E3">
        <w:rPr>
          <w:sz w:val="22"/>
          <w:szCs w:val="22"/>
        </w:rPr>
        <w:t>to fill the void</w:t>
      </w:r>
      <w:r>
        <w:rPr>
          <w:sz w:val="22"/>
          <w:szCs w:val="22"/>
        </w:rPr>
        <w:t>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33A93F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3A94996" w14:textId="2BCBA29A" w:rsidR="00DF16C4" w:rsidRDefault="00DF16C4" w:rsidP="007221C2">
      <w:pPr>
        <w:ind w:left="360" w:hanging="360"/>
      </w:pPr>
    </w:p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60C9945B" w14:textId="3CC01E8C" w:rsidR="0068239A" w:rsidRPr="0068239A" w:rsidRDefault="0068239A" w:rsidP="0068239A">
      <w:pPr>
        <w:pStyle w:val="T"/>
        <w:rPr>
          <w:i/>
          <w:iCs/>
          <w:w w:val="100"/>
        </w:rPr>
      </w:pPr>
      <w:r w:rsidRPr="0068239A">
        <w:rPr>
          <w:i/>
          <w:iCs/>
          <w:w w:val="100"/>
          <w:highlight w:val="yellow"/>
        </w:rPr>
        <w:lastRenderedPageBreak/>
        <w:t xml:space="preserve">Instruction to Editor: </w:t>
      </w:r>
      <w:r w:rsidR="003A7987">
        <w:rPr>
          <w:i/>
          <w:iCs/>
          <w:w w:val="100"/>
          <w:highlight w:val="yellow"/>
        </w:rPr>
        <w:t>Insert a new subclause for Stream Parser between 36.3.12.3 (Coding) and 36.3.12.4 (Segment parser)</w:t>
      </w:r>
      <w:r w:rsidRPr="0068239A">
        <w:rPr>
          <w:i/>
          <w:iCs/>
          <w:w w:val="100"/>
          <w:highlight w:val="yellow"/>
        </w:rPr>
        <w:t xml:space="preserve"> as shown below.</w:t>
      </w:r>
    </w:p>
    <w:p w14:paraId="760DDA04" w14:textId="40832437" w:rsidR="007D7B0F" w:rsidRDefault="007D7B0F" w:rsidP="00BB7BAB">
      <w:pPr>
        <w:rPr>
          <w:ins w:id="0" w:author="Youhan Kim" w:date="2020-11-18T23:33:00Z"/>
          <w:sz w:val="20"/>
          <w:lang w:val="en-US"/>
        </w:rPr>
      </w:pPr>
    </w:p>
    <w:p w14:paraId="693518AA" w14:textId="77777777" w:rsidR="008A2F2C" w:rsidRDefault="008A2F2C" w:rsidP="008A2F2C">
      <w:pPr>
        <w:pStyle w:val="H4"/>
        <w:rPr>
          <w:ins w:id="1" w:author="Youhan Kim" w:date="2020-11-18T23:33:00Z"/>
          <w:w w:val="100"/>
        </w:rPr>
      </w:pPr>
      <w:bookmarkStart w:id="2" w:name="RTF32323832333a2048342c312e"/>
      <w:ins w:id="3" w:author="Youhan Kim" w:date="2020-11-18T23:33:00Z">
        <w:r>
          <w:rPr>
            <w:w w:val="100"/>
          </w:rPr>
          <w:t>36.3.12.4 Stream parser</w:t>
        </w:r>
        <w:bookmarkStart w:id="4" w:name="_GoBack"/>
        <w:bookmarkEnd w:id="2"/>
        <w:bookmarkEnd w:id="4"/>
      </w:ins>
    </w:p>
    <w:p w14:paraId="35001CFC" w14:textId="2A9E0ECD" w:rsidR="008A2F2C" w:rsidRDefault="008A2F2C" w:rsidP="008A2F2C">
      <w:pPr>
        <w:pStyle w:val="T"/>
        <w:rPr>
          <w:ins w:id="5" w:author="Youhan Kim" w:date="2020-11-18T23:33:00Z"/>
          <w:w w:val="100"/>
        </w:rPr>
      </w:pPr>
      <w:ins w:id="6" w:author="Youhan Kim" w:date="2020-11-18T23:33:00Z">
        <w:r>
          <w:rPr>
            <w:w w:val="100"/>
          </w:rPr>
          <w:t xml:space="preserve">After scrambling, coding, puncturing and post-FEC padding, the data bits are </w:t>
        </w:r>
      </w:ins>
      <w:ins w:id="7" w:author="Youhan Kim" w:date="2020-11-18T23:38:00Z">
        <w:r w:rsidR="00D02C5F">
          <w:rPr>
            <w:w w:val="100"/>
          </w:rPr>
          <w:t>parsed into spatial stream</w:t>
        </w:r>
        <w:r w:rsidR="00FB4E33">
          <w:rPr>
            <w:w w:val="100"/>
          </w:rPr>
          <w:t>(</w:t>
        </w:r>
        <w:r w:rsidR="00D02C5F">
          <w:rPr>
            <w:w w:val="100"/>
          </w:rPr>
          <w:t>s</w:t>
        </w:r>
        <w:r w:rsidR="00FB4E33">
          <w:rPr>
            <w:w w:val="100"/>
          </w:rPr>
          <w:t>)</w:t>
        </w:r>
        <w:r w:rsidR="00D02C5F">
          <w:rPr>
            <w:w w:val="100"/>
          </w:rPr>
          <w:t xml:space="preserve"> a</w:t>
        </w:r>
      </w:ins>
      <w:ins w:id="8" w:author="Youhan Kim" w:date="2020-11-18T23:36:00Z">
        <w:r w:rsidR="00A95A1C">
          <w:rPr>
            <w:w w:val="100"/>
          </w:rPr>
          <w:t>s de</w:t>
        </w:r>
      </w:ins>
      <w:ins w:id="9" w:author="Youhan Kim" w:date="2020-11-18T23:37:00Z">
        <w:r w:rsidR="00A95A1C">
          <w:rPr>
            <w:w w:val="100"/>
          </w:rPr>
          <w:t>scribed in 27.3.12.6 (Stream parser)</w:t>
        </w:r>
      </w:ins>
      <w:ins w:id="10" w:author="Youhan Kim" w:date="2020-11-18T23:33:00Z">
        <w:r>
          <w:rPr>
            <w:w w:val="100"/>
          </w:rPr>
          <w:t>.</w:t>
        </w:r>
      </w:ins>
    </w:p>
    <w:p w14:paraId="02113544" w14:textId="69903837" w:rsidR="008A2F2C" w:rsidDel="007C5D4C" w:rsidRDefault="008A2F2C" w:rsidP="00BB7BAB">
      <w:pPr>
        <w:rPr>
          <w:del w:id="11" w:author="Youhan Kim" w:date="2020-11-18T23:33:00Z"/>
          <w:sz w:val="20"/>
          <w:lang w:val="en-US"/>
        </w:rPr>
      </w:pPr>
    </w:p>
    <w:p w14:paraId="45812CB1" w14:textId="51CBB29F" w:rsidR="007D5077" w:rsidRDefault="007D5077" w:rsidP="007D5077">
      <w:pPr>
        <w:pStyle w:val="H4"/>
        <w:rPr>
          <w:w w:val="100"/>
        </w:rPr>
      </w:pPr>
      <w:del w:id="12" w:author="Youhan Kim" w:date="2020-11-18T23:32:00Z">
        <w:r w:rsidDel="000C411B">
          <w:rPr>
            <w:w w:val="100"/>
          </w:rPr>
          <w:delText>36.3.12.</w:delText>
        </w:r>
        <w:r w:rsidR="000C411B" w:rsidDel="000C411B">
          <w:rPr>
            <w:w w:val="100"/>
          </w:rPr>
          <w:delText>4</w:delText>
        </w:r>
        <w:r w:rsidDel="000C411B">
          <w:rPr>
            <w:w w:val="100"/>
          </w:rPr>
          <w:delText xml:space="preserve"> </w:delText>
        </w:r>
      </w:del>
      <w:ins w:id="13" w:author="Youhan Kim" w:date="2020-11-18T23:32:00Z">
        <w:r w:rsidR="000C411B">
          <w:rPr>
            <w:w w:val="100"/>
          </w:rPr>
          <w:t>36.3.</w:t>
        </w:r>
      </w:ins>
      <w:ins w:id="14" w:author="Youhan Kim" w:date="2020-11-18T23:33:00Z">
        <w:r w:rsidR="000C411B">
          <w:rPr>
            <w:w w:val="100"/>
          </w:rPr>
          <w:t xml:space="preserve">12.5 </w:t>
        </w:r>
      </w:ins>
      <w:r>
        <w:rPr>
          <w:w w:val="100"/>
        </w:rPr>
        <w:t>Segment</w:t>
      </w:r>
      <w:r>
        <w:rPr>
          <w:w w:val="100"/>
        </w:rPr>
        <w:t xml:space="preserve"> parser</w:t>
      </w:r>
    </w:p>
    <w:p w14:paraId="430C2F58" w14:textId="77777777" w:rsidR="007D5077" w:rsidRDefault="007D5077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DC0A1" w14:textId="77777777" w:rsidR="005D0A41" w:rsidRDefault="005D0A41">
      <w:r>
        <w:separator/>
      </w:r>
    </w:p>
  </w:endnote>
  <w:endnote w:type="continuationSeparator" w:id="0">
    <w:p w14:paraId="330C726E" w14:textId="77777777" w:rsidR="005D0A41" w:rsidRDefault="005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E26981" w:rsidRDefault="00B31F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6981">
        <w:t>Submission</w:t>
      </w:r>
    </w:fldSimple>
    <w:r w:rsidR="00E26981">
      <w:tab/>
      <w:t xml:space="preserve">page </w:t>
    </w:r>
    <w:r w:rsidR="00E26981">
      <w:fldChar w:fldCharType="begin"/>
    </w:r>
    <w:r w:rsidR="00E26981">
      <w:instrText xml:space="preserve">page </w:instrText>
    </w:r>
    <w:r w:rsidR="00E26981">
      <w:fldChar w:fldCharType="separate"/>
    </w:r>
    <w:r w:rsidR="00E26981">
      <w:rPr>
        <w:noProof/>
      </w:rPr>
      <w:t>1</w:t>
    </w:r>
    <w:r w:rsidR="00E26981">
      <w:rPr>
        <w:noProof/>
      </w:rPr>
      <w:fldChar w:fldCharType="end"/>
    </w:r>
    <w:r w:rsidR="00E26981">
      <w:tab/>
    </w:r>
    <w:r w:rsidR="00E26981">
      <w:rPr>
        <w:rFonts w:eastAsia="SimSun" w:hint="eastAsia"/>
        <w:lang w:eastAsia="zh-CN"/>
      </w:rPr>
      <w:t xml:space="preserve">          </w:t>
    </w:r>
    <w:r w:rsidR="00E26981">
      <w:rPr>
        <w:rFonts w:eastAsia="SimSun"/>
        <w:noProof/>
        <w:sz w:val="21"/>
        <w:szCs w:val="21"/>
        <w:lang w:eastAsia="zh-CN"/>
      </w:rPr>
      <w:fldChar w:fldCharType="begin"/>
    </w:r>
    <w:r w:rsidR="00E26981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26981">
      <w:rPr>
        <w:rFonts w:eastAsia="SimSun"/>
        <w:noProof/>
        <w:sz w:val="21"/>
        <w:szCs w:val="21"/>
        <w:lang w:eastAsia="zh-CN"/>
      </w:rPr>
      <w:fldChar w:fldCharType="separate"/>
    </w:r>
    <w:r w:rsidR="00E26981">
      <w:rPr>
        <w:rFonts w:eastAsia="SimSun"/>
        <w:noProof/>
        <w:sz w:val="21"/>
        <w:szCs w:val="21"/>
        <w:lang w:eastAsia="zh-CN"/>
      </w:rPr>
      <w:t>Youhan Kim (Qualcomm)</w:t>
    </w:r>
    <w:r w:rsidR="00E26981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26981" w:rsidRPr="0013508C" w:rsidRDefault="00E26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132E9" w14:textId="77777777" w:rsidR="005D0A41" w:rsidRDefault="005D0A41">
      <w:r>
        <w:separator/>
      </w:r>
    </w:p>
  </w:footnote>
  <w:footnote w:type="continuationSeparator" w:id="0">
    <w:p w14:paraId="3A253086" w14:textId="77777777" w:rsidR="005D0A41" w:rsidRDefault="005D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12F7EA37" w:rsidR="00E26981" w:rsidRDefault="00B31F6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68239A">
        <w:t>Nov. 2020</w:t>
      </w:r>
    </w:fldSimple>
    <w:r w:rsidR="00E26981">
      <w:tab/>
    </w:r>
    <w:r w:rsidR="00E26981">
      <w:tab/>
    </w:r>
    <w:fldSimple w:instr=" TITLE  \* MERGEFORMAT ">
      <w:r w:rsidR="00627C1E">
        <w:t>doc.: IEEE 802.11-20/1884r0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abstractNum w:abstractNumId="2" w15:restartNumberingAfterBreak="0">
    <w:nsid w:val="00B13B00"/>
    <w:multiLevelType w:val="hybridMultilevel"/>
    <w:tmpl w:val="719A9086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4E45932"/>
    <w:multiLevelType w:val="hybridMultilevel"/>
    <w:tmpl w:val="136A350A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250D1E13"/>
    <w:multiLevelType w:val="hybridMultilevel"/>
    <w:tmpl w:val="11A8E092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47AB2422"/>
    <w:multiLevelType w:val="hybridMultilevel"/>
    <w:tmpl w:val="DAC43252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48750038"/>
    <w:multiLevelType w:val="hybridMultilevel"/>
    <w:tmpl w:val="0EC4F8BE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4C1910AF"/>
    <w:multiLevelType w:val="hybridMultilevel"/>
    <w:tmpl w:val="71320DE8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EB668AB"/>
    <w:multiLevelType w:val="hybridMultilevel"/>
    <w:tmpl w:val="590C9F8C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5C6D7884"/>
    <w:multiLevelType w:val="hybridMultilevel"/>
    <w:tmpl w:val="630662AC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6A451CD3"/>
    <w:multiLevelType w:val="hybridMultilevel"/>
    <w:tmpl w:val="E222C8AE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A7F4F64"/>
    <w:multiLevelType w:val="hybridMultilevel"/>
    <w:tmpl w:val="C68C7C1E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74B20EB3"/>
    <w:multiLevelType w:val="hybridMultilevel"/>
    <w:tmpl w:val="151C2A7C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7A0A3307"/>
    <w:multiLevelType w:val="hybridMultilevel"/>
    <w:tmpl w:val="92E87BBA"/>
    <w:lvl w:ilvl="0" w:tplc="20E2E66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3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3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3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3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3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3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36.3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36.3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36.3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36.3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36.3.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36.3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4"/>
  </w:num>
  <w:num w:numId="27">
    <w:abstractNumId w:val="7"/>
  </w:num>
  <w:num w:numId="28">
    <w:abstractNumId w:val="9"/>
  </w:num>
  <w:num w:numId="29">
    <w:abstractNumId w:val="10"/>
  </w:num>
  <w:num w:numId="30">
    <w:abstractNumId w:val="2"/>
  </w:num>
  <w:num w:numId="31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3"/>
  </w:num>
  <w:num w:numId="34">
    <w:abstractNumId w:val="13"/>
  </w:num>
  <w:num w:numId="35">
    <w:abstractNumId w:val="5"/>
  </w:num>
  <w:num w:numId="36">
    <w:abstractNumId w:val="6"/>
  </w:num>
  <w:num w:numId="37">
    <w:abstractNumId w:val="1"/>
    <w:lvlOverride w:ilvl="0">
      <w:lvl w:ilvl="0">
        <w:start w:val="1"/>
        <w:numFmt w:val="bullet"/>
        <w:lvlText w:val="27.3.6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27.3.6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27.3.6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27.3.6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8"/>
  </w:num>
  <w:num w:numId="48">
    <w:abstractNumId w:val="12"/>
  </w:num>
  <w:num w:numId="49">
    <w:abstractNumId w:val="1"/>
    <w:lvlOverride w:ilvl="0">
      <w:lvl w:ilvl="0">
        <w:start w:val="1"/>
        <w:numFmt w:val="bullet"/>
        <w:lvlText w:val="27.3.1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(27-9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0A3C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243"/>
    <w:rsid w:val="00014507"/>
    <w:rsid w:val="0001464E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9A9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3B5B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602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7B7"/>
    <w:rsid w:val="00062AF5"/>
    <w:rsid w:val="000642FC"/>
    <w:rsid w:val="00064697"/>
    <w:rsid w:val="0006469A"/>
    <w:rsid w:val="00064C8A"/>
    <w:rsid w:val="00064CEC"/>
    <w:rsid w:val="00064EAE"/>
    <w:rsid w:val="000650B0"/>
    <w:rsid w:val="000650B8"/>
    <w:rsid w:val="00066421"/>
    <w:rsid w:val="00066E94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692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0A8"/>
    <w:rsid w:val="000865AA"/>
    <w:rsid w:val="00086780"/>
    <w:rsid w:val="00086C10"/>
    <w:rsid w:val="00090640"/>
    <w:rsid w:val="00090CC9"/>
    <w:rsid w:val="00091349"/>
    <w:rsid w:val="000913CE"/>
    <w:rsid w:val="00091538"/>
    <w:rsid w:val="00091614"/>
    <w:rsid w:val="000918D2"/>
    <w:rsid w:val="00092169"/>
    <w:rsid w:val="000921B7"/>
    <w:rsid w:val="00092971"/>
    <w:rsid w:val="000929BA"/>
    <w:rsid w:val="00092AC6"/>
    <w:rsid w:val="00092F33"/>
    <w:rsid w:val="00093AD2"/>
    <w:rsid w:val="0009417E"/>
    <w:rsid w:val="00094A48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4B8E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1F9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58C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1B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61D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428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D7B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797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035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161C"/>
    <w:rsid w:val="00161E13"/>
    <w:rsid w:val="001639B7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3E9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5B8"/>
    <w:rsid w:val="001A1B7C"/>
    <w:rsid w:val="001A1C14"/>
    <w:rsid w:val="001A2240"/>
    <w:rsid w:val="001A2CDE"/>
    <w:rsid w:val="001A46AF"/>
    <w:rsid w:val="001A496B"/>
    <w:rsid w:val="001A5BCF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1B35"/>
    <w:rsid w:val="001B1F95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B7D6F"/>
    <w:rsid w:val="001C0E33"/>
    <w:rsid w:val="001C1C5C"/>
    <w:rsid w:val="001C2AD5"/>
    <w:rsid w:val="001C2DEC"/>
    <w:rsid w:val="001C3C63"/>
    <w:rsid w:val="001C4301"/>
    <w:rsid w:val="001C44B2"/>
    <w:rsid w:val="001C45DD"/>
    <w:rsid w:val="001C467C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094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87E"/>
    <w:rsid w:val="001E3A51"/>
    <w:rsid w:val="001E3E13"/>
    <w:rsid w:val="001E4278"/>
    <w:rsid w:val="001E479D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6A5"/>
    <w:rsid w:val="001F480E"/>
    <w:rsid w:val="001F491C"/>
    <w:rsid w:val="001F4DC0"/>
    <w:rsid w:val="001F5AE6"/>
    <w:rsid w:val="001F5C18"/>
    <w:rsid w:val="001F5C29"/>
    <w:rsid w:val="001F5D16"/>
    <w:rsid w:val="001F61C1"/>
    <w:rsid w:val="001F620B"/>
    <w:rsid w:val="001F6CD6"/>
    <w:rsid w:val="001F6E72"/>
    <w:rsid w:val="001F7289"/>
    <w:rsid w:val="001F7AA5"/>
    <w:rsid w:val="0020013A"/>
    <w:rsid w:val="002002A6"/>
    <w:rsid w:val="0020058A"/>
    <w:rsid w:val="0020075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2FAA"/>
    <w:rsid w:val="00213029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82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0D56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42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0976"/>
    <w:rsid w:val="002616CC"/>
    <w:rsid w:val="00262D56"/>
    <w:rsid w:val="00263092"/>
    <w:rsid w:val="00263147"/>
    <w:rsid w:val="002638C2"/>
    <w:rsid w:val="002638D3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38C"/>
    <w:rsid w:val="00274A4A"/>
    <w:rsid w:val="002752BB"/>
    <w:rsid w:val="00276785"/>
    <w:rsid w:val="0027686B"/>
    <w:rsid w:val="00277257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061D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4568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36E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179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38"/>
    <w:rsid w:val="00324BB2"/>
    <w:rsid w:val="003256B5"/>
    <w:rsid w:val="003258E9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3C58"/>
    <w:rsid w:val="003347BF"/>
    <w:rsid w:val="00334DEA"/>
    <w:rsid w:val="00334E62"/>
    <w:rsid w:val="00335214"/>
    <w:rsid w:val="00336860"/>
    <w:rsid w:val="00336F0C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684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FBD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3DB4"/>
    <w:rsid w:val="0038421A"/>
    <w:rsid w:val="00384766"/>
    <w:rsid w:val="00384FC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2E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3B9"/>
    <w:rsid w:val="003A5BFF"/>
    <w:rsid w:val="003A5C62"/>
    <w:rsid w:val="003A6244"/>
    <w:rsid w:val="003A6741"/>
    <w:rsid w:val="003A6797"/>
    <w:rsid w:val="003A6AC1"/>
    <w:rsid w:val="003A719A"/>
    <w:rsid w:val="003A74EB"/>
    <w:rsid w:val="003A792B"/>
    <w:rsid w:val="003A7987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9CB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326"/>
    <w:rsid w:val="003E358E"/>
    <w:rsid w:val="003E3FAD"/>
    <w:rsid w:val="003E416D"/>
    <w:rsid w:val="003E4403"/>
    <w:rsid w:val="003E4FB0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67D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3FCA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D30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1DC7"/>
    <w:rsid w:val="00432058"/>
    <w:rsid w:val="00432069"/>
    <w:rsid w:val="004320E5"/>
    <w:rsid w:val="004327F2"/>
    <w:rsid w:val="00432CB4"/>
    <w:rsid w:val="00433189"/>
    <w:rsid w:val="004333A4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1C47"/>
    <w:rsid w:val="0045288D"/>
    <w:rsid w:val="00452CB0"/>
    <w:rsid w:val="00453452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A0C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147"/>
    <w:rsid w:val="00466282"/>
    <w:rsid w:val="0046631F"/>
    <w:rsid w:val="00466B33"/>
    <w:rsid w:val="00466E98"/>
    <w:rsid w:val="00466EEB"/>
    <w:rsid w:val="004674A4"/>
    <w:rsid w:val="00467B5B"/>
    <w:rsid w:val="004701AD"/>
    <w:rsid w:val="0047043C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99"/>
    <w:rsid w:val="004806C9"/>
    <w:rsid w:val="004821A5"/>
    <w:rsid w:val="004828D5"/>
    <w:rsid w:val="00482AD0"/>
    <w:rsid w:val="00482AF6"/>
    <w:rsid w:val="00482F00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647"/>
    <w:rsid w:val="004868AC"/>
    <w:rsid w:val="00486AA9"/>
    <w:rsid w:val="00486EB3"/>
    <w:rsid w:val="00487778"/>
    <w:rsid w:val="00490E35"/>
    <w:rsid w:val="0049139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046"/>
    <w:rsid w:val="004D286B"/>
    <w:rsid w:val="004D2886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6F34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5A31"/>
    <w:rsid w:val="004E66C3"/>
    <w:rsid w:val="004E66DF"/>
    <w:rsid w:val="004E7E34"/>
    <w:rsid w:val="004F0CA9"/>
    <w:rsid w:val="004F0CB7"/>
    <w:rsid w:val="004F12F9"/>
    <w:rsid w:val="004F1A68"/>
    <w:rsid w:val="004F38DF"/>
    <w:rsid w:val="004F408B"/>
    <w:rsid w:val="004F42BE"/>
    <w:rsid w:val="004F4564"/>
    <w:rsid w:val="004F485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5471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413B"/>
    <w:rsid w:val="0051588E"/>
    <w:rsid w:val="00515AF2"/>
    <w:rsid w:val="0051768A"/>
    <w:rsid w:val="00517A01"/>
    <w:rsid w:val="00517ED6"/>
    <w:rsid w:val="00520208"/>
    <w:rsid w:val="005207D3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9FE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81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711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6AB5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46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6FA"/>
    <w:rsid w:val="00570B8C"/>
    <w:rsid w:val="00571288"/>
    <w:rsid w:val="005712BF"/>
    <w:rsid w:val="00571574"/>
    <w:rsid w:val="00571583"/>
    <w:rsid w:val="00572794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E34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A7B7F"/>
    <w:rsid w:val="005B02E3"/>
    <w:rsid w:val="005B151D"/>
    <w:rsid w:val="005B1ACA"/>
    <w:rsid w:val="005B1B4B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262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41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AE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6EFF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870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2E6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27C1E"/>
    <w:rsid w:val="006300BE"/>
    <w:rsid w:val="006302F7"/>
    <w:rsid w:val="006303F5"/>
    <w:rsid w:val="0063122C"/>
    <w:rsid w:val="006317BE"/>
    <w:rsid w:val="00631EB7"/>
    <w:rsid w:val="00632641"/>
    <w:rsid w:val="00633458"/>
    <w:rsid w:val="00633A8F"/>
    <w:rsid w:val="00633DC2"/>
    <w:rsid w:val="0063400B"/>
    <w:rsid w:val="006340B1"/>
    <w:rsid w:val="006343C4"/>
    <w:rsid w:val="006346CB"/>
    <w:rsid w:val="00635200"/>
    <w:rsid w:val="006354F6"/>
    <w:rsid w:val="006362D2"/>
    <w:rsid w:val="00636633"/>
    <w:rsid w:val="00636C7C"/>
    <w:rsid w:val="00636FCA"/>
    <w:rsid w:val="00637B00"/>
    <w:rsid w:val="00637D47"/>
    <w:rsid w:val="00640CDB"/>
    <w:rsid w:val="00641444"/>
    <w:rsid w:val="006416FF"/>
    <w:rsid w:val="006423B4"/>
    <w:rsid w:val="00642422"/>
    <w:rsid w:val="0064251F"/>
    <w:rsid w:val="006427C5"/>
    <w:rsid w:val="00642C20"/>
    <w:rsid w:val="00643950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3FB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5CF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7151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39A"/>
    <w:rsid w:val="0068276E"/>
    <w:rsid w:val="0068382D"/>
    <w:rsid w:val="00683AB9"/>
    <w:rsid w:val="0068429C"/>
    <w:rsid w:val="006845C5"/>
    <w:rsid w:val="00684AD9"/>
    <w:rsid w:val="006851CC"/>
    <w:rsid w:val="006854F8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32"/>
    <w:rsid w:val="00693C51"/>
    <w:rsid w:val="00694AF4"/>
    <w:rsid w:val="0069501E"/>
    <w:rsid w:val="0069628A"/>
    <w:rsid w:val="00696495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7BC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7C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954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1C2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002"/>
    <w:rsid w:val="0073358C"/>
    <w:rsid w:val="00733E44"/>
    <w:rsid w:val="00734494"/>
    <w:rsid w:val="00734AC1"/>
    <w:rsid w:val="00734C35"/>
    <w:rsid w:val="00734F1A"/>
    <w:rsid w:val="00734FC2"/>
    <w:rsid w:val="007350BA"/>
    <w:rsid w:val="00736065"/>
    <w:rsid w:val="007360A7"/>
    <w:rsid w:val="00736C8F"/>
    <w:rsid w:val="0073703B"/>
    <w:rsid w:val="0074006F"/>
    <w:rsid w:val="007410B5"/>
    <w:rsid w:val="00741D75"/>
    <w:rsid w:val="00741E63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46C"/>
    <w:rsid w:val="00745ADD"/>
    <w:rsid w:val="0074621F"/>
    <w:rsid w:val="007463FB"/>
    <w:rsid w:val="00746702"/>
    <w:rsid w:val="007476E6"/>
    <w:rsid w:val="00747896"/>
    <w:rsid w:val="00747FB1"/>
    <w:rsid w:val="007502A9"/>
    <w:rsid w:val="00750E7E"/>
    <w:rsid w:val="007513CD"/>
    <w:rsid w:val="00751C21"/>
    <w:rsid w:val="00751F14"/>
    <w:rsid w:val="00751FBF"/>
    <w:rsid w:val="007526CC"/>
    <w:rsid w:val="0075294F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6E3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127"/>
    <w:rsid w:val="00765276"/>
    <w:rsid w:val="007658BE"/>
    <w:rsid w:val="00765987"/>
    <w:rsid w:val="0076603F"/>
    <w:rsid w:val="0076621A"/>
    <w:rsid w:val="0076622B"/>
    <w:rsid w:val="0076682A"/>
    <w:rsid w:val="00766B1A"/>
    <w:rsid w:val="00766C83"/>
    <w:rsid w:val="00766DFE"/>
    <w:rsid w:val="00766F40"/>
    <w:rsid w:val="007674FC"/>
    <w:rsid w:val="00767A9F"/>
    <w:rsid w:val="00767BB9"/>
    <w:rsid w:val="00770F04"/>
    <w:rsid w:val="00772027"/>
    <w:rsid w:val="00772A34"/>
    <w:rsid w:val="00773388"/>
    <w:rsid w:val="00773534"/>
    <w:rsid w:val="0077584D"/>
    <w:rsid w:val="00775C64"/>
    <w:rsid w:val="00776FCA"/>
    <w:rsid w:val="007772C9"/>
    <w:rsid w:val="007773BB"/>
    <w:rsid w:val="0077797F"/>
    <w:rsid w:val="00777E71"/>
    <w:rsid w:val="00777F58"/>
    <w:rsid w:val="00780887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42F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4D92"/>
    <w:rsid w:val="007A573B"/>
    <w:rsid w:val="007A5765"/>
    <w:rsid w:val="007A5B44"/>
    <w:rsid w:val="007A5B89"/>
    <w:rsid w:val="007A5EF6"/>
    <w:rsid w:val="007A74BB"/>
    <w:rsid w:val="007A7654"/>
    <w:rsid w:val="007A77FC"/>
    <w:rsid w:val="007A7BC5"/>
    <w:rsid w:val="007A7F48"/>
    <w:rsid w:val="007B04EB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AA7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5D4C"/>
    <w:rsid w:val="007C6C61"/>
    <w:rsid w:val="007C7BB8"/>
    <w:rsid w:val="007C7E1F"/>
    <w:rsid w:val="007D0286"/>
    <w:rsid w:val="007D057D"/>
    <w:rsid w:val="007D063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77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4E5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997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274E3"/>
    <w:rsid w:val="008304AF"/>
    <w:rsid w:val="008304D6"/>
    <w:rsid w:val="00830882"/>
    <w:rsid w:val="00830ACB"/>
    <w:rsid w:val="00830E68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9A"/>
    <w:rsid w:val="008369E5"/>
    <w:rsid w:val="008376DE"/>
    <w:rsid w:val="008377E3"/>
    <w:rsid w:val="008378E7"/>
    <w:rsid w:val="00837DD6"/>
    <w:rsid w:val="008405FA"/>
    <w:rsid w:val="00840667"/>
    <w:rsid w:val="00841D54"/>
    <w:rsid w:val="00842506"/>
    <w:rsid w:val="00842BDD"/>
    <w:rsid w:val="00842C27"/>
    <w:rsid w:val="00842C5E"/>
    <w:rsid w:val="00842E36"/>
    <w:rsid w:val="0084314E"/>
    <w:rsid w:val="00843648"/>
    <w:rsid w:val="00843A12"/>
    <w:rsid w:val="00843C93"/>
    <w:rsid w:val="008445BC"/>
    <w:rsid w:val="00844DEA"/>
    <w:rsid w:val="00846C75"/>
    <w:rsid w:val="00846FD1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380"/>
    <w:rsid w:val="00881703"/>
    <w:rsid w:val="00881C47"/>
    <w:rsid w:val="00882C14"/>
    <w:rsid w:val="008831D9"/>
    <w:rsid w:val="008837FB"/>
    <w:rsid w:val="00883B7D"/>
    <w:rsid w:val="00883EEF"/>
    <w:rsid w:val="0088411E"/>
    <w:rsid w:val="00884237"/>
    <w:rsid w:val="0088471F"/>
    <w:rsid w:val="00884CB7"/>
    <w:rsid w:val="00884CBD"/>
    <w:rsid w:val="00884D88"/>
    <w:rsid w:val="0088528E"/>
    <w:rsid w:val="00887583"/>
    <w:rsid w:val="00887E9F"/>
    <w:rsid w:val="00891295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2F2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2CD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6BE1"/>
    <w:rsid w:val="008B72AE"/>
    <w:rsid w:val="008B74DD"/>
    <w:rsid w:val="008B7907"/>
    <w:rsid w:val="008B7D2B"/>
    <w:rsid w:val="008C0FD0"/>
    <w:rsid w:val="008C2BC8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2DA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36B2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651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925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2A96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37DFF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1F9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4DE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18C2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0F17"/>
    <w:rsid w:val="009814D8"/>
    <w:rsid w:val="00982037"/>
    <w:rsid w:val="009822AD"/>
    <w:rsid w:val="009824DF"/>
    <w:rsid w:val="009829D9"/>
    <w:rsid w:val="0098358E"/>
    <w:rsid w:val="00983C2E"/>
    <w:rsid w:val="0098405A"/>
    <w:rsid w:val="0098426F"/>
    <w:rsid w:val="009843FA"/>
    <w:rsid w:val="00984894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A08"/>
    <w:rsid w:val="009A6BB1"/>
    <w:rsid w:val="009A7915"/>
    <w:rsid w:val="009A7FC5"/>
    <w:rsid w:val="009B00E6"/>
    <w:rsid w:val="009B09CD"/>
    <w:rsid w:val="009B1028"/>
    <w:rsid w:val="009B1A6F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66B4"/>
    <w:rsid w:val="009B7AE5"/>
    <w:rsid w:val="009B7ED1"/>
    <w:rsid w:val="009C0566"/>
    <w:rsid w:val="009C07D4"/>
    <w:rsid w:val="009C0CF1"/>
    <w:rsid w:val="009C1272"/>
    <w:rsid w:val="009C1595"/>
    <w:rsid w:val="009C19AE"/>
    <w:rsid w:val="009C1A09"/>
    <w:rsid w:val="009C1A5D"/>
    <w:rsid w:val="009C22CF"/>
    <w:rsid w:val="009C23A8"/>
    <w:rsid w:val="009C2AC9"/>
    <w:rsid w:val="009C2B44"/>
    <w:rsid w:val="009C2E97"/>
    <w:rsid w:val="009C3019"/>
    <w:rsid w:val="009C30AA"/>
    <w:rsid w:val="009C3FB6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CE6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1E2"/>
    <w:rsid w:val="009D5952"/>
    <w:rsid w:val="009D6083"/>
    <w:rsid w:val="009D6105"/>
    <w:rsid w:val="009D7280"/>
    <w:rsid w:val="009E0A14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16D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142"/>
    <w:rsid w:val="00A057AF"/>
    <w:rsid w:val="00A061AF"/>
    <w:rsid w:val="00A06AE1"/>
    <w:rsid w:val="00A070C0"/>
    <w:rsid w:val="00A07417"/>
    <w:rsid w:val="00A077D4"/>
    <w:rsid w:val="00A0781C"/>
    <w:rsid w:val="00A1076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340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416"/>
    <w:rsid w:val="00A31C6F"/>
    <w:rsid w:val="00A321EC"/>
    <w:rsid w:val="00A326C0"/>
    <w:rsid w:val="00A339BD"/>
    <w:rsid w:val="00A3444B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5AA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D7"/>
    <w:rsid w:val="00A477E6"/>
    <w:rsid w:val="00A4790E"/>
    <w:rsid w:val="00A47AA2"/>
    <w:rsid w:val="00A47C1B"/>
    <w:rsid w:val="00A47C49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5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38BF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A1C"/>
    <w:rsid w:val="00A95E21"/>
    <w:rsid w:val="00A9616A"/>
    <w:rsid w:val="00A96237"/>
    <w:rsid w:val="00A963A4"/>
    <w:rsid w:val="00A966A4"/>
    <w:rsid w:val="00A96914"/>
    <w:rsid w:val="00A96DCC"/>
    <w:rsid w:val="00A9710F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57C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530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5886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1C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47C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6A0E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2730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1F60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2F72"/>
    <w:rsid w:val="00B4308E"/>
    <w:rsid w:val="00B447D8"/>
    <w:rsid w:val="00B44C22"/>
    <w:rsid w:val="00B4521B"/>
    <w:rsid w:val="00B45A5E"/>
    <w:rsid w:val="00B45A8C"/>
    <w:rsid w:val="00B46A2D"/>
    <w:rsid w:val="00B47256"/>
    <w:rsid w:val="00B476DC"/>
    <w:rsid w:val="00B47ABF"/>
    <w:rsid w:val="00B47CA7"/>
    <w:rsid w:val="00B509F8"/>
    <w:rsid w:val="00B51003"/>
    <w:rsid w:val="00B51194"/>
    <w:rsid w:val="00B517D3"/>
    <w:rsid w:val="00B51CF7"/>
    <w:rsid w:val="00B52374"/>
    <w:rsid w:val="00B524DD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16E3"/>
    <w:rsid w:val="00B61B40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0DC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234"/>
    <w:rsid w:val="00B95897"/>
    <w:rsid w:val="00B96285"/>
    <w:rsid w:val="00B96C04"/>
    <w:rsid w:val="00B96D39"/>
    <w:rsid w:val="00B97411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1D3"/>
    <w:rsid w:val="00BB0401"/>
    <w:rsid w:val="00BB07C6"/>
    <w:rsid w:val="00BB13F0"/>
    <w:rsid w:val="00BB1C95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C7D9A"/>
    <w:rsid w:val="00BD003A"/>
    <w:rsid w:val="00BD1D45"/>
    <w:rsid w:val="00BD2A7C"/>
    <w:rsid w:val="00BD3099"/>
    <w:rsid w:val="00BD3B22"/>
    <w:rsid w:val="00BD3E62"/>
    <w:rsid w:val="00BD477A"/>
    <w:rsid w:val="00BD4C36"/>
    <w:rsid w:val="00BD5261"/>
    <w:rsid w:val="00BD5557"/>
    <w:rsid w:val="00BD5932"/>
    <w:rsid w:val="00BD60E4"/>
    <w:rsid w:val="00BD686B"/>
    <w:rsid w:val="00BD6B12"/>
    <w:rsid w:val="00BD73E6"/>
    <w:rsid w:val="00BD74D1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43A"/>
    <w:rsid w:val="00BF099D"/>
    <w:rsid w:val="00BF09C0"/>
    <w:rsid w:val="00BF0CC9"/>
    <w:rsid w:val="00BF128A"/>
    <w:rsid w:val="00BF15A0"/>
    <w:rsid w:val="00BF1702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0F38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D6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598B"/>
    <w:rsid w:val="00C162AA"/>
    <w:rsid w:val="00C1693D"/>
    <w:rsid w:val="00C16EF4"/>
    <w:rsid w:val="00C17526"/>
    <w:rsid w:val="00C176B5"/>
    <w:rsid w:val="00C17C1B"/>
    <w:rsid w:val="00C20366"/>
    <w:rsid w:val="00C20B27"/>
    <w:rsid w:val="00C213ED"/>
    <w:rsid w:val="00C21A09"/>
    <w:rsid w:val="00C21A36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BB2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6BE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2F57"/>
    <w:rsid w:val="00C64C4E"/>
    <w:rsid w:val="00C65239"/>
    <w:rsid w:val="00C6529A"/>
    <w:rsid w:val="00C65396"/>
    <w:rsid w:val="00C653EC"/>
    <w:rsid w:val="00C656C3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487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888"/>
    <w:rsid w:val="00C768AA"/>
    <w:rsid w:val="00C7740D"/>
    <w:rsid w:val="00C776C1"/>
    <w:rsid w:val="00C77898"/>
    <w:rsid w:val="00C77DA4"/>
    <w:rsid w:val="00C77DFF"/>
    <w:rsid w:val="00C77ECF"/>
    <w:rsid w:val="00C806EB"/>
    <w:rsid w:val="00C80C9F"/>
    <w:rsid w:val="00C80D03"/>
    <w:rsid w:val="00C80D37"/>
    <w:rsid w:val="00C80D75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B6F"/>
    <w:rsid w:val="00C84F5E"/>
    <w:rsid w:val="00C85AD6"/>
    <w:rsid w:val="00C85C0F"/>
    <w:rsid w:val="00C85E9B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0D80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9BE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59F4"/>
    <w:rsid w:val="00CE6037"/>
    <w:rsid w:val="00CE63EE"/>
    <w:rsid w:val="00CE695B"/>
    <w:rsid w:val="00CE701B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2C5F"/>
    <w:rsid w:val="00D034C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4DBC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2E6"/>
    <w:rsid w:val="00D476C0"/>
    <w:rsid w:val="00D50927"/>
    <w:rsid w:val="00D516E2"/>
    <w:rsid w:val="00D5193D"/>
    <w:rsid w:val="00D528F4"/>
    <w:rsid w:val="00D52AAA"/>
    <w:rsid w:val="00D53033"/>
    <w:rsid w:val="00D53161"/>
    <w:rsid w:val="00D539C7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2E10"/>
    <w:rsid w:val="00D82FAA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879F7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3D62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070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0A4C"/>
    <w:rsid w:val="00DB1D7C"/>
    <w:rsid w:val="00DB1E11"/>
    <w:rsid w:val="00DB1F96"/>
    <w:rsid w:val="00DB222D"/>
    <w:rsid w:val="00DB2616"/>
    <w:rsid w:val="00DB3360"/>
    <w:rsid w:val="00DB368B"/>
    <w:rsid w:val="00DB3BDE"/>
    <w:rsid w:val="00DB3D03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545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56E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0FC2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1C86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4F5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2F8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6D4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26981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0C"/>
    <w:rsid w:val="00E54D26"/>
    <w:rsid w:val="00E550EC"/>
    <w:rsid w:val="00E553CA"/>
    <w:rsid w:val="00E55DFC"/>
    <w:rsid w:val="00E56064"/>
    <w:rsid w:val="00E5617E"/>
    <w:rsid w:val="00E56BC6"/>
    <w:rsid w:val="00E56F0C"/>
    <w:rsid w:val="00E5708C"/>
    <w:rsid w:val="00E57CA3"/>
    <w:rsid w:val="00E57E6F"/>
    <w:rsid w:val="00E57F35"/>
    <w:rsid w:val="00E610D6"/>
    <w:rsid w:val="00E6111C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274"/>
    <w:rsid w:val="00E756C9"/>
    <w:rsid w:val="00E75B58"/>
    <w:rsid w:val="00E77800"/>
    <w:rsid w:val="00E80182"/>
    <w:rsid w:val="00E8027B"/>
    <w:rsid w:val="00E806D2"/>
    <w:rsid w:val="00E807C0"/>
    <w:rsid w:val="00E80849"/>
    <w:rsid w:val="00E80B53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5F19"/>
    <w:rsid w:val="00E96777"/>
    <w:rsid w:val="00E96A86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40D"/>
    <w:rsid w:val="00EB66A5"/>
    <w:rsid w:val="00EB69EF"/>
    <w:rsid w:val="00EB725A"/>
    <w:rsid w:val="00EB7706"/>
    <w:rsid w:val="00EB7C50"/>
    <w:rsid w:val="00EC0E8A"/>
    <w:rsid w:val="00EC13B6"/>
    <w:rsid w:val="00EC218E"/>
    <w:rsid w:val="00EC225C"/>
    <w:rsid w:val="00EC27FE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5B1"/>
    <w:rsid w:val="00ED2F98"/>
    <w:rsid w:val="00ED3E1B"/>
    <w:rsid w:val="00ED43E7"/>
    <w:rsid w:val="00ED5F52"/>
    <w:rsid w:val="00ED653B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57B4"/>
    <w:rsid w:val="00EE71EF"/>
    <w:rsid w:val="00EE79E4"/>
    <w:rsid w:val="00EE7B7C"/>
    <w:rsid w:val="00EE7DA9"/>
    <w:rsid w:val="00EF05A7"/>
    <w:rsid w:val="00EF063E"/>
    <w:rsid w:val="00EF0AB9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492"/>
    <w:rsid w:val="00F06F69"/>
    <w:rsid w:val="00F07352"/>
    <w:rsid w:val="00F076B8"/>
    <w:rsid w:val="00F100D0"/>
    <w:rsid w:val="00F109FC"/>
    <w:rsid w:val="00F10AE9"/>
    <w:rsid w:val="00F10EE8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189D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94F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674A3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54E0"/>
    <w:rsid w:val="00F957E9"/>
    <w:rsid w:val="00F958E3"/>
    <w:rsid w:val="00F96717"/>
    <w:rsid w:val="00F9679F"/>
    <w:rsid w:val="00F967E0"/>
    <w:rsid w:val="00F969E6"/>
    <w:rsid w:val="00F96A30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A7C2C"/>
    <w:rsid w:val="00FB0152"/>
    <w:rsid w:val="00FB0AEE"/>
    <w:rsid w:val="00FB1482"/>
    <w:rsid w:val="00FB1489"/>
    <w:rsid w:val="00FB180B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E33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C7C74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68F"/>
    <w:rsid w:val="00FD6DE2"/>
    <w:rsid w:val="00FD6F23"/>
    <w:rsid w:val="00FE0158"/>
    <w:rsid w:val="00FE05B4"/>
    <w:rsid w:val="00FE072A"/>
    <w:rsid w:val="00FE0A18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84EE-D8B1-4B03-B3E6-882DB660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F71BE-26F6-4AA8-8EAE-C551DEE1D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1AF08-696C-4EE3-A6CE-58DA428B2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24F375-58E2-477E-B92D-05F0ADA6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802.11-20/1882r0</vt:lpstr>
    </vt:vector>
  </TitlesOfParts>
  <Company>Huawei Technologies Co.,Ltd.</Company>
  <LinksUpToDate>false</LinksUpToDate>
  <CharactersWithSpaces>759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802.11-20/1884r0</dc:title>
  <dc:subject>Submission</dc:subject>
  <dc:creator>Youhan Kim (Qualcomm)</dc:creator>
  <cp:keywords>Nov. 2020</cp:keywords>
  <cp:lastModifiedBy>Youhan Kim</cp:lastModifiedBy>
  <cp:revision>602</cp:revision>
  <cp:lastPrinted>2017-05-01T08:09:00Z</cp:lastPrinted>
  <dcterms:created xsi:type="dcterms:W3CDTF">2020-06-12T00:48:00Z</dcterms:created>
  <dcterms:modified xsi:type="dcterms:W3CDTF">2020-11-19T07:42:00Z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