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C9C3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055D69" w14:paraId="01CB7CD2" w14:textId="77777777" w:rsidTr="00EF6EDC">
        <w:trPr>
          <w:trHeight w:val="485"/>
          <w:jc w:val="center"/>
        </w:trPr>
        <w:tc>
          <w:tcPr>
            <w:tcW w:w="9576" w:type="dxa"/>
            <w:gridSpan w:val="5"/>
            <w:vAlign w:val="center"/>
          </w:tcPr>
          <w:p w14:paraId="6CA14470" w14:textId="0E5D2E39" w:rsidR="00BF369F" w:rsidRPr="00C6016D" w:rsidRDefault="00A85961" w:rsidP="00765915">
            <w:pPr>
              <w:pStyle w:val="T2"/>
              <w:rPr>
                <w:lang w:val="en-US"/>
              </w:rPr>
            </w:pPr>
            <w:r>
              <w:rPr>
                <w:lang w:val="en-US" w:eastAsia="ko-KR"/>
              </w:rPr>
              <w:t xml:space="preserve">Comment Resolution LB249 </w:t>
            </w:r>
            <w:r w:rsidR="009C1350">
              <w:rPr>
                <w:lang w:val="en-US" w:eastAsia="ko-KR"/>
              </w:rPr>
              <w:t>–</w:t>
            </w:r>
            <w:r>
              <w:rPr>
                <w:lang w:val="en-US" w:eastAsia="ko-KR"/>
              </w:rPr>
              <w:t xml:space="preserve"> </w:t>
            </w:r>
            <w:r w:rsidR="000C763B">
              <w:rPr>
                <w:lang w:val="en-US" w:eastAsia="ko-KR"/>
              </w:rPr>
              <w:t>Additional</w:t>
            </w:r>
            <w:r w:rsidR="009C1350">
              <w:rPr>
                <w:lang w:val="en-US" w:eastAsia="ko-KR"/>
              </w:rPr>
              <w:t xml:space="preserve"> CIDs Clause </w:t>
            </w:r>
            <w:r w:rsidR="009C1350" w:rsidRPr="009C1350">
              <w:rPr>
                <w:lang w:val="en-US" w:eastAsia="ko-KR"/>
              </w:rPr>
              <w:t>11.21.6.4.3</w:t>
            </w:r>
            <w:r w:rsidR="00172CF1">
              <w:rPr>
                <w:lang w:val="en-US" w:eastAsia="ko-KR"/>
              </w:rPr>
              <w:t xml:space="preserve"> Part 2</w:t>
            </w:r>
          </w:p>
        </w:tc>
      </w:tr>
      <w:tr w:rsidR="00BF369F" w:rsidRPr="00183F4C" w14:paraId="2DA945BE" w14:textId="77777777" w:rsidTr="00EF6EDC">
        <w:trPr>
          <w:trHeight w:val="359"/>
          <w:jc w:val="center"/>
        </w:trPr>
        <w:tc>
          <w:tcPr>
            <w:tcW w:w="9576" w:type="dxa"/>
            <w:gridSpan w:val="5"/>
            <w:vAlign w:val="center"/>
          </w:tcPr>
          <w:p w14:paraId="768028C7" w14:textId="6357F57C"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20</w:t>
            </w:r>
            <w:r w:rsidRPr="00183F4C">
              <w:rPr>
                <w:b w:val="0"/>
                <w:sz w:val="20"/>
              </w:rPr>
              <w:t>-</w:t>
            </w:r>
            <w:r w:rsidR="00172CF1">
              <w:rPr>
                <w:b w:val="0"/>
                <w:sz w:val="20"/>
              </w:rPr>
              <w:t>11</w:t>
            </w:r>
            <w:r w:rsidR="0027226F">
              <w:rPr>
                <w:b w:val="0"/>
                <w:sz w:val="20"/>
                <w:lang w:eastAsia="ko-KR"/>
              </w:rPr>
              <w:t>-</w:t>
            </w:r>
            <w:r w:rsidR="00C6016D">
              <w:rPr>
                <w:b w:val="0"/>
                <w:sz w:val="20"/>
                <w:lang w:eastAsia="ko-KR"/>
              </w:rPr>
              <w:t>0</w:t>
            </w:r>
            <w:r w:rsidR="00172CF1">
              <w:rPr>
                <w:b w:val="0"/>
                <w:sz w:val="20"/>
                <w:lang w:eastAsia="ko-KR"/>
              </w:rPr>
              <w:t>5</w:t>
            </w:r>
          </w:p>
        </w:tc>
      </w:tr>
      <w:tr w:rsidR="00BF369F" w:rsidRPr="00183F4C" w14:paraId="68A2220A" w14:textId="77777777" w:rsidTr="00EF6EDC">
        <w:trPr>
          <w:cantSplit/>
          <w:jc w:val="center"/>
        </w:trPr>
        <w:tc>
          <w:tcPr>
            <w:tcW w:w="9576" w:type="dxa"/>
            <w:gridSpan w:val="5"/>
            <w:vAlign w:val="center"/>
          </w:tcPr>
          <w:p w14:paraId="51E566B5"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53663C9D" w14:textId="77777777" w:rsidTr="00EF6EDC">
        <w:trPr>
          <w:jc w:val="center"/>
        </w:trPr>
        <w:tc>
          <w:tcPr>
            <w:tcW w:w="1548" w:type="dxa"/>
            <w:vAlign w:val="center"/>
          </w:tcPr>
          <w:p w14:paraId="2F00D63D"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4E27BE9F"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65C8B925"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6073A30C"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4F42DEB2"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1E68920E" w14:textId="77777777" w:rsidTr="00EF6EDC">
        <w:trPr>
          <w:trHeight w:val="359"/>
          <w:jc w:val="center"/>
        </w:trPr>
        <w:tc>
          <w:tcPr>
            <w:tcW w:w="1548" w:type="dxa"/>
            <w:vAlign w:val="center"/>
          </w:tcPr>
          <w:p w14:paraId="143026BC" w14:textId="77777777"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14:paraId="164AA9A8" w14:textId="77777777"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495B3DB7" w14:textId="77777777" w:rsidR="00456260" w:rsidRPr="002C60AE" w:rsidRDefault="00164BAD" w:rsidP="00EF6EDC">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14:paraId="4C5B6B59"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A321550" w14:textId="77777777" w:rsidR="00456260" w:rsidRPr="002A7D64" w:rsidRDefault="00E65A03" w:rsidP="00EF6EDC">
            <w:pPr>
              <w:pStyle w:val="T2"/>
              <w:spacing w:after="0"/>
              <w:ind w:left="0" w:right="0"/>
              <w:jc w:val="left"/>
              <w:rPr>
                <w:b w:val="0"/>
                <w:sz w:val="18"/>
                <w:szCs w:val="18"/>
                <w:lang w:eastAsia="ko-KR"/>
              </w:rPr>
            </w:pPr>
            <w:hyperlink r:id="rId8" w:history="1">
              <w:r w:rsidR="00B042A4" w:rsidRPr="00337DB0">
                <w:rPr>
                  <w:rStyle w:val="Hyperlink"/>
                  <w:b w:val="0"/>
                  <w:sz w:val="18"/>
                  <w:szCs w:val="18"/>
                  <w:lang w:eastAsia="ko-KR"/>
                </w:rPr>
                <w:t>Christian.berger@nxp.com</w:t>
              </w:r>
            </w:hyperlink>
          </w:p>
        </w:tc>
      </w:tr>
      <w:tr w:rsidR="00456260" w:rsidRPr="001D7948" w14:paraId="2FBF63B6" w14:textId="77777777" w:rsidTr="00EF6EDC">
        <w:trPr>
          <w:trHeight w:val="359"/>
          <w:jc w:val="center"/>
        </w:trPr>
        <w:tc>
          <w:tcPr>
            <w:tcW w:w="1548" w:type="dxa"/>
            <w:vAlign w:val="center"/>
          </w:tcPr>
          <w:p w14:paraId="2CB7DD75" w14:textId="15CD7BF2" w:rsidR="00456260" w:rsidRPr="002074E7" w:rsidRDefault="00456260" w:rsidP="00456260">
            <w:pPr>
              <w:pStyle w:val="T2"/>
              <w:spacing w:after="0"/>
              <w:ind w:left="0" w:right="0"/>
              <w:jc w:val="left"/>
              <w:rPr>
                <w:b w:val="0"/>
                <w:sz w:val="18"/>
                <w:szCs w:val="18"/>
                <w:lang w:val="nl-NL" w:eastAsia="ko-KR"/>
              </w:rPr>
            </w:pPr>
          </w:p>
        </w:tc>
        <w:tc>
          <w:tcPr>
            <w:tcW w:w="1440" w:type="dxa"/>
            <w:vAlign w:val="center"/>
          </w:tcPr>
          <w:p w14:paraId="24B79817" w14:textId="1D81C0C8" w:rsidR="00456260" w:rsidRDefault="00456260" w:rsidP="00456260">
            <w:pPr>
              <w:pStyle w:val="T2"/>
              <w:spacing w:after="0"/>
              <w:ind w:left="0" w:right="0"/>
              <w:jc w:val="left"/>
              <w:rPr>
                <w:b w:val="0"/>
                <w:sz w:val="18"/>
                <w:szCs w:val="18"/>
                <w:lang w:eastAsia="ko-KR"/>
              </w:rPr>
            </w:pPr>
          </w:p>
        </w:tc>
        <w:tc>
          <w:tcPr>
            <w:tcW w:w="2610" w:type="dxa"/>
            <w:vAlign w:val="center"/>
          </w:tcPr>
          <w:p w14:paraId="325261E1"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D81BF12"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158BD036" w14:textId="029B5E6A" w:rsidR="00456260" w:rsidRPr="002A7D64" w:rsidRDefault="00456260" w:rsidP="00456260">
            <w:pPr>
              <w:pStyle w:val="T2"/>
              <w:spacing w:after="0"/>
              <w:ind w:left="0" w:right="0"/>
              <w:jc w:val="left"/>
              <w:rPr>
                <w:b w:val="0"/>
                <w:sz w:val="18"/>
                <w:szCs w:val="18"/>
                <w:lang w:eastAsia="ko-KR"/>
              </w:rPr>
            </w:pPr>
          </w:p>
        </w:tc>
      </w:tr>
      <w:tr w:rsidR="00BF369F" w:rsidRPr="00345ABD" w14:paraId="0D567F19" w14:textId="77777777" w:rsidTr="00EF6EDC">
        <w:trPr>
          <w:trHeight w:val="359"/>
          <w:jc w:val="center"/>
        </w:trPr>
        <w:tc>
          <w:tcPr>
            <w:tcW w:w="1548" w:type="dxa"/>
            <w:vAlign w:val="center"/>
          </w:tcPr>
          <w:p w14:paraId="5C610A84" w14:textId="6E07FF7B" w:rsidR="00BF369F" w:rsidRPr="00345ABD" w:rsidRDefault="00BF369F" w:rsidP="00EF6EDC">
            <w:pPr>
              <w:pStyle w:val="T2"/>
              <w:spacing w:after="0"/>
              <w:ind w:left="0" w:right="0"/>
              <w:jc w:val="left"/>
              <w:rPr>
                <w:b w:val="0"/>
                <w:sz w:val="18"/>
                <w:szCs w:val="18"/>
                <w:lang w:val="de-DE" w:eastAsia="ko-KR"/>
              </w:rPr>
            </w:pPr>
          </w:p>
        </w:tc>
        <w:tc>
          <w:tcPr>
            <w:tcW w:w="1440" w:type="dxa"/>
            <w:vAlign w:val="center"/>
          </w:tcPr>
          <w:p w14:paraId="11DD5C26" w14:textId="5BCD4CCB" w:rsidR="00BF369F" w:rsidRPr="00345ABD" w:rsidRDefault="00BF369F" w:rsidP="00EF6EDC">
            <w:pPr>
              <w:pStyle w:val="T2"/>
              <w:spacing w:after="0"/>
              <w:ind w:left="0" w:right="0"/>
              <w:jc w:val="left"/>
              <w:rPr>
                <w:b w:val="0"/>
                <w:sz w:val="18"/>
                <w:szCs w:val="18"/>
                <w:lang w:val="de-DE" w:eastAsia="ko-KR"/>
              </w:rPr>
            </w:pPr>
          </w:p>
        </w:tc>
        <w:tc>
          <w:tcPr>
            <w:tcW w:w="2610" w:type="dxa"/>
            <w:vAlign w:val="center"/>
          </w:tcPr>
          <w:p w14:paraId="7424CA62" w14:textId="77777777" w:rsidR="00BF369F" w:rsidRPr="00345ABD" w:rsidRDefault="00BF369F" w:rsidP="00EF6EDC">
            <w:pPr>
              <w:pStyle w:val="T2"/>
              <w:spacing w:after="0"/>
              <w:ind w:left="0" w:right="0"/>
              <w:jc w:val="left"/>
              <w:rPr>
                <w:b w:val="0"/>
                <w:sz w:val="18"/>
                <w:szCs w:val="18"/>
                <w:lang w:val="de-DE" w:eastAsia="ko-KR"/>
              </w:rPr>
            </w:pPr>
          </w:p>
        </w:tc>
        <w:tc>
          <w:tcPr>
            <w:tcW w:w="1620" w:type="dxa"/>
            <w:vAlign w:val="center"/>
          </w:tcPr>
          <w:p w14:paraId="427514BA" w14:textId="77777777" w:rsidR="00BF369F" w:rsidRPr="00345ABD" w:rsidRDefault="00BF369F" w:rsidP="00EF6EDC">
            <w:pPr>
              <w:pStyle w:val="T2"/>
              <w:spacing w:after="0"/>
              <w:ind w:left="0" w:right="0"/>
              <w:jc w:val="left"/>
              <w:rPr>
                <w:b w:val="0"/>
                <w:sz w:val="18"/>
                <w:szCs w:val="18"/>
                <w:lang w:val="de-DE" w:eastAsia="ko-KR"/>
              </w:rPr>
            </w:pPr>
          </w:p>
        </w:tc>
        <w:tc>
          <w:tcPr>
            <w:tcW w:w="2358" w:type="dxa"/>
            <w:vAlign w:val="center"/>
          </w:tcPr>
          <w:p w14:paraId="20A8F89E" w14:textId="0718C1BE" w:rsidR="00BF369F" w:rsidRPr="00345ABD" w:rsidRDefault="00BF369F" w:rsidP="00EF6EDC">
            <w:pPr>
              <w:pStyle w:val="T2"/>
              <w:spacing w:after="0"/>
              <w:ind w:left="0" w:right="0"/>
              <w:jc w:val="left"/>
              <w:rPr>
                <w:b w:val="0"/>
                <w:sz w:val="18"/>
                <w:szCs w:val="18"/>
                <w:lang w:val="de-DE" w:eastAsia="ko-KR"/>
              </w:rPr>
            </w:pPr>
          </w:p>
        </w:tc>
      </w:tr>
      <w:tr w:rsidR="00AC595B" w:rsidRPr="00345ABD" w14:paraId="5DDB8CD5" w14:textId="77777777" w:rsidTr="00EF6EDC">
        <w:trPr>
          <w:trHeight w:val="359"/>
          <w:jc w:val="center"/>
        </w:trPr>
        <w:tc>
          <w:tcPr>
            <w:tcW w:w="1548" w:type="dxa"/>
            <w:vAlign w:val="center"/>
          </w:tcPr>
          <w:p w14:paraId="4A569050" w14:textId="3F27B44E" w:rsidR="00AC595B" w:rsidRPr="00345ABD" w:rsidRDefault="00AC595B" w:rsidP="00AC595B">
            <w:pPr>
              <w:pStyle w:val="T2"/>
              <w:spacing w:after="0"/>
              <w:ind w:left="0" w:right="0"/>
              <w:jc w:val="left"/>
              <w:rPr>
                <w:b w:val="0"/>
                <w:sz w:val="18"/>
                <w:szCs w:val="18"/>
                <w:lang w:val="de-DE" w:eastAsia="ko-KR"/>
              </w:rPr>
            </w:pPr>
          </w:p>
        </w:tc>
        <w:tc>
          <w:tcPr>
            <w:tcW w:w="1440" w:type="dxa"/>
            <w:vAlign w:val="center"/>
          </w:tcPr>
          <w:p w14:paraId="75EB29AC" w14:textId="28397419" w:rsidR="00AC595B" w:rsidRPr="00345ABD" w:rsidRDefault="00AC595B" w:rsidP="00AC595B">
            <w:pPr>
              <w:pStyle w:val="T2"/>
              <w:spacing w:after="0"/>
              <w:ind w:left="0" w:right="0"/>
              <w:jc w:val="left"/>
              <w:rPr>
                <w:b w:val="0"/>
                <w:sz w:val="18"/>
                <w:szCs w:val="18"/>
                <w:lang w:val="de-DE" w:eastAsia="ko-KR"/>
              </w:rPr>
            </w:pPr>
          </w:p>
        </w:tc>
        <w:tc>
          <w:tcPr>
            <w:tcW w:w="2610" w:type="dxa"/>
            <w:vAlign w:val="center"/>
          </w:tcPr>
          <w:p w14:paraId="59AA98CE" w14:textId="77777777" w:rsidR="00AC595B" w:rsidRPr="00345ABD" w:rsidRDefault="00AC595B" w:rsidP="00AC595B">
            <w:pPr>
              <w:pStyle w:val="T2"/>
              <w:spacing w:after="0"/>
              <w:ind w:left="0" w:right="0"/>
              <w:jc w:val="left"/>
              <w:rPr>
                <w:b w:val="0"/>
                <w:sz w:val="18"/>
                <w:szCs w:val="18"/>
                <w:lang w:val="de-DE" w:eastAsia="ko-KR"/>
              </w:rPr>
            </w:pPr>
          </w:p>
        </w:tc>
        <w:tc>
          <w:tcPr>
            <w:tcW w:w="1620" w:type="dxa"/>
            <w:vAlign w:val="center"/>
          </w:tcPr>
          <w:p w14:paraId="00B4F147" w14:textId="77777777" w:rsidR="00AC595B" w:rsidRPr="00345ABD" w:rsidRDefault="00AC595B" w:rsidP="00AC595B">
            <w:pPr>
              <w:pStyle w:val="T2"/>
              <w:spacing w:after="0"/>
              <w:ind w:left="0" w:right="0"/>
              <w:jc w:val="left"/>
              <w:rPr>
                <w:b w:val="0"/>
                <w:sz w:val="18"/>
                <w:szCs w:val="18"/>
                <w:lang w:val="de-DE" w:eastAsia="ko-KR"/>
              </w:rPr>
            </w:pPr>
          </w:p>
        </w:tc>
        <w:tc>
          <w:tcPr>
            <w:tcW w:w="2358" w:type="dxa"/>
            <w:vAlign w:val="center"/>
          </w:tcPr>
          <w:p w14:paraId="3898ED7C" w14:textId="43E0F590" w:rsidR="00AC595B" w:rsidRPr="00345ABD" w:rsidRDefault="00AC595B" w:rsidP="00AC595B">
            <w:pPr>
              <w:pStyle w:val="T2"/>
              <w:spacing w:after="0"/>
              <w:ind w:left="0" w:right="0"/>
              <w:jc w:val="left"/>
              <w:rPr>
                <w:b w:val="0"/>
                <w:sz w:val="18"/>
                <w:szCs w:val="18"/>
                <w:lang w:val="de-DE" w:eastAsia="ko-KR"/>
              </w:rPr>
            </w:pPr>
          </w:p>
        </w:tc>
      </w:tr>
      <w:tr w:rsidR="00AC595B" w:rsidRPr="00345ABD" w14:paraId="3212445F" w14:textId="77777777" w:rsidTr="00EF6EDC">
        <w:trPr>
          <w:trHeight w:val="359"/>
          <w:jc w:val="center"/>
        </w:trPr>
        <w:tc>
          <w:tcPr>
            <w:tcW w:w="1548" w:type="dxa"/>
            <w:vAlign w:val="center"/>
          </w:tcPr>
          <w:p w14:paraId="4AB6A411" w14:textId="77777777" w:rsidR="00AC595B" w:rsidRPr="00345ABD" w:rsidRDefault="00AC595B" w:rsidP="00AC595B">
            <w:pPr>
              <w:pStyle w:val="T2"/>
              <w:spacing w:after="0"/>
              <w:ind w:left="0" w:right="0"/>
              <w:jc w:val="left"/>
              <w:rPr>
                <w:b w:val="0"/>
                <w:sz w:val="18"/>
                <w:szCs w:val="18"/>
                <w:lang w:val="de-DE" w:eastAsia="ko-KR"/>
              </w:rPr>
            </w:pPr>
          </w:p>
        </w:tc>
        <w:tc>
          <w:tcPr>
            <w:tcW w:w="1440" w:type="dxa"/>
            <w:vAlign w:val="center"/>
          </w:tcPr>
          <w:p w14:paraId="5BC0EE1A" w14:textId="77777777" w:rsidR="00AC595B" w:rsidRPr="00345ABD" w:rsidRDefault="00AC595B" w:rsidP="00AC595B">
            <w:pPr>
              <w:pStyle w:val="T2"/>
              <w:spacing w:after="0"/>
              <w:ind w:left="0" w:right="0"/>
              <w:jc w:val="left"/>
              <w:rPr>
                <w:b w:val="0"/>
                <w:sz w:val="18"/>
                <w:szCs w:val="18"/>
                <w:lang w:val="de-DE" w:eastAsia="ko-KR"/>
              </w:rPr>
            </w:pPr>
          </w:p>
        </w:tc>
        <w:tc>
          <w:tcPr>
            <w:tcW w:w="2610" w:type="dxa"/>
            <w:vAlign w:val="center"/>
          </w:tcPr>
          <w:p w14:paraId="137B31B1" w14:textId="77777777" w:rsidR="00AC595B" w:rsidRPr="00345ABD" w:rsidRDefault="00AC595B" w:rsidP="00AC595B">
            <w:pPr>
              <w:pStyle w:val="T2"/>
              <w:spacing w:after="0"/>
              <w:ind w:left="0" w:right="0"/>
              <w:jc w:val="left"/>
              <w:rPr>
                <w:b w:val="0"/>
                <w:sz w:val="18"/>
                <w:szCs w:val="18"/>
                <w:lang w:val="de-DE" w:eastAsia="ko-KR"/>
              </w:rPr>
            </w:pPr>
          </w:p>
        </w:tc>
        <w:tc>
          <w:tcPr>
            <w:tcW w:w="1620" w:type="dxa"/>
            <w:vAlign w:val="center"/>
          </w:tcPr>
          <w:p w14:paraId="782E0965" w14:textId="77777777" w:rsidR="00AC595B" w:rsidRPr="00345ABD" w:rsidRDefault="00AC595B" w:rsidP="00AC595B">
            <w:pPr>
              <w:pStyle w:val="T2"/>
              <w:spacing w:after="0"/>
              <w:ind w:left="0" w:right="0"/>
              <w:jc w:val="left"/>
              <w:rPr>
                <w:b w:val="0"/>
                <w:sz w:val="18"/>
                <w:szCs w:val="18"/>
                <w:lang w:val="de-DE" w:eastAsia="ko-KR"/>
              </w:rPr>
            </w:pPr>
          </w:p>
        </w:tc>
        <w:tc>
          <w:tcPr>
            <w:tcW w:w="2358" w:type="dxa"/>
            <w:vAlign w:val="center"/>
          </w:tcPr>
          <w:p w14:paraId="192B6D71" w14:textId="77777777" w:rsidR="00AC595B" w:rsidRPr="00345ABD" w:rsidRDefault="00AC595B" w:rsidP="00AC595B">
            <w:pPr>
              <w:pStyle w:val="T2"/>
              <w:spacing w:after="0"/>
              <w:ind w:left="0" w:right="0"/>
              <w:jc w:val="left"/>
              <w:rPr>
                <w:b w:val="0"/>
                <w:sz w:val="18"/>
                <w:szCs w:val="18"/>
                <w:lang w:val="de-DE" w:eastAsia="ko-KR"/>
              </w:rPr>
            </w:pPr>
          </w:p>
        </w:tc>
      </w:tr>
      <w:tr w:rsidR="00AC595B" w:rsidRPr="00345ABD" w14:paraId="496660DA" w14:textId="77777777" w:rsidTr="00EF6EDC">
        <w:trPr>
          <w:trHeight w:val="359"/>
          <w:jc w:val="center"/>
        </w:trPr>
        <w:tc>
          <w:tcPr>
            <w:tcW w:w="1548" w:type="dxa"/>
            <w:vAlign w:val="center"/>
          </w:tcPr>
          <w:p w14:paraId="01D5AC75" w14:textId="77777777" w:rsidR="00AC595B" w:rsidRPr="00345ABD" w:rsidRDefault="00AC595B" w:rsidP="00AC595B">
            <w:pPr>
              <w:pStyle w:val="T2"/>
              <w:spacing w:after="0"/>
              <w:ind w:left="0" w:right="0"/>
              <w:jc w:val="left"/>
              <w:rPr>
                <w:b w:val="0"/>
                <w:sz w:val="18"/>
                <w:szCs w:val="18"/>
                <w:lang w:val="de-DE" w:eastAsia="ko-KR"/>
              </w:rPr>
            </w:pPr>
          </w:p>
        </w:tc>
        <w:tc>
          <w:tcPr>
            <w:tcW w:w="1440" w:type="dxa"/>
            <w:vAlign w:val="center"/>
          </w:tcPr>
          <w:p w14:paraId="7D45C3F7" w14:textId="77777777" w:rsidR="00AC595B" w:rsidRPr="00345ABD" w:rsidRDefault="00AC595B" w:rsidP="00AC595B">
            <w:pPr>
              <w:pStyle w:val="T2"/>
              <w:spacing w:after="0"/>
              <w:ind w:left="0" w:right="0"/>
              <w:jc w:val="left"/>
              <w:rPr>
                <w:b w:val="0"/>
                <w:sz w:val="18"/>
                <w:szCs w:val="18"/>
                <w:lang w:val="de-DE" w:eastAsia="ko-KR"/>
              </w:rPr>
            </w:pPr>
          </w:p>
        </w:tc>
        <w:tc>
          <w:tcPr>
            <w:tcW w:w="2610" w:type="dxa"/>
            <w:vAlign w:val="center"/>
          </w:tcPr>
          <w:p w14:paraId="787BD52A" w14:textId="77777777" w:rsidR="00AC595B" w:rsidRPr="00345ABD" w:rsidRDefault="00AC595B" w:rsidP="00AC595B">
            <w:pPr>
              <w:pStyle w:val="T2"/>
              <w:spacing w:after="0"/>
              <w:ind w:left="0" w:right="0"/>
              <w:jc w:val="left"/>
              <w:rPr>
                <w:b w:val="0"/>
                <w:sz w:val="18"/>
                <w:szCs w:val="18"/>
                <w:lang w:val="de-DE" w:eastAsia="ko-KR"/>
              </w:rPr>
            </w:pPr>
          </w:p>
        </w:tc>
        <w:tc>
          <w:tcPr>
            <w:tcW w:w="1620" w:type="dxa"/>
            <w:vAlign w:val="center"/>
          </w:tcPr>
          <w:p w14:paraId="41AD9588" w14:textId="77777777" w:rsidR="00AC595B" w:rsidRPr="00345ABD" w:rsidRDefault="00AC595B" w:rsidP="00AC595B">
            <w:pPr>
              <w:pStyle w:val="T2"/>
              <w:spacing w:after="0"/>
              <w:ind w:left="0" w:right="0"/>
              <w:jc w:val="left"/>
              <w:rPr>
                <w:b w:val="0"/>
                <w:sz w:val="18"/>
                <w:szCs w:val="18"/>
                <w:lang w:val="de-DE" w:eastAsia="ko-KR"/>
              </w:rPr>
            </w:pPr>
          </w:p>
        </w:tc>
        <w:tc>
          <w:tcPr>
            <w:tcW w:w="2358" w:type="dxa"/>
            <w:vAlign w:val="center"/>
          </w:tcPr>
          <w:p w14:paraId="3B4E6430" w14:textId="77777777" w:rsidR="00AC595B" w:rsidRPr="00345ABD" w:rsidRDefault="00AC595B" w:rsidP="00AC595B">
            <w:pPr>
              <w:pStyle w:val="T2"/>
              <w:spacing w:after="0"/>
              <w:ind w:left="0" w:right="0"/>
              <w:jc w:val="left"/>
              <w:rPr>
                <w:b w:val="0"/>
                <w:sz w:val="18"/>
                <w:szCs w:val="18"/>
                <w:lang w:val="de-DE" w:eastAsia="ko-KR"/>
              </w:rPr>
            </w:pPr>
          </w:p>
        </w:tc>
      </w:tr>
      <w:tr w:rsidR="00AC595B" w:rsidRPr="00345ABD" w14:paraId="376B69E7" w14:textId="77777777" w:rsidTr="00EF6EDC">
        <w:trPr>
          <w:trHeight w:val="359"/>
          <w:jc w:val="center"/>
        </w:trPr>
        <w:tc>
          <w:tcPr>
            <w:tcW w:w="1548" w:type="dxa"/>
            <w:vAlign w:val="center"/>
          </w:tcPr>
          <w:p w14:paraId="779E55BF" w14:textId="77777777" w:rsidR="00AC595B" w:rsidRPr="00345ABD" w:rsidRDefault="00AC595B" w:rsidP="00AC595B">
            <w:pPr>
              <w:pStyle w:val="T2"/>
              <w:spacing w:after="0"/>
              <w:ind w:left="0" w:right="0"/>
              <w:jc w:val="left"/>
              <w:rPr>
                <w:b w:val="0"/>
                <w:sz w:val="18"/>
                <w:szCs w:val="18"/>
                <w:lang w:val="de-DE" w:eastAsia="ko-KR"/>
              </w:rPr>
            </w:pPr>
          </w:p>
        </w:tc>
        <w:tc>
          <w:tcPr>
            <w:tcW w:w="1440" w:type="dxa"/>
            <w:vAlign w:val="center"/>
          </w:tcPr>
          <w:p w14:paraId="104C7654" w14:textId="77777777" w:rsidR="00AC595B" w:rsidRPr="00345ABD" w:rsidRDefault="00AC595B" w:rsidP="00AC595B">
            <w:pPr>
              <w:pStyle w:val="T2"/>
              <w:spacing w:after="0"/>
              <w:ind w:left="0" w:right="0"/>
              <w:jc w:val="left"/>
              <w:rPr>
                <w:b w:val="0"/>
                <w:sz w:val="18"/>
                <w:szCs w:val="18"/>
                <w:lang w:val="de-DE" w:eastAsia="ko-KR"/>
              </w:rPr>
            </w:pPr>
          </w:p>
        </w:tc>
        <w:tc>
          <w:tcPr>
            <w:tcW w:w="2610" w:type="dxa"/>
            <w:vAlign w:val="center"/>
          </w:tcPr>
          <w:p w14:paraId="60642465" w14:textId="77777777" w:rsidR="00AC595B" w:rsidRPr="00345ABD" w:rsidRDefault="00AC595B" w:rsidP="00AC595B">
            <w:pPr>
              <w:pStyle w:val="T2"/>
              <w:spacing w:after="0"/>
              <w:ind w:left="0" w:right="0"/>
              <w:jc w:val="left"/>
              <w:rPr>
                <w:b w:val="0"/>
                <w:sz w:val="18"/>
                <w:szCs w:val="18"/>
                <w:lang w:val="de-DE" w:eastAsia="ko-KR"/>
              </w:rPr>
            </w:pPr>
          </w:p>
        </w:tc>
        <w:tc>
          <w:tcPr>
            <w:tcW w:w="1620" w:type="dxa"/>
            <w:vAlign w:val="center"/>
          </w:tcPr>
          <w:p w14:paraId="7CD51326" w14:textId="77777777" w:rsidR="00AC595B" w:rsidRPr="00345ABD" w:rsidRDefault="00AC595B" w:rsidP="00AC595B">
            <w:pPr>
              <w:pStyle w:val="T2"/>
              <w:spacing w:after="0"/>
              <w:ind w:left="0" w:right="0"/>
              <w:jc w:val="left"/>
              <w:rPr>
                <w:b w:val="0"/>
                <w:sz w:val="18"/>
                <w:szCs w:val="18"/>
                <w:lang w:val="de-DE" w:eastAsia="ko-KR"/>
              </w:rPr>
            </w:pPr>
          </w:p>
        </w:tc>
        <w:tc>
          <w:tcPr>
            <w:tcW w:w="2358" w:type="dxa"/>
            <w:vAlign w:val="center"/>
          </w:tcPr>
          <w:p w14:paraId="154C9E8E" w14:textId="77777777" w:rsidR="00AC595B" w:rsidRPr="00345ABD" w:rsidRDefault="00AC595B" w:rsidP="00AC595B">
            <w:pPr>
              <w:pStyle w:val="T2"/>
              <w:spacing w:after="0"/>
              <w:ind w:left="0" w:right="0"/>
              <w:jc w:val="left"/>
              <w:rPr>
                <w:b w:val="0"/>
                <w:sz w:val="18"/>
                <w:szCs w:val="18"/>
                <w:lang w:val="de-DE" w:eastAsia="ko-KR"/>
              </w:rPr>
            </w:pPr>
          </w:p>
        </w:tc>
      </w:tr>
      <w:tr w:rsidR="00AC595B" w:rsidRPr="00345ABD" w14:paraId="3D0D1509" w14:textId="77777777" w:rsidTr="00EF6EDC">
        <w:trPr>
          <w:trHeight w:val="359"/>
          <w:jc w:val="center"/>
        </w:trPr>
        <w:tc>
          <w:tcPr>
            <w:tcW w:w="1548" w:type="dxa"/>
            <w:vAlign w:val="center"/>
          </w:tcPr>
          <w:p w14:paraId="2ECAA53A" w14:textId="77777777" w:rsidR="00AC595B" w:rsidRPr="00345ABD" w:rsidRDefault="00AC595B" w:rsidP="00AC595B">
            <w:pPr>
              <w:pStyle w:val="T2"/>
              <w:spacing w:after="0"/>
              <w:ind w:left="0" w:right="0"/>
              <w:jc w:val="left"/>
              <w:rPr>
                <w:b w:val="0"/>
                <w:sz w:val="18"/>
                <w:szCs w:val="18"/>
                <w:lang w:val="de-DE" w:eastAsia="ko-KR"/>
              </w:rPr>
            </w:pPr>
          </w:p>
        </w:tc>
        <w:tc>
          <w:tcPr>
            <w:tcW w:w="1440" w:type="dxa"/>
            <w:vAlign w:val="center"/>
          </w:tcPr>
          <w:p w14:paraId="2F316189" w14:textId="77777777" w:rsidR="00AC595B" w:rsidRPr="00345ABD" w:rsidRDefault="00AC595B" w:rsidP="00AC595B">
            <w:pPr>
              <w:pStyle w:val="T2"/>
              <w:spacing w:after="0"/>
              <w:ind w:left="0" w:right="0"/>
              <w:jc w:val="left"/>
              <w:rPr>
                <w:b w:val="0"/>
                <w:sz w:val="18"/>
                <w:szCs w:val="18"/>
                <w:lang w:val="de-DE" w:eastAsia="ko-KR"/>
              </w:rPr>
            </w:pPr>
          </w:p>
        </w:tc>
        <w:tc>
          <w:tcPr>
            <w:tcW w:w="2610" w:type="dxa"/>
            <w:vAlign w:val="center"/>
          </w:tcPr>
          <w:p w14:paraId="147798D8" w14:textId="77777777" w:rsidR="00AC595B" w:rsidRPr="00345ABD" w:rsidRDefault="00AC595B" w:rsidP="00AC595B">
            <w:pPr>
              <w:pStyle w:val="T2"/>
              <w:spacing w:after="0"/>
              <w:ind w:left="0" w:right="0"/>
              <w:jc w:val="left"/>
              <w:rPr>
                <w:b w:val="0"/>
                <w:sz w:val="18"/>
                <w:szCs w:val="18"/>
                <w:lang w:val="de-DE" w:eastAsia="ko-KR"/>
              </w:rPr>
            </w:pPr>
          </w:p>
        </w:tc>
        <w:tc>
          <w:tcPr>
            <w:tcW w:w="1620" w:type="dxa"/>
            <w:vAlign w:val="center"/>
          </w:tcPr>
          <w:p w14:paraId="4B2F424D" w14:textId="77777777" w:rsidR="00AC595B" w:rsidRPr="00345ABD" w:rsidRDefault="00AC595B" w:rsidP="00AC595B">
            <w:pPr>
              <w:pStyle w:val="T2"/>
              <w:spacing w:after="0"/>
              <w:ind w:left="0" w:right="0"/>
              <w:jc w:val="left"/>
              <w:rPr>
                <w:b w:val="0"/>
                <w:sz w:val="18"/>
                <w:szCs w:val="18"/>
                <w:lang w:val="de-DE" w:eastAsia="ko-KR"/>
              </w:rPr>
            </w:pPr>
          </w:p>
        </w:tc>
        <w:tc>
          <w:tcPr>
            <w:tcW w:w="2358" w:type="dxa"/>
            <w:vAlign w:val="center"/>
          </w:tcPr>
          <w:p w14:paraId="6F0F67C6" w14:textId="77777777" w:rsidR="00AC595B" w:rsidRPr="00345ABD" w:rsidRDefault="00AC595B" w:rsidP="00AC595B">
            <w:pPr>
              <w:pStyle w:val="T2"/>
              <w:spacing w:after="0"/>
              <w:ind w:left="0" w:right="0"/>
              <w:jc w:val="left"/>
              <w:rPr>
                <w:b w:val="0"/>
                <w:sz w:val="18"/>
                <w:szCs w:val="18"/>
                <w:lang w:val="de-DE" w:eastAsia="ko-KR"/>
              </w:rPr>
            </w:pPr>
          </w:p>
        </w:tc>
      </w:tr>
    </w:tbl>
    <w:p w14:paraId="39ECC8B8" w14:textId="77777777" w:rsidR="003E4403" w:rsidRPr="00345ABD" w:rsidRDefault="003E4403">
      <w:pPr>
        <w:pStyle w:val="T1"/>
        <w:spacing w:after="120"/>
        <w:rPr>
          <w:sz w:val="22"/>
          <w:lang w:val="de-DE"/>
        </w:rPr>
      </w:pPr>
    </w:p>
    <w:p w14:paraId="4BDD1B80" w14:textId="77777777" w:rsidR="003E4403" w:rsidRDefault="003E4403" w:rsidP="003E4403">
      <w:pPr>
        <w:pStyle w:val="T1"/>
        <w:spacing w:after="120"/>
      </w:pPr>
      <w:r>
        <w:t>Abstract</w:t>
      </w:r>
    </w:p>
    <w:p w14:paraId="7C74E379" w14:textId="47CEA0C9"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B24284">
        <w:rPr>
          <w:lang w:eastAsia="ko-KR"/>
        </w:rPr>
        <w:t>a resolution to CID</w:t>
      </w:r>
      <w:r w:rsidR="00E56081">
        <w:rPr>
          <w:lang w:eastAsia="ko-KR"/>
        </w:rPr>
        <w:t xml:space="preserve"> </w:t>
      </w:r>
      <w:r w:rsidR="00172CF1" w:rsidRPr="00E56081">
        <w:rPr>
          <w:lang w:eastAsia="ko-KR"/>
        </w:rPr>
        <w:t>3118</w:t>
      </w:r>
      <w:r w:rsidR="009C1350">
        <w:rPr>
          <w:lang w:eastAsia="ko-KR"/>
        </w:rPr>
        <w:t xml:space="preserve"> in clause </w:t>
      </w:r>
      <w:r w:rsidR="009C1350" w:rsidRPr="009C1350">
        <w:rPr>
          <w:lang w:eastAsia="ko-KR"/>
        </w:rPr>
        <w:t>11.21.6.4.3</w:t>
      </w:r>
      <w:r w:rsidR="009607DA">
        <w:rPr>
          <w:lang w:eastAsia="ko-KR"/>
        </w:rPr>
        <w:t xml:space="preserve">; also </w:t>
      </w:r>
      <w:r w:rsidR="00172CF1">
        <w:rPr>
          <w:lang w:eastAsia="ko-KR"/>
        </w:rPr>
        <w:t>addressing use of protected frames when aggregating LMR with FTM frames in an A-MPDU</w:t>
      </w:r>
      <w:r w:rsidR="009607DA">
        <w:rPr>
          <w:lang w:eastAsia="ko-KR"/>
        </w:rPr>
        <w:t>.</w:t>
      </w:r>
    </w:p>
    <w:p w14:paraId="2B47A154" w14:textId="77777777" w:rsidR="00CF574E" w:rsidRDefault="00CF574E" w:rsidP="007E41CB">
      <w:pPr>
        <w:jc w:val="both"/>
        <w:rPr>
          <w:lang w:eastAsia="ko-KR"/>
        </w:rPr>
      </w:pPr>
    </w:p>
    <w:p w14:paraId="7604DD78" w14:textId="77777777" w:rsidR="003E4403" w:rsidRDefault="003E4403" w:rsidP="003E4403">
      <w:pPr>
        <w:jc w:val="both"/>
      </w:pPr>
      <w:r>
        <w:t>Revisions:</w:t>
      </w:r>
    </w:p>
    <w:p w14:paraId="784DEC99" w14:textId="489B0B64" w:rsidR="006F6F46" w:rsidRDefault="006F6F46" w:rsidP="003702F0">
      <w:pPr>
        <w:pStyle w:val="ListParagraph"/>
        <w:numPr>
          <w:ilvl w:val="0"/>
          <w:numId w:val="1"/>
        </w:numPr>
        <w:ind w:leftChars="0"/>
        <w:jc w:val="both"/>
      </w:pPr>
    </w:p>
    <w:p w14:paraId="2E8467A7" w14:textId="77777777" w:rsidR="003E4403" w:rsidRPr="003E4403" w:rsidRDefault="003E4403">
      <w:pPr>
        <w:pStyle w:val="T1"/>
        <w:spacing w:after="120"/>
        <w:rPr>
          <w:b w:val="0"/>
          <w:sz w:val="22"/>
        </w:rPr>
      </w:pPr>
    </w:p>
    <w:p w14:paraId="28894B22" w14:textId="77777777" w:rsidR="005E768D" w:rsidRPr="004D2D75" w:rsidRDefault="005E768D">
      <w:pPr>
        <w:pStyle w:val="T1"/>
        <w:spacing w:after="120"/>
        <w:rPr>
          <w:sz w:val="22"/>
        </w:rPr>
      </w:pPr>
    </w:p>
    <w:p w14:paraId="36142C8C" w14:textId="77777777" w:rsidR="005E768D" w:rsidRPr="004D2D75" w:rsidRDefault="005E768D" w:rsidP="005E768D"/>
    <w:p w14:paraId="3EFDBE7E" w14:textId="77777777" w:rsidR="005E768D" w:rsidRPr="004D2D75" w:rsidRDefault="005E768D"/>
    <w:p w14:paraId="2781B421" w14:textId="77777777" w:rsidR="00DC0CA2" w:rsidRDefault="005E768D" w:rsidP="00F2637D">
      <w:r w:rsidRPr="004D2D75">
        <w:br w:type="page"/>
      </w:r>
    </w:p>
    <w:p w14:paraId="35E80CFD" w14:textId="77777777" w:rsidR="00CE4BAA" w:rsidRPr="004F3AF6" w:rsidRDefault="00CE4BAA" w:rsidP="00CE4BAA">
      <w:r w:rsidRPr="004F3AF6">
        <w:lastRenderedPageBreak/>
        <w:t>Interpretation of a Motion to Adopt</w:t>
      </w:r>
    </w:p>
    <w:p w14:paraId="224705D3" w14:textId="77777777" w:rsidR="00CE4BAA" w:rsidRPr="004C0F0A" w:rsidRDefault="00CE4BAA" w:rsidP="00CE4BAA">
      <w:pPr>
        <w:rPr>
          <w:lang w:eastAsia="ko-KR"/>
        </w:rPr>
      </w:pPr>
    </w:p>
    <w:p w14:paraId="19B7472C"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7321C75" w14:textId="77777777" w:rsidR="00CE4BAA" w:rsidRPr="004F3AF6" w:rsidRDefault="00CE4BAA" w:rsidP="00CE4BAA">
      <w:pPr>
        <w:rPr>
          <w:lang w:eastAsia="ko-KR"/>
        </w:rPr>
      </w:pPr>
    </w:p>
    <w:p w14:paraId="487A7431"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765915">
        <w:rPr>
          <w:b/>
          <w:bCs/>
          <w:i/>
          <w:iCs/>
          <w:lang w:eastAsia="ko-KR"/>
        </w:rPr>
        <w:t>z</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CC864C7" w14:textId="77777777" w:rsidR="00CE4BAA" w:rsidRPr="004F3AF6" w:rsidRDefault="00CE4BAA" w:rsidP="00CE4BAA">
      <w:pPr>
        <w:rPr>
          <w:lang w:eastAsia="ko-KR"/>
        </w:rPr>
      </w:pPr>
    </w:p>
    <w:p w14:paraId="4ECEEC20" w14:textId="77777777" w:rsidR="00CE4BAA" w:rsidRDefault="00CE4BAA" w:rsidP="00CE4BAA">
      <w:pPr>
        <w:rPr>
          <w:b/>
          <w:bCs/>
          <w:i/>
          <w:iCs/>
          <w:lang w:eastAsia="ko-KR"/>
        </w:rPr>
      </w:pPr>
      <w:r w:rsidRPr="004F3AF6">
        <w:rPr>
          <w:b/>
          <w:bCs/>
          <w:i/>
          <w:iCs/>
          <w:lang w:eastAsia="ko-KR"/>
        </w:rPr>
        <w:t>TGa</w:t>
      </w:r>
      <w:r w:rsidR="00765915">
        <w:rPr>
          <w:b/>
          <w:bCs/>
          <w:i/>
          <w:iCs/>
          <w:lang w:eastAsia="ko-KR"/>
        </w:rPr>
        <w:t>z</w:t>
      </w:r>
      <w:r w:rsidRPr="004F3AF6">
        <w:rPr>
          <w:b/>
          <w:bCs/>
          <w:i/>
          <w:iCs/>
          <w:lang w:eastAsia="ko-KR"/>
        </w:rPr>
        <w:t xml:space="preserve"> Editor: Editing instructions preceded by “TGa</w:t>
      </w:r>
      <w:r w:rsidR="00765915">
        <w:rPr>
          <w:b/>
          <w:bCs/>
          <w:i/>
          <w:iCs/>
          <w:lang w:eastAsia="ko-KR"/>
        </w:rPr>
        <w:t>z</w:t>
      </w:r>
      <w:r w:rsidRPr="004F3AF6">
        <w:rPr>
          <w:b/>
          <w:bCs/>
          <w:i/>
          <w:iCs/>
          <w:lang w:eastAsia="ko-KR"/>
        </w:rPr>
        <w:t xml:space="preserve"> Editor” are instructions to the TGa</w:t>
      </w:r>
      <w:r w:rsidR="00843580">
        <w:rPr>
          <w:b/>
          <w:bCs/>
          <w:i/>
          <w:iCs/>
          <w:lang w:eastAsia="ko-KR"/>
        </w:rPr>
        <w:t>z</w:t>
      </w:r>
      <w:r w:rsidRPr="004F3AF6">
        <w:rPr>
          <w:b/>
          <w:bCs/>
          <w:i/>
          <w:iCs/>
          <w:lang w:eastAsia="ko-KR"/>
        </w:rPr>
        <w:t xml:space="preserve"> editor to modify existing material in the TGa</w:t>
      </w:r>
      <w:r w:rsidR="00765915">
        <w:rPr>
          <w:b/>
          <w:bCs/>
          <w:i/>
          <w:iCs/>
          <w:lang w:eastAsia="ko-KR"/>
        </w:rPr>
        <w:t>z</w:t>
      </w:r>
      <w:r w:rsidRPr="004F3AF6">
        <w:rPr>
          <w:b/>
          <w:bCs/>
          <w:i/>
          <w:iCs/>
          <w:lang w:eastAsia="ko-KR"/>
        </w:rPr>
        <w:t xml:space="preserve"> draft.  As a result of adopting the changes, the TGa</w:t>
      </w:r>
      <w:r w:rsidR="00765915">
        <w:rPr>
          <w:b/>
          <w:bCs/>
          <w:i/>
          <w:iCs/>
          <w:lang w:eastAsia="ko-KR"/>
        </w:rPr>
        <w:t>z</w:t>
      </w:r>
      <w:r w:rsidRPr="004F3AF6">
        <w:rPr>
          <w:b/>
          <w:bCs/>
          <w:i/>
          <w:iCs/>
          <w:lang w:eastAsia="ko-KR"/>
        </w:rPr>
        <w:t xml:space="preserve"> editor will execute the instructions rather than copy them to the TGa</w:t>
      </w:r>
      <w:r w:rsidR="00765915">
        <w:rPr>
          <w:b/>
          <w:bCs/>
          <w:i/>
          <w:iCs/>
          <w:lang w:eastAsia="ko-KR"/>
        </w:rPr>
        <w:t>z</w:t>
      </w:r>
      <w:r w:rsidRPr="004F3AF6">
        <w:rPr>
          <w:b/>
          <w:bCs/>
          <w:i/>
          <w:iCs/>
          <w:lang w:eastAsia="ko-KR"/>
        </w:rPr>
        <w:t xml:space="preserve"> Draft.</w:t>
      </w:r>
    </w:p>
    <w:p w14:paraId="73456C8D" w14:textId="77777777" w:rsidR="00D24A86" w:rsidRDefault="00D24A86" w:rsidP="00CE4BAA">
      <w:pPr>
        <w:rPr>
          <w:b/>
          <w:bCs/>
          <w:iCs/>
          <w:lang w:eastAsia="ko-KR"/>
        </w:rPr>
      </w:pPr>
    </w:p>
    <w:p w14:paraId="496250C3" w14:textId="77777777" w:rsidR="00D24A86" w:rsidRPr="00D24A86" w:rsidRDefault="00D24A86" w:rsidP="00CE4BAA">
      <w:pPr>
        <w:rPr>
          <w:b/>
          <w:bCs/>
          <w:iCs/>
          <w:lang w:eastAsia="ko-KR"/>
        </w:rPr>
      </w:pPr>
      <w:r>
        <w:rPr>
          <w:b/>
          <w:bCs/>
          <w:iCs/>
          <w:lang w:eastAsia="ko-KR"/>
        </w:rPr>
        <w:t>The text preceded by “Discussion” is not part of the adopted changes.</w:t>
      </w:r>
    </w:p>
    <w:p w14:paraId="5BC12646" w14:textId="77777777" w:rsidR="00AF726F" w:rsidRDefault="00AF726F" w:rsidP="00BC2A52">
      <w:pPr>
        <w:pStyle w:val="BodyText"/>
        <w:rPr>
          <w:sz w:val="20"/>
        </w:rPr>
      </w:pPr>
    </w:p>
    <w:p w14:paraId="1BE638AD" w14:textId="77777777" w:rsidR="00E26CBE" w:rsidRDefault="00E26CBE" w:rsidP="00BC2A52">
      <w:pPr>
        <w:pStyle w:val="BodyText"/>
        <w:rPr>
          <w:sz w:val="20"/>
        </w:rPr>
      </w:pPr>
    </w:p>
    <w:p w14:paraId="6A19183E" w14:textId="77777777" w:rsidR="00E26CBE" w:rsidRDefault="00E26CBE" w:rsidP="00BC2A52">
      <w:pPr>
        <w:pStyle w:val="BodyText"/>
        <w:rPr>
          <w:sz w:val="20"/>
        </w:rPr>
      </w:pPr>
    </w:p>
    <w:p w14:paraId="5FC3E2BB" w14:textId="77777777" w:rsidR="00E26CBE" w:rsidRDefault="00E26CBE" w:rsidP="00BC2A52">
      <w:pPr>
        <w:pStyle w:val="BodyText"/>
        <w:rPr>
          <w:sz w:val="20"/>
        </w:rPr>
      </w:pPr>
    </w:p>
    <w:p w14:paraId="78DE0276" w14:textId="77777777" w:rsidR="00E26CBE" w:rsidRDefault="00E26CBE" w:rsidP="00BC2A52">
      <w:pPr>
        <w:pStyle w:val="BodyText"/>
        <w:rPr>
          <w:sz w:val="20"/>
        </w:rPr>
      </w:pPr>
    </w:p>
    <w:p w14:paraId="78116399" w14:textId="77777777" w:rsidR="00E26CBE" w:rsidRDefault="00E26CBE" w:rsidP="00BC2A52">
      <w:pPr>
        <w:pStyle w:val="BodyText"/>
        <w:rPr>
          <w:sz w:val="20"/>
        </w:rPr>
      </w:pPr>
    </w:p>
    <w:p w14:paraId="4E26D2CD" w14:textId="77777777" w:rsidR="00E26CBE" w:rsidRDefault="00E26CBE" w:rsidP="00BC2A52">
      <w:pPr>
        <w:pStyle w:val="BodyText"/>
        <w:rPr>
          <w:sz w:val="20"/>
        </w:rPr>
      </w:pPr>
    </w:p>
    <w:p w14:paraId="4271E3CE" w14:textId="77777777" w:rsidR="00E26CBE" w:rsidRDefault="00E26CBE" w:rsidP="00BC2A52">
      <w:pPr>
        <w:pStyle w:val="BodyText"/>
        <w:rPr>
          <w:sz w:val="20"/>
        </w:rPr>
      </w:pPr>
    </w:p>
    <w:p w14:paraId="263D2DCE" w14:textId="77777777" w:rsidR="00E26CBE" w:rsidRDefault="00E26CBE" w:rsidP="00BC2A52">
      <w:pPr>
        <w:pStyle w:val="BodyText"/>
        <w:rPr>
          <w:sz w:val="20"/>
        </w:rPr>
      </w:pPr>
    </w:p>
    <w:p w14:paraId="1412F4C1" w14:textId="77777777" w:rsidR="00E26CBE" w:rsidRDefault="00E26CBE" w:rsidP="00BC2A52">
      <w:pPr>
        <w:pStyle w:val="BodyText"/>
        <w:rPr>
          <w:sz w:val="20"/>
        </w:rPr>
      </w:pPr>
    </w:p>
    <w:p w14:paraId="36445D71" w14:textId="77777777" w:rsidR="00E26CBE" w:rsidRDefault="00E26CBE" w:rsidP="00BC2A52">
      <w:pPr>
        <w:pStyle w:val="BodyText"/>
        <w:rPr>
          <w:sz w:val="20"/>
        </w:rPr>
      </w:pPr>
    </w:p>
    <w:p w14:paraId="77C17CE8" w14:textId="77777777" w:rsidR="00E26CBE" w:rsidRDefault="00E26CBE" w:rsidP="00BC2A52">
      <w:pPr>
        <w:pStyle w:val="BodyText"/>
        <w:rPr>
          <w:sz w:val="20"/>
        </w:rPr>
      </w:pPr>
    </w:p>
    <w:p w14:paraId="54E1CDB6" w14:textId="77777777" w:rsidR="00E26CBE" w:rsidRDefault="00E26CBE" w:rsidP="00BC2A52">
      <w:pPr>
        <w:pStyle w:val="BodyText"/>
        <w:rPr>
          <w:sz w:val="20"/>
        </w:rPr>
      </w:pPr>
    </w:p>
    <w:p w14:paraId="759D9BA7" w14:textId="77777777" w:rsidR="00E26CBE" w:rsidRDefault="00E26CBE" w:rsidP="00BC2A52">
      <w:pPr>
        <w:pStyle w:val="BodyText"/>
        <w:rPr>
          <w:sz w:val="20"/>
        </w:rPr>
      </w:pPr>
    </w:p>
    <w:p w14:paraId="3A693C05" w14:textId="77777777" w:rsidR="00E26CBE" w:rsidRDefault="00E26CBE" w:rsidP="00BC2A52">
      <w:pPr>
        <w:pStyle w:val="BodyText"/>
        <w:rPr>
          <w:sz w:val="20"/>
        </w:rPr>
      </w:pPr>
    </w:p>
    <w:p w14:paraId="72306A73" w14:textId="77777777" w:rsidR="00E26CBE" w:rsidRDefault="00E26CBE" w:rsidP="00BC2A52">
      <w:pPr>
        <w:pStyle w:val="BodyText"/>
        <w:rPr>
          <w:sz w:val="20"/>
        </w:rPr>
      </w:pPr>
    </w:p>
    <w:p w14:paraId="4670A76D" w14:textId="77777777" w:rsidR="00E26CBE" w:rsidRDefault="00E26CBE" w:rsidP="00BC2A52">
      <w:pPr>
        <w:pStyle w:val="BodyText"/>
        <w:rPr>
          <w:sz w:val="20"/>
        </w:rPr>
      </w:pPr>
    </w:p>
    <w:p w14:paraId="6AD3DEEE" w14:textId="77777777" w:rsidR="00E26CBE" w:rsidRDefault="00E26CBE" w:rsidP="00BC2A52">
      <w:pPr>
        <w:pStyle w:val="BodyText"/>
        <w:rPr>
          <w:sz w:val="20"/>
        </w:rPr>
      </w:pPr>
    </w:p>
    <w:p w14:paraId="5D1C4499" w14:textId="77777777" w:rsidR="00E26CBE" w:rsidRDefault="00E26CBE" w:rsidP="00BC2A52">
      <w:pPr>
        <w:pStyle w:val="BodyText"/>
        <w:rPr>
          <w:sz w:val="20"/>
        </w:rPr>
      </w:pPr>
    </w:p>
    <w:p w14:paraId="20809067" w14:textId="77777777" w:rsidR="00E26CBE" w:rsidRDefault="00E26CBE" w:rsidP="00BC2A52">
      <w:pPr>
        <w:pStyle w:val="BodyText"/>
        <w:rPr>
          <w:sz w:val="20"/>
        </w:rPr>
      </w:pPr>
    </w:p>
    <w:p w14:paraId="7F308BB1" w14:textId="77777777" w:rsidR="00E26CBE" w:rsidRDefault="00E26CBE" w:rsidP="00BC2A52">
      <w:pPr>
        <w:pStyle w:val="BodyText"/>
        <w:rPr>
          <w:sz w:val="20"/>
        </w:rPr>
      </w:pPr>
    </w:p>
    <w:p w14:paraId="046C020F" w14:textId="77777777" w:rsidR="00E26CBE" w:rsidRDefault="00E26CBE" w:rsidP="00BC2A52">
      <w:pPr>
        <w:pStyle w:val="BodyText"/>
        <w:rPr>
          <w:sz w:val="20"/>
        </w:rPr>
      </w:pPr>
    </w:p>
    <w:p w14:paraId="3E97BD8F" w14:textId="77777777" w:rsidR="00E26CBE" w:rsidRDefault="00E26CBE" w:rsidP="00BC2A52">
      <w:pPr>
        <w:pStyle w:val="BodyText"/>
        <w:rPr>
          <w:sz w:val="20"/>
        </w:rPr>
      </w:pPr>
    </w:p>
    <w:p w14:paraId="5E4FF50F" w14:textId="77777777" w:rsidR="00E26CBE" w:rsidRDefault="00E26CBE" w:rsidP="00BC2A52">
      <w:pPr>
        <w:pStyle w:val="BodyText"/>
        <w:rPr>
          <w:sz w:val="20"/>
        </w:rPr>
      </w:pPr>
    </w:p>
    <w:p w14:paraId="3C791FAF" w14:textId="77777777" w:rsidR="00E26CBE" w:rsidRDefault="00E26CBE" w:rsidP="00BC2A52">
      <w:pPr>
        <w:pStyle w:val="BodyText"/>
        <w:rPr>
          <w:sz w:val="20"/>
        </w:rPr>
      </w:pPr>
    </w:p>
    <w:p w14:paraId="0DC1513F" w14:textId="77777777" w:rsidR="00E26CBE" w:rsidRDefault="00E26CBE" w:rsidP="00BC2A52">
      <w:pPr>
        <w:pStyle w:val="BodyText"/>
        <w:rPr>
          <w:sz w:val="20"/>
        </w:rPr>
      </w:pPr>
    </w:p>
    <w:p w14:paraId="4C569B1A" w14:textId="77777777" w:rsidR="00E26CBE" w:rsidRDefault="00E26CBE" w:rsidP="00BC2A52">
      <w:pPr>
        <w:pStyle w:val="BodyText"/>
        <w:rPr>
          <w:sz w:val="20"/>
        </w:rPr>
      </w:pPr>
    </w:p>
    <w:p w14:paraId="31891DA5" w14:textId="77777777" w:rsidR="00663B59" w:rsidRDefault="00663B59">
      <w:bookmarkStart w:id="0" w:name="bookmark2"/>
      <w:bookmarkStart w:id="1" w:name="9.2.4.6.4_HE_variant"/>
      <w:bookmarkStart w:id="2" w:name="9.2.4.6.4.1_General"/>
      <w:bookmarkStart w:id="3" w:name="bookmark0"/>
      <w:bookmarkStart w:id="4" w:name="bookmark1"/>
      <w:bookmarkEnd w:id="0"/>
      <w:bookmarkEnd w:id="1"/>
      <w:bookmarkEnd w:id="2"/>
      <w:bookmarkEnd w:id="3"/>
      <w:bookmarkEnd w:id="4"/>
      <w:r>
        <w:br w:type="page"/>
      </w:r>
    </w:p>
    <w:tbl>
      <w:tblPr>
        <w:tblStyle w:val="TableGrid"/>
        <w:tblW w:w="10048" w:type="dxa"/>
        <w:tblInd w:w="-456" w:type="dxa"/>
        <w:tblLayout w:type="fixed"/>
        <w:tblLook w:val="04A0" w:firstRow="1" w:lastRow="0" w:firstColumn="1" w:lastColumn="0" w:noHBand="0" w:noVBand="1"/>
      </w:tblPr>
      <w:tblGrid>
        <w:gridCol w:w="721"/>
        <w:gridCol w:w="900"/>
        <w:gridCol w:w="810"/>
        <w:gridCol w:w="2880"/>
        <w:gridCol w:w="2070"/>
        <w:gridCol w:w="2667"/>
      </w:tblGrid>
      <w:tr w:rsidR="00753199" w:rsidRPr="0043413E" w14:paraId="33E6085F" w14:textId="77777777" w:rsidTr="00211CA0">
        <w:trPr>
          <w:trHeight w:val="373"/>
        </w:trPr>
        <w:tc>
          <w:tcPr>
            <w:tcW w:w="721" w:type="dxa"/>
          </w:tcPr>
          <w:p w14:paraId="74431DAD"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900" w:type="dxa"/>
          </w:tcPr>
          <w:p w14:paraId="4DD674C7"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P.L</w:t>
            </w:r>
          </w:p>
        </w:tc>
        <w:tc>
          <w:tcPr>
            <w:tcW w:w="810" w:type="dxa"/>
          </w:tcPr>
          <w:p w14:paraId="374AC4BE"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Clause</w:t>
            </w:r>
          </w:p>
        </w:tc>
        <w:tc>
          <w:tcPr>
            <w:tcW w:w="2880" w:type="dxa"/>
          </w:tcPr>
          <w:p w14:paraId="4A6A8DAE"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Comment</w:t>
            </w:r>
          </w:p>
        </w:tc>
        <w:tc>
          <w:tcPr>
            <w:tcW w:w="2070" w:type="dxa"/>
          </w:tcPr>
          <w:p w14:paraId="74CA322F"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Proposed Change</w:t>
            </w:r>
          </w:p>
        </w:tc>
        <w:tc>
          <w:tcPr>
            <w:tcW w:w="2667" w:type="dxa"/>
          </w:tcPr>
          <w:p w14:paraId="0BF43D72" w14:textId="77777777" w:rsidR="00753199" w:rsidRPr="00677427" w:rsidRDefault="00753199" w:rsidP="007B3329">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416571" w:rsidRPr="00DF4A52" w14:paraId="6FEFE05C" w14:textId="77777777" w:rsidTr="00211CA0">
        <w:trPr>
          <w:trHeight w:val="1002"/>
        </w:trPr>
        <w:tc>
          <w:tcPr>
            <w:tcW w:w="721" w:type="dxa"/>
          </w:tcPr>
          <w:p w14:paraId="29C6D5D3" w14:textId="6E0250A0" w:rsidR="00416571" w:rsidRPr="008D5655" w:rsidRDefault="00416571" w:rsidP="00416571">
            <w:pPr>
              <w:rPr>
                <w:rFonts w:ascii="Arial" w:hAnsi="Arial" w:cs="Arial"/>
                <w:b/>
                <w:color w:val="000000"/>
                <w:sz w:val="20"/>
                <w:lang w:val="en-US"/>
              </w:rPr>
            </w:pPr>
            <w:bookmarkStart w:id="5" w:name="_Hlk55461878"/>
            <w:r w:rsidRPr="00790E78">
              <w:rPr>
                <w:rFonts w:ascii="Arial" w:hAnsi="Arial" w:cs="Arial"/>
                <w:b/>
                <w:color w:val="000000"/>
                <w:sz w:val="20"/>
                <w:lang w:val="en-US"/>
              </w:rPr>
              <w:t>3118</w:t>
            </w:r>
          </w:p>
        </w:tc>
        <w:tc>
          <w:tcPr>
            <w:tcW w:w="900" w:type="dxa"/>
          </w:tcPr>
          <w:p w14:paraId="4C05BDB1" w14:textId="69DC0382" w:rsidR="00416571" w:rsidRDefault="00416571" w:rsidP="00416571">
            <w:pPr>
              <w:rPr>
                <w:rFonts w:ascii="Arial" w:hAnsi="Arial" w:cs="Arial"/>
                <w:color w:val="000000"/>
                <w:sz w:val="20"/>
              </w:rPr>
            </w:pPr>
            <w:r>
              <w:rPr>
                <w:rFonts w:ascii="Arial" w:hAnsi="Arial" w:cs="Arial"/>
                <w:color w:val="000000"/>
                <w:sz w:val="20"/>
              </w:rPr>
              <w:t>141.16</w:t>
            </w:r>
          </w:p>
        </w:tc>
        <w:tc>
          <w:tcPr>
            <w:tcW w:w="810" w:type="dxa"/>
          </w:tcPr>
          <w:p w14:paraId="134B186E" w14:textId="387F75F5" w:rsidR="00416571" w:rsidRPr="008D5655" w:rsidRDefault="00416571" w:rsidP="00416571">
            <w:pPr>
              <w:rPr>
                <w:rFonts w:ascii="Arial" w:hAnsi="Arial" w:cs="Arial"/>
                <w:sz w:val="20"/>
              </w:rPr>
            </w:pPr>
            <w:r w:rsidRPr="00790E78">
              <w:rPr>
                <w:rFonts w:ascii="Arial" w:hAnsi="Arial" w:cs="Arial"/>
                <w:sz w:val="20"/>
              </w:rPr>
              <w:t>11.22.6.4.3.3</w:t>
            </w:r>
          </w:p>
        </w:tc>
        <w:tc>
          <w:tcPr>
            <w:tcW w:w="2880" w:type="dxa"/>
          </w:tcPr>
          <w:p w14:paraId="42F4E15E" w14:textId="0CDD08C8" w:rsidR="00416571" w:rsidRPr="008D5655" w:rsidRDefault="00416571" w:rsidP="00416571">
            <w:pPr>
              <w:rPr>
                <w:rFonts w:ascii="Arial" w:hAnsi="Arial" w:cs="Arial"/>
                <w:color w:val="000000"/>
                <w:sz w:val="20"/>
                <w:lang w:val="en-US"/>
              </w:rPr>
            </w:pPr>
            <w:r w:rsidRPr="00790E78">
              <w:rPr>
                <w:rFonts w:ascii="Arial" w:hAnsi="Arial" w:cs="Arial"/>
                <w:color w:val="000000"/>
                <w:sz w:val="20"/>
                <w:lang w:val="en-US"/>
              </w:rPr>
              <w:t>Add text to describe when ISTA receives multiple subsequent sounding trigger frame in exception conditions (secure or non-secure) it records &amp; delivers the TOD measurement corresponding to the  last I2R NDP frame in its LMR report (if optionally transmitted).</w:t>
            </w:r>
          </w:p>
        </w:tc>
        <w:tc>
          <w:tcPr>
            <w:tcW w:w="2070" w:type="dxa"/>
          </w:tcPr>
          <w:p w14:paraId="4776AFD6" w14:textId="16A68CCB" w:rsidR="00416571" w:rsidRPr="008D5655" w:rsidRDefault="00416571" w:rsidP="00416571">
            <w:pPr>
              <w:rPr>
                <w:rFonts w:ascii="Arial" w:hAnsi="Arial" w:cs="Arial"/>
                <w:color w:val="000000"/>
                <w:sz w:val="20"/>
              </w:rPr>
            </w:pPr>
            <w:r w:rsidRPr="00790E78">
              <w:rPr>
                <w:rFonts w:ascii="Arial" w:hAnsi="Arial" w:cs="Arial"/>
                <w:color w:val="000000"/>
                <w:sz w:val="20"/>
              </w:rPr>
              <w:t>As per comment</w:t>
            </w:r>
          </w:p>
        </w:tc>
        <w:tc>
          <w:tcPr>
            <w:tcW w:w="2667" w:type="dxa"/>
          </w:tcPr>
          <w:p w14:paraId="76D516E4" w14:textId="77777777" w:rsidR="00416571" w:rsidRDefault="00571E75" w:rsidP="00416571">
            <w:pPr>
              <w:autoSpaceDE w:val="0"/>
              <w:autoSpaceDN w:val="0"/>
              <w:adjustRightInd w:val="0"/>
              <w:rPr>
                <w:rFonts w:ascii="Arial" w:hAnsi="Arial" w:cs="Arial"/>
                <w:b/>
                <w:bCs/>
                <w:sz w:val="20"/>
                <w:lang w:val="en-US"/>
              </w:rPr>
            </w:pPr>
            <w:r>
              <w:rPr>
                <w:rFonts w:ascii="Arial" w:hAnsi="Arial" w:cs="Arial"/>
                <w:b/>
                <w:bCs/>
                <w:sz w:val="20"/>
                <w:lang w:val="en-US"/>
              </w:rPr>
              <w:t>Revised</w:t>
            </w:r>
          </w:p>
          <w:p w14:paraId="6A15DD73" w14:textId="77777777" w:rsidR="00571E75" w:rsidRDefault="00571E75" w:rsidP="00416571">
            <w:pPr>
              <w:autoSpaceDE w:val="0"/>
              <w:autoSpaceDN w:val="0"/>
              <w:adjustRightInd w:val="0"/>
              <w:rPr>
                <w:rFonts w:ascii="Arial" w:hAnsi="Arial" w:cs="Arial"/>
                <w:sz w:val="20"/>
                <w:lang w:val="en-US"/>
              </w:rPr>
            </w:pPr>
            <w:r w:rsidRPr="00571E75">
              <w:rPr>
                <w:rFonts w:ascii="Arial" w:hAnsi="Arial" w:cs="Arial"/>
                <w:sz w:val="20"/>
                <w:lang w:val="en-US"/>
              </w:rPr>
              <w:t>Agree in principle</w:t>
            </w:r>
            <w:r w:rsidR="00631387">
              <w:rPr>
                <w:rFonts w:ascii="Arial" w:hAnsi="Arial" w:cs="Arial"/>
                <w:sz w:val="20"/>
                <w:lang w:val="en-US"/>
              </w:rPr>
              <w:t>.</w:t>
            </w:r>
          </w:p>
          <w:p w14:paraId="2F4472AB" w14:textId="5B394F15" w:rsidR="00631387" w:rsidRPr="00571E75" w:rsidRDefault="00631387" w:rsidP="00416571">
            <w:pPr>
              <w:autoSpaceDE w:val="0"/>
              <w:autoSpaceDN w:val="0"/>
              <w:adjustRightInd w:val="0"/>
              <w:rPr>
                <w:rFonts w:ascii="Arial" w:hAnsi="Arial" w:cs="Arial"/>
                <w:sz w:val="20"/>
                <w:lang w:val="en-US"/>
              </w:rPr>
            </w:pPr>
            <w:proofErr w:type="spellStart"/>
            <w:r>
              <w:rPr>
                <w:rFonts w:ascii="Arial" w:hAnsi="Arial" w:cs="Arial"/>
                <w:sz w:val="20"/>
                <w:lang w:val="en-US"/>
              </w:rPr>
              <w:t>TGaz</w:t>
            </w:r>
            <w:proofErr w:type="spellEnd"/>
            <w:r>
              <w:rPr>
                <w:rFonts w:ascii="Arial" w:hAnsi="Arial" w:cs="Arial"/>
                <w:sz w:val="20"/>
                <w:lang w:val="en-US"/>
              </w:rPr>
              <w:t xml:space="preserve"> editor, see changes in 11-20/</w:t>
            </w:r>
            <w:r w:rsidRPr="00631387">
              <w:rPr>
                <w:rFonts w:ascii="Arial" w:hAnsi="Arial" w:cs="Arial"/>
                <w:sz w:val="20"/>
                <w:lang w:val="en-US"/>
              </w:rPr>
              <w:t>1825</w:t>
            </w:r>
            <w:r>
              <w:rPr>
                <w:rFonts w:ascii="Arial" w:hAnsi="Arial" w:cs="Arial"/>
                <w:sz w:val="20"/>
                <w:lang w:val="en-US"/>
              </w:rPr>
              <w:t>r0</w:t>
            </w:r>
            <w:bookmarkStart w:id="6" w:name="_GoBack"/>
            <w:bookmarkEnd w:id="6"/>
          </w:p>
        </w:tc>
      </w:tr>
      <w:bookmarkEnd w:id="5"/>
      <w:tr w:rsidR="00416571" w:rsidRPr="00DF4A52" w14:paraId="6F5191DB" w14:textId="77777777" w:rsidTr="00211CA0">
        <w:trPr>
          <w:trHeight w:val="1002"/>
        </w:trPr>
        <w:tc>
          <w:tcPr>
            <w:tcW w:w="721" w:type="dxa"/>
          </w:tcPr>
          <w:p w14:paraId="3CA8A7FD" w14:textId="64509FBB" w:rsidR="00416571" w:rsidRPr="00790E78" w:rsidRDefault="00416571" w:rsidP="00416571">
            <w:pPr>
              <w:rPr>
                <w:rFonts w:ascii="Arial" w:hAnsi="Arial" w:cs="Arial"/>
                <w:b/>
                <w:color w:val="000000"/>
                <w:sz w:val="20"/>
                <w:lang w:val="en-US"/>
              </w:rPr>
            </w:pPr>
          </w:p>
        </w:tc>
        <w:tc>
          <w:tcPr>
            <w:tcW w:w="900" w:type="dxa"/>
          </w:tcPr>
          <w:p w14:paraId="2D4159D8" w14:textId="2A2B906E" w:rsidR="00416571" w:rsidRDefault="00416571" w:rsidP="00416571">
            <w:pPr>
              <w:rPr>
                <w:rFonts w:ascii="Arial" w:hAnsi="Arial" w:cs="Arial"/>
                <w:color w:val="000000"/>
                <w:sz w:val="20"/>
              </w:rPr>
            </w:pPr>
          </w:p>
        </w:tc>
        <w:tc>
          <w:tcPr>
            <w:tcW w:w="810" w:type="dxa"/>
          </w:tcPr>
          <w:p w14:paraId="3F209181" w14:textId="445273A6" w:rsidR="00416571" w:rsidRPr="00790E78" w:rsidRDefault="00416571" w:rsidP="00416571">
            <w:pPr>
              <w:rPr>
                <w:rFonts w:ascii="Arial" w:hAnsi="Arial" w:cs="Arial"/>
                <w:sz w:val="20"/>
              </w:rPr>
            </w:pPr>
          </w:p>
        </w:tc>
        <w:tc>
          <w:tcPr>
            <w:tcW w:w="2880" w:type="dxa"/>
          </w:tcPr>
          <w:p w14:paraId="5F7ADA21" w14:textId="5F9A7A4B" w:rsidR="00416571" w:rsidRPr="00790E78" w:rsidRDefault="00416571" w:rsidP="00416571">
            <w:pPr>
              <w:rPr>
                <w:rFonts w:ascii="Arial" w:hAnsi="Arial" w:cs="Arial"/>
                <w:color w:val="000000"/>
                <w:sz w:val="20"/>
                <w:lang w:val="en-US"/>
              </w:rPr>
            </w:pPr>
          </w:p>
        </w:tc>
        <w:tc>
          <w:tcPr>
            <w:tcW w:w="2070" w:type="dxa"/>
          </w:tcPr>
          <w:p w14:paraId="070EFCC8" w14:textId="57F7FC64" w:rsidR="00416571" w:rsidRPr="00790E78" w:rsidRDefault="00416571" w:rsidP="00416571">
            <w:pPr>
              <w:rPr>
                <w:rFonts w:ascii="Arial" w:hAnsi="Arial" w:cs="Arial"/>
                <w:color w:val="000000"/>
                <w:sz w:val="20"/>
              </w:rPr>
            </w:pPr>
          </w:p>
        </w:tc>
        <w:tc>
          <w:tcPr>
            <w:tcW w:w="2667" w:type="dxa"/>
          </w:tcPr>
          <w:p w14:paraId="6504417F" w14:textId="12656C4A" w:rsidR="00416571" w:rsidRPr="00A76DA8" w:rsidRDefault="00416571" w:rsidP="00416571">
            <w:pPr>
              <w:autoSpaceDE w:val="0"/>
              <w:autoSpaceDN w:val="0"/>
              <w:adjustRightInd w:val="0"/>
              <w:rPr>
                <w:rFonts w:ascii="Arial" w:hAnsi="Arial" w:cs="Arial"/>
                <w:sz w:val="20"/>
              </w:rPr>
            </w:pPr>
          </w:p>
        </w:tc>
      </w:tr>
      <w:tr w:rsidR="00416571" w:rsidRPr="00DF4A52" w14:paraId="5D29DE0A" w14:textId="77777777" w:rsidTr="00211CA0">
        <w:trPr>
          <w:trHeight w:val="1002"/>
        </w:trPr>
        <w:tc>
          <w:tcPr>
            <w:tcW w:w="721" w:type="dxa"/>
          </w:tcPr>
          <w:p w14:paraId="3F623348" w14:textId="7AA066A4" w:rsidR="00416571" w:rsidRPr="0098261A" w:rsidRDefault="00416571" w:rsidP="00416571">
            <w:pPr>
              <w:rPr>
                <w:rFonts w:ascii="Arial" w:hAnsi="Arial" w:cs="Arial"/>
                <w:b/>
                <w:color w:val="000000"/>
                <w:sz w:val="20"/>
                <w:lang w:val="en-US"/>
              </w:rPr>
            </w:pPr>
          </w:p>
        </w:tc>
        <w:tc>
          <w:tcPr>
            <w:tcW w:w="900" w:type="dxa"/>
          </w:tcPr>
          <w:p w14:paraId="355633D6" w14:textId="4BC5B43D" w:rsidR="00416571" w:rsidRDefault="00416571" w:rsidP="00416571">
            <w:pPr>
              <w:rPr>
                <w:rFonts w:ascii="Arial" w:hAnsi="Arial" w:cs="Arial"/>
                <w:color w:val="000000"/>
                <w:sz w:val="20"/>
              </w:rPr>
            </w:pPr>
          </w:p>
        </w:tc>
        <w:tc>
          <w:tcPr>
            <w:tcW w:w="810" w:type="dxa"/>
          </w:tcPr>
          <w:p w14:paraId="470F7B0C" w14:textId="381D0140" w:rsidR="00416571" w:rsidRPr="0098261A" w:rsidRDefault="00416571" w:rsidP="00416571">
            <w:pPr>
              <w:rPr>
                <w:rFonts w:ascii="Arial" w:hAnsi="Arial" w:cs="Arial"/>
                <w:sz w:val="20"/>
              </w:rPr>
            </w:pPr>
          </w:p>
        </w:tc>
        <w:tc>
          <w:tcPr>
            <w:tcW w:w="2880" w:type="dxa"/>
          </w:tcPr>
          <w:p w14:paraId="37F06130" w14:textId="061A402F" w:rsidR="00416571" w:rsidRPr="0098261A" w:rsidRDefault="00416571" w:rsidP="00416571">
            <w:pPr>
              <w:rPr>
                <w:rFonts w:ascii="Arial" w:hAnsi="Arial" w:cs="Arial"/>
                <w:color w:val="000000"/>
                <w:sz w:val="20"/>
                <w:lang w:val="en-US"/>
              </w:rPr>
            </w:pPr>
          </w:p>
        </w:tc>
        <w:tc>
          <w:tcPr>
            <w:tcW w:w="2070" w:type="dxa"/>
          </w:tcPr>
          <w:p w14:paraId="1BCD4282" w14:textId="743A92AF" w:rsidR="00416571" w:rsidRPr="0098261A" w:rsidRDefault="00416571" w:rsidP="00416571">
            <w:pPr>
              <w:rPr>
                <w:rFonts w:ascii="Arial" w:hAnsi="Arial" w:cs="Arial"/>
                <w:color w:val="000000"/>
                <w:sz w:val="20"/>
              </w:rPr>
            </w:pPr>
          </w:p>
        </w:tc>
        <w:tc>
          <w:tcPr>
            <w:tcW w:w="2667" w:type="dxa"/>
          </w:tcPr>
          <w:p w14:paraId="2C7D476D" w14:textId="040CA5A0" w:rsidR="00416571" w:rsidRPr="00A76DA8" w:rsidRDefault="00416571" w:rsidP="00416571">
            <w:pPr>
              <w:autoSpaceDE w:val="0"/>
              <w:autoSpaceDN w:val="0"/>
              <w:adjustRightInd w:val="0"/>
              <w:rPr>
                <w:rFonts w:ascii="Arial" w:hAnsi="Arial" w:cs="Arial"/>
                <w:sz w:val="20"/>
              </w:rPr>
            </w:pPr>
          </w:p>
        </w:tc>
      </w:tr>
    </w:tbl>
    <w:p w14:paraId="607F2C3F" w14:textId="77777777" w:rsidR="00753199" w:rsidRDefault="00753199" w:rsidP="00F13197">
      <w:pPr>
        <w:tabs>
          <w:tab w:val="left" w:pos="2547"/>
        </w:tabs>
        <w:autoSpaceDE w:val="0"/>
        <w:autoSpaceDN w:val="0"/>
        <w:adjustRightInd w:val="0"/>
        <w:rPr>
          <w:rFonts w:ascii="Helvetica-Bold" w:hAnsi="Helvetica-Bold" w:cs="Helvetica-Bold"/>
          <w:b/>
          <w:bCs/>
          <w:sz w:val="17"/>
          <w:szCs w:val="17"/>
          <w:lang w:val="en-US" w:eastAsia="ko-KR"/>
        </w:rPr>
      </w:pPr>
    </w:p>
    <w:p w14:paraId="7B747EA3" w14:textId="77777777" w:rsidR="00C47AE6" w:rsidRDefault="00C47AE6" w:rsidP="00E45CE7">
      <w:pPr>
        <w:pStyle w:val="EditiingInstruction"/>
        <w:rPr>
          <w:bCs w:val="0"/>
          <w:iCs w:val="0"/>
          <w:color w:val="auto"/>
          <w:sz w:val="22"/>
          <w:szCs w:val="22"/>
          <w:highlight w:val="yellow"/>
        </w:rPr>
      </w:pPr>
      <w:bookmarkStart w:id="7" w:name="_Hlk47603576"/>
      <w:bookmarkStart w:id="8" w:name="_Hlk54342641"/>
    </w:p>
    <w:p w14:paraId="3D6D956A" w14:textId="2266A521" w:rsidR="00E45CE7" w:rsidRDefault="00E45CE7" w:rsidP="00E45CE7">
      <w:pPr>
        <w:pStyle w:val="EditiingInstruction"/>
        <w:rPr>
          <w:color w:val="auto"/>
          <w:w w:val="100"/>
          <w:sz w:val="22"/>
          <w:szCs w:val="22"/>
          <w:highlight w:val="yellow"/>
        </w:rPr>
      </w:pPr>
      <w:proofErr w:type="spellStart"/>
      <w:r w:rsidRPr="00092F7A">
        <w:rPr>
          <w:bCs w:val="0"/>
          <w:iCs w:val="0"/>
          <w:color w:val="auto"/>
          <w:sz w:val="22"/>
          <w:szCs w:val="22"/>
          <w:highlight w:val="yellow"/>
        </w:rPr>
        <w:t>TGaz</w:t>
      </w:r>
      <w:proofErr w:type="spellEnd"/>
      <w:r w:rsidRPr="00092F7A">
        <w:rPr>
          <w:bCs w:val="0"/>
          <w:iCs w:val="0"/>
          <w:color w:val="auto"/>
          <w:sz w:val="22"/>
          <w:szCs w:val="22"/>
          <w:highlight w:val="yellow"/>
        </w:rPr>
        <w:t xml:space="preserve"> Editor:</w:t>
      </w:r>
      <w:r w:rsidRPr="00092F7A">
        <w:rPr>
          <w:b w:val="0"/>
          <w:bCs w:val="0"/>
          <w:iCs w:val="0"/>
          <w:color w:val="auto"/>
          <w:sz w:val="22"/>
          <w:szCs w:val="22"/>
          <w:highlight w:val="yellow"/>
        </w:rPr>
        <w:t xml:space="preserve"> </w:t>
      </w:r>
      <w:r w:rsidRPr="00092F7A">
        <w:rPr>
          <w:color w:val="auto"/>
          <w:w w:val="100"/>
          <w:sz w:val="22"/>
          <w:szCs w:val="22"/>
          <w:highlight w:val="yellow"/>
        </w:rPr>
        <w:t>Mo</w:t>
      </w:r>
      <w:r>
        <w:rPr>
          <w:color w:val="auto"/>
          <w:w w:val="100"/>
          <w:sz w:val="22"/>
          <w:szCs w:val="22"/>
          <w:highlight w:val="yellow"/>
        </w:rPr>
        <w:t xml:space="preserve">dify </w:t>
      </w:r>
      <w:r w:rsidR="00814009">
        <w:rPr>
          <w:color w:val="auto"/>
          <w:w w:val="100"/>
          <w:sz w:val="22"/>
          <w:szCs w:val="22"/>
          <w:highlight w:val="yellow"/>
        </w:rPr>
        <w:t xml:space="preserve">the paragraphs starting on page </w:t>
      </w:r>
      <w:r w:rsidR="00C47AE6">
        <w:rPr>
          <w:color w:val="auto"/>
          <w:w w:val="100"/>
          <w:sz w:val="22"/>
          <w:szCs w:val="22"/>
          <w:highlight w:val="yellow"/>
        </w:rPr>
        <w:t>1</w:t>
      </w:r>
      <w:r w:rsidR="000C763B">
        <w:rPr>
          <w:color w:val="auto"/>
          <w:w w:val="100"/>
          <w:sz w:val="22"/>
          <w:szCs w:val="22"/>
          <w:highlight w:val="yellow"/>
        </w:rPr>
        <w:t>4</w:t>
      </w:r>
      <w:r w:rsidR="00891AEA">
        <w:rPr>
          <w:color w:val="auto"/>
          <w:w w:val="100"/>
          <w:sz w:val="22"/>
          <w:szCs w:val="22"/>
          <w:highlight w:val="yellow"/>
        </w:rPr>
        <w:t>7</w:t>
      </w:r>
      <w:r w:rsidR="00814009">
        <w:rPr>
          <w:color w:val="auto"/>
          <w:w w:val="100"/>
          <w:sz w:val="22"/>
          <w:szCs w:val="22"/>
          <w:highlight w:val="yellow"/>
        </w:rPr>
        <w:t xml:space="preserve">, line </w:t>
      </w:r>
      <w:r w:rsidR="00891AEA">
        <w:rPr>
          <w:color w:val="auto"/>
          <w:w w:val="100"/>
          <w:sz w:val="22"/>
          <w:szCs w:val="22"/>
          <w:highlight w:val="yellow"/>
        </w:rPr>
        <w:t>17</w:t>
      </w:r>
      <w:r w:rsidR="00814009" w:rsidRPr="00C47AE6">
        <w:rPr>
          <w:color w:val="auto"/>
          <w:w w:val="100"/>
          <w:sz w:val="22"/>
          <w:szCs w:val="22"/>
          <w:highlight w:val="yellow"/>
        </w:rPr>
        <w:t xml:space="preserve"> of</w:t>
      </w:r>
      <w:r w:rsidRPr="00C47AE6">
        <w:rPr>
          <w:color w:val="auto"/>
          <w:w w:val="100"/>
          <w:sz w:val="22"/>
          <w:szCs w:val="22"/>
          <w:highlight w:val="yellow"/>
        </w:rPr>
        <w:t xml:space="preserve"> </w:t>
      </w:r>
      <w:r w:rsidR="00C47AE6" w:rsidRPr="00C47AE6">
        <w:rPr>
          <w:color w:val="auto"/>
          <w:w w:val="100"/>
          <w:sz w:val="22"/>
          <w:szCs w:val="22"/>
          <w:highlight w:val="yellow"/>
        </w:rPr>
        <w:t>11.2</w:t>
      </w:r>
      <w:r w:rsidR="00891AEA">
        <w:rPr>
          <w:color w:val="auto"/>
          <w:w w:val="100"/>
          <w:sz w:val="22"/>
          <w:szCs w:val="22"/>
          <w:highlight w:val="yellow"/>
        </w:rPr>
        <w:t>1</w:t>
      </w:r>
      <w:r w:rsidR="00C47AE6" w:rsidRPr="00C47AE6">
        <w:rPr>
          <w:color w:val="auto"/>
          <w:w w:val="100"/>
          <w:sz w:val="22"/>
          <w:szCs w:val="22"/>
          <w:highlight w:val="yellow"/>
        </w:rPr>
        <w:t>.6.4.3.</w:t>
      </w:r>
      <w:r w:rsidR="00891AEA">
        <w:rPr>
          <w:color w:val="auto"/>
          <w:w w:val="100"/>
          <w:sz w:val="22"/>
          <w:szCs w:val="22"/>
          <w:highlight w:val="yellow"/>
        </w:rPr>
        <w:t>3</w:t>
      </w:r>
      <w:r w:rsidR="00C47AE6">
        <w:rPr>
          <w:color w:val="auto"/>
          <w:w w:val="100"/>
          <w:sz w:val="22"/>
          <w:szCs w:val="22"/>
          <w:highlight w:val="yellow"/>
        </w:rPr>
        <w:t xml:space="preserve"> </w:t>
      </w:r>
      <w:r w:rsidR="00814009" w:rsidRPr="00C47AE6">
        <w:rPr>
          <w:color w:val="auto"/>
          <w:w w:val="100"/>
          <w:sz w:val="22"/>
          <w:szCs w:val="22"/>
          <w:highlight w:val="yellow"/>
        </w:rPr>
        <w:t>as follows</w:t>
      </w:r>
      <w:r>
        <w:rPr>
          <w:color w:val="auto"/>
          <w:w w:val="100"/>
          <w:sz w:val="22"/>
          <w:szCs w:val="22"/>
          <w:highlight w:val="yellow"/>
        </w:rPr>
        <w:t>:</w:t>
      </w:r>
    </w:p>
    <w:p w14:paraId="48111DE6" w14:textId="71F09DCE" w:rsidR="00C47AE6" w:rsidRPr="00C47AE6" w:rsidRDefault="00891AEA" w:rsidP="00C47AE6">
      <w:pPr>
        <w:keepNext/>
        <w:keepLines/>
        <w:suppressAutoHyphens/>
        <w:spacing w:before="240" w:after="240"/>
        <w:outlineLvl w:val="5"/>
        <w:rPr>
          <w:rFonts w:ascii="Arial" w:eastAsia="MS Mincho" w:hAnsi="Arial"/>
          <w:b/>
          <w:sz w:val="20"/>
          <w:lang w:val="en-US" w:eastAsia="ja-JP"/>
        </w:rPr>
      </w:pPr>
      <w:r w:rsidRPr="00891AEA">
        <w:rPr>
          <w:rFonts w:ascii="Arial" w:eastAsia="MS Mincho" w:hAnsi="Arial"/>
          <w:b/>
          <w:sz w:val="20"/>
          <w:lang w:val="en-US" w:eastAsia="ja-JP"/>
        </w:rPr>
        <w:t>11.21.6.4.3.3 Measurement Sounding Phase of TB Ranging (#2158)</w:t>
      </w:r>
    </w:p>
    <w:p w14:paraId="53B4E45C" w14:textId="6EB88005" w:rsidR="00C47AE6" w:rsidRDefault="00891AEA" w:rsidP="00C47AE6">
      <w:pPr>
        <w:spacing w:after="240"/>
        <w:jc w:val="both"/>
        <w:rPr>
          <w:ins w:id="9" w:author="Christian Berger" w:date="2020-11-09T09:55:00Z"/>
          <w:rFonts w:eastAsia="MS Mincho"/>
          <w:sz w:val="22"/>
          <w:lang w:val="en-US" w:eastAsia="ja-JP" w:bidi="he-IL"/>
        </w:rPr>
      </w:pPr>
      <w:r w:rsidRPr="00891AEA">
        <w:rPr>
          <w:rFonts w:eastAsia="MS Mincho"/>
          <w:sz w:val="22"/>
          <w:lang w:val="en-US" w:eastAsia="ja-JP" w:bidi="he-IL"/>
        </w:rPr>
        <w:t xml:space="preserve">If the measurement sounding phase includes more than a single TF Ranging Sounding frame, see Figure 11-37e (TB Ranging availability window with multiple TF Ranging Sounding frames), each </w:t>
      </w:r>
      <w:bookmarkStart w:id="10" w:name="_Hlk55807790"/>
      <w:r w:rsidRPr="00891AEA">
        <w:rPr>
          <w:rFonts w:eastAsia="MS Mincho"/>
          <w:sz w:val="22"/>
          <w:lang w:val="en-US" w:eastAsia="ja-JP" w:bidi="he-IL"/>
        </w:rPr>
        <w:t xml:space="preserve">ISTA and RSTA pair </w:t>
      </w:r>
      <w:bookmarkEnd w:id="10"/>
      <w:r w:rsidRPr="00891AEA">
        <w:rPr>
          <w:rFonts w:eastAsia="MS Mincho"/>
          <w:sz w:val="22"/>
          <w:lang w:val="en-US" w:eastAsia="ja-JP" w:bidi="he-IL"/>
        </w:rPr>
        <w:t>shall refer to the t1 and t2 of the I2R NDP transmitted by that ISTA, while t3 and t4 will be based on the single R2I NDP received by all ISTAs; see Figure 11-37g (Measurement Sounding Phase with I2R TDMA Multiplexing). (#3705)</w:t>
      </w:r>
    </w:p>
    <w:p w14:paraId="0EBD59AC" w14:textId="57168B23" w:rsidR="00941E05" w:rsidRPr="00C47AE6" w:rsidRDefault="00941E05" w:rsidP="00941E05">
      <w:pPr>
        <w:spacing w:after="240"/>
        <w:jc w:val="both"/>
        <w:rPr>
          <w:ins w:id="11" w:author="Christian Berger" w:date="2020-11-09T09:55:00Z"/>
          <w:rFonts w:eastAsia="MS Mincho"/>
          <w:sz w:val="22"/>
          <w:szCs w:val="22"/>
          <w:lang w:val="en-US" w:eastAsia="ja-JP"/>
        </w:rPr>
      </w:pPr>
      <w:bookmarkStart w:id="12" w:name="_Hlk55807761"/>
      <w:ins w:id="13" w:author="Christian Berger" w:date="2020-11-09T09:55:00Z">
        <w:r>
          <w:rPr>
            <w:rFonts w:eastAsia="MS Mincho"/>
            <w:sz w:val="22"/>
            <w:szCs w:val="22"/>
            <w:lang w:val="en-US" w:eastAsia="ja-JP"/>
          </w:rPr>
          <w:t xml:space="preserve">If due to retransmission an ISTA receives multiple TF Ranging Sounding frames and transmits multiple I2R NDPs, </w:t>
        </w:r>
      </w:ins>
      <w:ins w:id="14" w:author="Christian Berger" w:date="2020-11-09T09:59:00Z">
        <w:r w:rsidR="00E03BCB">
          <w:rPr>
            <w:rFonts w:eastAsia="MS Mincho"/>
            <w:sz w:val="22"/>
            <w:szCs w:val="22"/>
            <w:lang w:val="en-US" w:eastAsia="ja-JP"/>
          </w:rPr>
          <w:t xml:space="preserve">the ISTA and RSTA shall refer to the </w:t>
        </w:r>
      </w:ins>
      <w:ins w:id="15" w:author="Christian Berger" w:date="2020-11-09T09:55:00Z">
        <w:r>
          <w:rPr>
            <w:rFonts w:eastAsia="MS Mincho"/>
            <w:sz w:val="22"/>
            <w:szCs w:val="22"/>
            <w:lang w:val="en-US" w:eastAsia="ja-JP"/>
          </w:rPr>
          <w:t xml:space="preserve">t1 and t2 </w:t>
        </w:r>
      </w:ins>
      <w:ins w:id="16" w:author="Christian Berger" w:date="2020-11-09T09:59:00Z">
        <w:r w:rsidR="00E03BCB">
          <w:rPr>
            <w:rFonts w:eastAsia="MS Mincho"/>
            <w:sz w:val="22"/>
            <w:szCs w:val="22"/>
            <w:lang w:val="en-US" w:eastAsia="ja-JP"/>
          </w:rPr>
          <w:t xml:space="preserve">of </w:t>
        </w:r>
      </w:ins>
      <w:ins w:id="17" w:author="Christian Berger" w:date="2020-11-09T09:55:00Z">
        <w:r>
          <w:rPr>
            <w:rFonts w:eastAsia="MS Mincho"/>
            <w:sz w:val="22"/>
            <w:szCs w:val="22"/>
            <w:lang w:val="en-US" w:eastAsia="ja-JP"/>
          </w:rPr>
          <w:t xml:space="preserve">the </w:t>
        </w:r>
      </w:ins>
      <w:ins w:id="18" w:author="Christian Berger" w:date="2020-11-09T09:59:00Z">
        <w:r w:rsidR="00E03BCB">
          <w:rPr>
            <w:rFonts w:eastAsia="MS Mincho"/>
            <w:sz w:val="22"/>
            <w:szCs w:val="22"/>
            <w:lang w:val="en-US" w:eastAsia="ja-JP"/>
          </w:rPr>
          <w:t xml:space="preserve">I2R NDP </w:t>
        </w:r>
      </w:ins>
      <w:ins w:id="19" w:author="Christian Berger" w:date="2020-11-09T09:55:00Z">
        <w:r>
          <w:rPr>
            <w:rFonts w:eastAsia="MS Mincho"/>
            <w:sz w:val="22"/>
            <w:szCs w:val="22"/>
            <w:lang w:val="en-US" w:eastAsia="ja-JP"/>
          </w:rPr>
          <w:t>last transmitted.</w:t>
        </w:r>
        <w:bookmarkEnd w:id="12"/>
        <w:r w:rsidR="00634577">
          <w:rPr>
            <w:rFonts w:eastAsia="MS Mincho"/>
            <w:sz w:val="22"/>
            <w:szCs w:val="22"/>
            <w:lang w:val="en-US" w:eastAsia="ja-JP"/>
          </w:rPr>
          <w:t xml:space="preserve"> (#3118)</w:t>
        </w:r>
      </w:ins>
    </w:p>
    <w:bookmarkEnd w:id="7"/>
    <w:bookmarkEnd w:id="8"/>
    <w:p w14:paraId="371429C4" w14:textId="77777777" w:rsidR="00941E05" w:rsidRPr="00C47AE6" w:rsidRDefault="00941E05" w:rsidP="00C47AE6">
      <w:pPr>
        <w:spacing w:after="240"/>
        <w:jc w:val="both"/>
        <w:rPr>
          <w:rFonts w:eastAsia="MS Mincho"/>
          <w:sz w:val="22"/>
          <w:lang w:val="en-US" w:eastAsia="ja-JP" w:bidi="he-IL"/>
        </w:rPr>
      </w:pPr>
    </w:p>
    <w:sectPr w:rsidR="00941E05" w:rsidRPr="00C47AE6"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371CD" w14:textId="77777777" w:rsidR="00E65A03" w:rsidRDefault="00E65A03">
      <w:r>
        <w:separator/>
      </w:r>
    </w:p>
  </w:endnote>
  <w:endnote w:type="continuationSeparator" w:id="0">
    <w:p w14:paraId="1D742D58" w14:textId="77777777" w:rsidR="00E65A03" w:rsidRDefault="00E65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Yu Gothic"/>
    <w:panose1 w:val="00000000000000000000"/>
    <w:charset w:val="00"/>
    <w:family w:val="roman"/>
    <w:notTrueType/>
    <w:pitch w:val="default"/>
    <w:sig w:usb0="00000001" w:usb1="080F0000" w:usb2="00000010" w:usb3="00000000" w:csb0="0012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D509D" w14:textId="77777777" w:rsidR="007B3329" w:rsidRDefault="00506136">
    <w:pPr>
      <w:pStyle w:val="Footer"/>
      <w:tabs>
        <w:tab w:val="clear" w:pos="6480"/>
        <w:tab w:val="center" w:pos="4680"/>
        <w:tab w:val="right" w:pos="9360"/>
      </w:tabs>
    </w:pPr>
    <w:fldSimple w:instr=" SUBJECT  \* MERGEFORMAT ">
      <w:r w:rsidR="007B3329">
        <w:t>Submission</w:t>
      </w:r>
    </w:fldSimple>
    <w:r w:rsidR="007B3329">
      <w:tab/>
      <w:t xml:space="preserve">page </w:t>
    </w:r>
    <w:r w:rsidR="007B3329">
      <w:fldChar w:fldCharType="begin"/>
    </w:r>
    <w:r w:rsidR="007B3329">
      <w:instrText xml:space="preserve">page </w:instrText>
    </w:r>
    <w:r w:rsidR="007B3329">
      <w:fldChar w:fldCharType="separate"/>
    </w:r>
    <w:r w:rsidR="007B3329">
      <w:rPr>
        <w:noProof/>
      </w:rPr>
      <w:t>7</w:t>
    </w:r>
    <w:r w:rsidR="007B3329">
      <w:rPr>
        <w:noProof/>
      </w:rPr>
      <w:fldChar w:fldCharType="end"/>
    </w:r>
    <w:r w:rsidR="007B3329">
      <w:tab/>
    </w:r>
    <w:proofErr w:type="spellStart"/>
    <w:r w:rsidR="007B3329">
      <w:rPr>
        <w:lang w:eastAsia="ko-KR"/>
      </w:rPr>
      <w:t>Christain</w:t>
    </w:r>
    <w:proofErr w:type="spellEnd"/>
    <w:r w:rsidR="007B3329">
      <w:rPr>
        <w:lang w:eastAsia="ko-KR"/>
      </w:rPr>
      <w:t xml:space="preserve"> Berger (</w:t>
    </w:r>
    <w:r w:rsidR="001545DE">
      <w:rPr>
        <w:lang w:eastAsia="ko-KR"/>
      </w:rPr>
      <w:t>NXP</w:t>
    </w:r>
    <w:r w:rsidR="007B3329">
      <w:rPr>
        <w:lang w:eastAsia="ko-KR"/>
      </w:rPr>
      <w:t>)</w:t>
    </w:r>
  </w:p>
  <w:p w14:paraId="19EA74D9" w14:textId="77777777" w:rsidR="007B3329" w:rsidRDefault="007B33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71501" w14:textId="77777777" w:rsidR="00E65A03" w:rsidRDefault="00E65A03">
      <w:r>
        <w:separator/>
      </w:r>
    </w:p>
  </w:footnote>
  <w:footnote w:type="continuationSeparator" w:id="0">
    <w:p w14:paraId="67639D63" w14:textId="77777777" w:rsidR="00E65A03" w:rsidRDefault="00E65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BB066" w14:textId="197EA3D2" w:rsidR="007B3329" w:rsidRDefault="00172CF1">
    <w:pPr>
      <w:pStyle w:val="Header"/>
      <w:tabs>
        <w:tab w:val="clear" w:pos="6480"/>
        <w:tab w:val="center" w:pos="4680"/>
        <w:tab w:val="right" w:pos="9360"/>
      </w:tabs>
    </w:pPr>
    <w:r>
      <w:rPr>
        <w:lang w:eastAsia="ko-KR"/>
      </w:rPr>
      <w:t>Nov</w:t>
    </w:r>
    <w:r w:rsidR="002074E7">
      <w:rPr>
        <w:lang w:eastAsia="ko-KR"/>
      </w:rPr>
      <w:t xml:space="preserve"> </w:t>
    </w:r>
    <w:r w:rsidR="007B3329">
      <w:rPr>
        <w:lang w:eastAsia="ko-KR"/>
      </w:rPr>
      <w:t>20</w:t>
    </w:r>
    <w:r w:rsidR="001545DE">
      <w:rPr>
        <w:lang w:eastAsia="ko-KR"/>
      </w:rPr>
      <w:t>20</w:t>
    </w:r>
    <w:r w:rsidR="007B3329">
      <w:tab/>
    </w:r>
    <w:r w:rsidR="007B3329">
      <w:tab/>
    </w:r>
    <w:r w:rsidR="007B3329">
      <w:fldChar w:fldCharType="begin"/>
    </w:r>
    <w:r w:rsidR="007B3329">
      <w:instrText xml:space="preserve"> TITLE  \* MERGEFORMAT </w:instrText>
    </w:r>
    <w:r w:rsidR="007B3329">
      <w:fldChar w:fldCharType="end"/>
    </w:r>
    <w:fldSimple w:instr=" TITLE  \* MERGEFORMAT ">
      <w:r w:rsidR="002367B2">
        <w:t>doc.: IEEE 802.11-</w:t>
      </w:r>
      <w:r w:rsidR="001545DE">
        <w:t>20</w:t>
      </w:r>
      <w:r w:rsidR="002367B2">
        <w:t>/</w:t>
      </w:r>
      <w:r w:rsidR="00BF522C" w:rsidRPr="00BF522C">
        <w:t>1825</w:t>
      </w:r>
      <w:r w:rsidR="002367B2">
        <w:rPr>
          <w:lang w:eastAsia="ko-KR"/>
        </w:rPr>
        <w:t>r</w:t>
      </w:r>
    </w:fldSimple>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F76A0"/>
    <w:multiLevelType w:val="hybridMultilevel"/>
    <w:tmpl w:val="7838694A"/>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B04DE3"/>
    <w:multiLevelType w:val="hybridMultilevel"/>
    <w:tmpl w:val="65DC39F4"/>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229F5F06"/>
    <w:multiLevelType w:val="hybridMultilevel"/>
    <w:tmpl w:val="81E220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1A005B"/>
    <w:multiLevelType w:val="hybridMultilevel"/>
    <w:tmpl w:val="C834FCC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54806F7"/>
    <w:multiLevelType w:val="hybridMultilevel"/>
    <w:tmpl w:val="E296284E"/>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C9C28B0"/>
    <w:multiLevelType w:val="hybridMultilevel"/>
    <w:tmpl w:val="AE36F232"/>
    <w:lvl w:ilvl="0" w:tplc="C0AC2408">
      <w:start w:val="1"/>
      <w:numFmt w:val="lowerLetter"/>
      <w:lvlText w:val="(%1)"/>
      <w:lvlJc w:val="left"/>
      <w:pPr>
        <w:ind w:left="0" w:firstLine="0"/>
      </w:pPr>
      <w:rPr>
        <w:rFonts w:ascii="TimesNewRomanPSMT" w:eastAsia="Times New Roman" w:hAnsi="TimesNewRomanPSMT" w:hint="eastAsia"/>
        <w:color w:val="000000"/>
        <w:sz w:val="20"/>
      </w:rPr>
    </w:lvl>
    <w:lvl w:ilvl="1" w:tplc="04090019">
      <w:numFmt w:val="decimal"/>
      <w:lvlText w:val=""/>
      <w:lvlJc w:val="left"/>
      <w:pPr>
        <w:ind w:left="0" w:firstLine="0"/>
      </w:pPr>
    </w:lvl>
    <w:lvl w:ilvl="2" w:tplc="0409001B">
      <w:numFmt w:val="decimal"/>
      <w:lvlText w:val=""/>
      <w:lvlJc w:val="left"/>
      <w:pPr>
        <w:ind w:left="0" w:firstLine="0"/>
      </w:pPr>
    </w:lvl>
    <w:lvl w:ilvl="3" w:tplc="0409000F">
      <w:numFmt w:val="decimal"/>
      <w:lvlText w:val=""/>
      <w:lvlJc w:val="left"/>
      <w:pPr>
        <w:ind w:left="0" w:firstLine="0"/>
      </w:pPr>
    </w:lvl>
    <w:lvl w:ilvl="4" w:tplc="04090019">
      <w:numFmt w:val="decimal"/>
      <w:lvlText w:val=""/>
      <w:lvlJc w:val="left"/>
      <w:pPr>
        <w:ind w:left="0" w:firstLine="0"/>
      </w:pPr>
    </w:lvl>
    <w:lvl w:ilvl="5" w:tplc="0409001B">
      <w:numFmt w:val="decimal"/>
      <w:lvlText w:val=""/>
      <w:lvlJc w:val="left"/>
      <w:pPr>
        <w:ind w:left="0" w:firstLine="0"/>
      </w:pPr>
    </w:lvl>
    <w:lvl w:ilvl="6" w:tplc="0409000F">
      <w:numFmt w:val="decimal"/>
      <w:lvlText w:val=""/>
      <w:lvlJc w:val="left"/>
      <w:pPr>
        <w:ind w:left="0" w:firstLine="0"/>
      </w:pPr>
    </w:lvl>
    <w:lvl w:ilvl="7" w:tplc="04090019">
      <w:numFmt w:val="decimal"/>
      <w:lvlText w:val=""/>
      <w:lvlJc w:val="left"/>
      <w:pPr>
        <w:ind w:left="0" w:firstLine="0"/>
      </w:pPr>
    </w:lvl>
    <w:lvl w:ilvl="8" w:tplc="0409001B">
      <w:numFmt w:val="decimal"/>
      <w:lvlText w:val=""/>
      <w:lvlJc w:val="left"/>
      <w:pPr>
        <w:ind w:left="0" w:firstLine="0"/>
      </w:pPr>
    </w:lvl>
  </w:abstractNum>
  <w:abstractNum w:abstractNumId="6" w15:restartNumberingAfterBreak="0">
    <w:nsid w:val="2E6F03E6"/>
    <w:multiLevelType w:val="hybridMultilevel"/>
    <w:tmpl w:val="BE36B75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62A266B"/>
    <w:multiLevelType w:val="multilevel"/>
    <w:tmpl w:val="261EC4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95F3F22"/>
    <w:multiLevelType w:val="hybridMultilevel"/>
    <w:tmpl w:val="7468178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D757F3C"/>
    <w:multiLevelType w:val="hybridMultilevel"/>
    <w:tmpl w:val="FDE83C0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6B439ED"/>
    <w:multiLevelType w:val="hybridMultilevel"/>
    <w:tmpl w:val="96C47B8C"/>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9A34278"/>
    <w:multiLevelType w:val="hybridMultilevel"/>
    <w:tmpl w:val="E5662C0C"/>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2" w15:restartNumberingAfterBreak="0">
    <w:nsid w:val="4E3C1D72"/>
    <w:multiLevelType w:val="singleLevel"/>
    <w:tmpl w:val="68AE471A"/>
    <w:lvl w:ilvl="0">
      <w:numFmt w:val="decimal"/>
      <w:pStyle w:val="IEEEStdsRegularFigureCaption"/>
      <w:lvlText w:val=""/>
      <w:lvlJc w:val="left"/>
      <w:pPr>
        <w:ind w:left="0" w:firstLine="0"/>
      </w:pPr>
    </w:lvl>
  </w:abstractNum>
  <w:abstractNum w:abstractNumId="13" w15:restartNumberingAfterBreak="0">
    <w:nsid w:val="54660F4A"/>
    <w:multiLevelType w:val="hybridMultilevel"/>
    <w:tmpl w:val="C3D697FE"/>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5B9A7E23"/>
    <w:multiLevelType w:val="hybridMultilevel"/>
    <w:tmpl w:val="D258170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8D74707"/>
    <w:multiLevelType w:val="hybridMultilevel"/>
    <w:tmpl w:val="406261C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BD21C0D"/>
    <w:multiLevelType w:val="hybridMultilevel"/>
    <w:tmpl w:val="876CB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DCE5055"/>
    <w:multiLevelType w:val="hybridMultilevel"/>
    <w:tmpl w:val="3F003C22"/>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3A55311"/>
    <w:multiLevelType w:val="hybridMultilevel"/>
    <w:tmpl w:val="EC2A971A"/>
    <w:lvl w:ilvl="0" w:tplc="04090017">
      <w:numFmt w:val="decimal"/>
      <w:lvlText w:val=""/>
      <w:lvlJc w:val="left"/>
      <w:pPr>
        <w:ind w:left="0" w:firstLine="0"/>
      </w:pPr>
    </w:lvl>
    <w:lvl w:ilvl="1" w:tplc="04090019">
      <w:numFmt w:val="decimal"/>
      <w:lvlText w:val=""/>
      <w:lvlJc w:val="left"/>
      <w:pPr>
        <w:ind w:left="0" w:firstLine="0"/>
      </w:pPr>
    </w:lvl>
    <w:lvl w:ilvl="2" w:tplc="0409001B">
      <w:numFmt w:val="decimal"/>
      <w:lvlText w:val=""/>
      <w:lvlJc w:val="left"/>
      <w:pPr>
        <w:ind w:left="0" w:firstLine="0"/>
      </w:pPr>
    </w:lvl>
    <w:lvl w:ilvl="3" w:tplc="0409000F">
      <w:numFmt w:val="decimal"/>
      <w:lvlText w:val=""/>
      <w:lvlJc w:val="left"/>
      <w:pPr>
        <w:ind w:left="0" w:firstLine="0"/>
      </w:pPr>
    </w:lvl>
    <w:lvl w:ilvl="4" w:tplc="04090019">
      <w:numFmt w:val="decimal"/>
      <w:lvlText w:val=""/>
      <w:lvlJc w:val="left"/>
      <w:pPr>
        <w:ind w:left="0" w:firstLine="0"/>
      </w:pPr>
    </w:lvl>
    <w:lvl w:ilvl="5" w:tplc="0409001B">
      <w:numFmt w:val="decimal"/>
      <w:lvlText w:val=""/>
      <w:lvlJc w:val="left"/>
      <w:pPr>
        <w:ind w:left="0" w:firstLine="0"/>
      </w:pPr>
    </w:lvl>
    <w:lvl w:ilvl="6" w:tplc="0409000F">
      <w:numFmt w:val="decimal"/>
      <w:lvlText w:val=""/>
      <w:lvlJc w:val="left"/>
      <w:pPr>
        <w:ind w:left="0" w:firstLine="0"/>
      </w:pPr>
    </w:lvl>
    <w:lvl w:ilvl="7" w:tplc="04090019">
      <w:numFmt w:val="decimal"/>
      <w:lvlText w:val=""/>
      <w:lvlJc w:val="left"/>
      <w:pPr>
        <w:ind w:left="0" w:firstLine="0"/>
      </w:pPr>
    </w:lvl>
    <w:lvl w:ilvl="8" w:tplc="0409001B">
      <w:numFmt w:val="decimal"/>
      <w:lvlText w:val=""/>
      <w:lvlJc w:val="left"/>
      <w:pPr>
        <w:ind w:left="0" w:firstLine="0"/>
      </w:pPr>
    </w:lvl>
  </w:abstractNum>
  <w:abstractNum w:abstractNumId="20" w15:restartNumberingAfterBreak="0">
    <w:nsid w:val="74872F54"/>
    <w:multiLevelType w:val="hybridMultilevel"/>
    <w:tmpl w:val="C41E6944"/>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4"/>
  </w:num>
  <w:num w:numId="4">
    <w:abstractNumId w:val="20"/>
  </w:num>
  <w:num w:numId="5">
    <w:abstractNumId w:val="16"/>
  </w:num>
  <w:num w:numId="6">
    <w:abstractNumId w:val="10"/>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0"/>
  </w:num>
  <w:num w:numId="9">
    <w:abstractNumId w:val="19"/>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9"/>
  </w:num>
  <w:num w:numId="14">
    <w:abstractNumId w:val="8"/>
  </w:num>
  <w:num w:numId="15">
    <w:abstractNumId w:val="3"/>
  </w:num>
  <w:num w:numId="16">
    <w:abstractNumId w:val="6"/>
  </w:num>
  <w:num w:numId="17">
    <w:abstractNumId w:val="14"/>
  </w:num>
  <w:num w:numId="18">
    <w:abstractNumId w:val="17"/>
  </w:num>
  <w:num w:numId="19">
    <w:abstractNumId w:val="7"/>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5"/>
  </w:num>
  <w:num w:numId="38">
    <w:abstractNumId w:val="1"/>
  </w:num>
  <w:num w:numId="39">
    <w:abstractNumId w:val="13"/>
  </w:num>
  <w:num w:numId="40">
    <w:abstractNumId w:val="18"/>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ian Berger">
    <w15:presenceInfo w15:providerId="AD" w15:userId="S::christian.berger@nxp.com::92a8c797-34f4-44ab-87e9-129fed53a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615"/>
    <w:rsid w:val="000013EC"/>
    <w:rsid w:val="000015CB"/>
    <w:rsid w:val="000017E3"/>
    <w:rsid w:val="00001A35"/>
    <w:rsid w:val="00001CD3"/>
    <w:rsid w:val="00001FC5"/>
    <w:rsid w:val="000027A5"/>
    <w:rsid w:val="000031B0"/>
    <w:rsid w:val="000045FA"/>
    <w:rsid w:val="000049CF"/>
    <w:rsid w:val="000053A8"/>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43FE"/>
    <w:rsid w:val="00015144"/>
    <w:rsid w:val="000157CC"/>
    <w:rsid w:val="00016BB3"/>
    <w:rsid w:val="00016D9C"/>
    <w:rsid w:val="000178F4"/>
    <w:rsid w:val="00017D25"/>
    <w:rsid w:val="00020082"/>
    <w:rsid w:val="00020330"/>
    <w:rsid w:val="0002195F"/>
    <w:rsid w:val="00021A27"/>
    <w:rsid w:val="00022F04"/>
    <w:rsid w:val="00023CD8"/>
    <w:rsid w:val="00023DDA"/>
    <w:rsid w:val="00024344"/>
    <w:rsid w:val="00024487"/>
    <w:rsid w:val="00024D88"/>
    <w:rsid w:val="00025138"/>
    <w:rsid w:val="00025A46"/>
    <w:rsid w:val="00025B02"/>
    <w:rsid w:val="00025B9F"/>
    <w:rsid w:val="00027B5F"/>
    <w:rsid w:val="00027D05"/>
    <w:rsid w:val="00027E3D"/>
    <w:rsid w:val="0003096D"/>
    <w:rsid w:val="0003158D"/>
    <w:rsid w:val="00031E68"/>
    <w:rsid w:val="0003230C"/>
    <w:rsid w:val="0003258E"/>
    <w:rsid w:val="000328C1"/>
    <w:rsid w:val="00033B0A"/>
    <w:rsid w:val="00034E6F"/>
    <w:rsid w:val="00035621"/>
    <w:rsid w:val="000358B3"/>
    <w:rsid w:val="000363D4"/>
    <w:rsid w:val="000372D0"/>
    <w:rsid w:val="000405C4"/>
    <w:rsid w:val="00040697"/>
    <w:rsid w:val="00040960"/>
    <w:rsid w:val="00040C3E"/>
    <w:rsid w:val="00041725"/>
    <w:rsid w:val="00041E4D"/>
    <w:rsid w:val="00041E8E"/>
    <w:rsid w:val="00042C38"/>
    <w:rsid w:val="00042FB6"/>
    <w:rsid w:val="00044DC0"/>
    <w:rsid w:val="000454DC"/>
    <w:rsid w:val="000457AD"/>
    <w:rsid w:val="000459BE"/>
    <w:rsid w:val="00045B63"/>
    <w:rsid w:val="000463FC"/>
    <w:rsid w:val="00046D04"/>
    <w:rsid w:val="000478EE"/>
    <w:rsid w:val="0005176F"/>
    <w:rsid w:val="00052040"/>
    <w:rsid w:val="00052123"/>
    <w:rsid w:val="00053519"/>
    <w:rsid w:val="000549C3"/>
    <w:rsid w:val="00054E71"/>
    <w:rsid w:val="00055180"/>
    <w:rsid w:val="000557D1"/>
    <w:rsid w:val="00055D69"/>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433B"/>
    <w:rsid w:val="00075C3C"/>
    <w:rsid w:val="00075E1E"/>
    <w:rsid w:val="00076450"/>
    <w:rsid w:val="00076885"/>
    <w:rsid w:val="00077C25"/>
    <w:rsid w:val="00077D71"/>
    <w:rsid w:val="00077EDF"/>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BB0"/>
    <w:rsid w:val="00085EF4"/>
    <w:rsid w:val="000865AA"/>
    <w:rsid w:val="00086780"/>
    <w:rsid w:val="000867E8"/>
    <w:rsid w:val="00086A51"/>
    <w:rsid w:val="00086BA4"/>
    <w:rsid w:val="00090640"/>
    <w:rsid w:val="00090C53"/>
    <w:rsid w:val="00091349"/>
    <w:rsid w:val="0009176A"/>
    <w:rsid w:val="00091A60"/>
    <w:rsid w:val="00092971"/>
    <w:rsid w:val="00092AC6"/>
    <w:rsid w:val="00092F7A"/>
    <w:rsid w:val="000932D1"/>
    <w:rsid w:val="00093AD2"/>
    <w:rsid w:val="000941AA"/>
    <w:rsid w:val="00094BDC"/>
    <w:rsid w:val="00094FFA"/>
    <w:rsid w:val="00095F0E"/>
    <w:rsid w:val="00096315"/>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B041A"/>
    <w:rsid w:val="000B05A9"/>
    <w:rsid w:val="000B062F"/>
    <w:rsid w:val="000B07FC"/>
    <w:rsid w:val="000B083E"/>
    <w:rsid w:val="000B0DAF"/>
    <w:rsid w:val="000B0F7E"/>
    <w:rsid w:val="000B192B"/>
    <w:rsid w:val="000B200F"/>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5F90"/>
    <w:rsid w:val="000C61BF"/>
    <w:rsid w:val="000C6A2F"/>
    <w:rsid w:val="000C6AE4"/>
    <w:rsid w:val="000C763B"/>
    <w:rsid w:val="000C7FBE"/>
    <w:rsid w:val="000D01A3"/>
    <w:rsid w:val="000D09C1"/>
    <w:rsid w:val="000D174A"/>
    <w:rsid w:val="000D1AD4"/>
    <w:rsid w:val="000D1D53"/>
    <w:rsid w:val="000D23B7"/>
    <w:rsid w:val="000D276A"/>
    <w:rsid w:val="000D2B5B"/>
    <w:rsid w:val="000D2F1B"/>
    <w:rsid w:val="000D330A"/>
    <w:rsid w:val="000D3D77"/>
    <w:rsid w:val="000D4A2B"/>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5035"/>
    <w:rsid w:val="000F5088"/>
    <w:rsid w:val="000F5DA6"/>
    <w:rsid w:val="000F685B"/>
    <w:rsid w:val="000F69B7"/>
    <w:rsid w:val="000F69BC"/>
    <w:rsid w:val="000F6BB9"/>
    <w:rsid w:val="000F6FFF"/>
    <w:rsid w:val="000F7043"/>
    <w:rsid w:val="000F7C5E"/>
    <w:rsid w:val="000F7D98"/>
    <w:rsid w:val="000F7F89"/>
    <w:rsid w:val="0010028D"/>
    <w:rsid w:val="001003A8"/>
    <w:rsid w:val="00100E3B"/>
    <w:rsid w:val="001015F8"/>
    <w:rsid w:val="00102664"/>
    <w:rsid w:val="0010433D"/>
    <w:rsid w:val="001045DE"/>
    <w:rsid w:val="0010469F"/>
    <w:rsid w:val="00104B80"/>
    <w:rsid w:val="001058A0"/>
    <w:rsid w:val="00105911"/>
    <w:rsid w:val="00105918"/>
    <w:rsid w:val="0010599B"/>
    <w:rsid w:val="00106023"/>
    <w:rsid w:val="001062DF"/>
    <w:rsid w:val="00106926"/>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017"/>
    <w:rsid w:val="0012438C"/>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360"/>
    <w:rsid w:val="001356A8"/>
    <w:rsid w:val="00135B4B"/>
    <w:rsid w:val="00135DDD"/>
    <w:rsid w:val="0013699E"/>
    <w:rsid w:val="00136D67"/>
    <w:rsid w:val="00137878"/>
    <w:rsid w:val="0014056C"/>
    <w:rsid w:val="0014106B"/>
    <w:rsid w:val="00141963"/>
    <w:rsid w:val="00141DF5"/>
    <w:rsid w:val="001438A5"/>
    <w:rsid w:val="00143EAA"/>
    <w:rsid w:val="00144728"/>
    <w:rsid w:val="001448D8"/>
    <w:rsid w:val="00144DA2"/>
    <w:rsid w:val="001450BB"/>
    <w:rsid w:val="001459E7"/>
    <w:rsid w:val="00145C98"/>
    <w:rsid w:val="001465D9"/>
    <w:rsid w:val="00146CE6"/>
    <w:rsid w:val="00146D19"/>
    <w:rsid w:val="00146F93"/>
    <w:rsid w:val="0014737B"/>
    <w:rsid w:val="0015013D"/>
    <w:rsid w:val="00150F68"/>
    <w:rsid w:val="00151BBE"/>
    <w:rsid w:val="00152331"/>
    <w:rsid w:val="00152570"/>
    <w:rsid w:val="001526D7"/>
    <w:rsid w:val="001527FF"/>
    <w:rsid w:val="001545DE"/>
    <w:rsid w:val="00154791"/>
    <w:rsid w:val="00154B26"/>
    <w:rsid w:val="00154C23"/>
    <w:rsid w:val="001557CB"/>
    <w:rsid w:val="001559BB"/>
    <w:rsid w:val="001563CA"/>
    <w:rsid w:val="00157D97"/>
    <w:rsid w:val="00157E18"/>
    <w:rsid w:val="00162436"/>
    <w:rsid w:val="00162D8C"/>
    <w:rsid w:val="00163B83"/>
    <w:rsid w:val="0016428D"/>
    <w:rsid w:val="00164BAD"/>
    <w:rsid w:val="00165BE6"/>
    <w:rsid w:val="00166AB7"/>
    <w:rsid w:val="00167BD7"/>
    <w:rsid w:val="00170655"/>
    <w:rsid w:val="00171D2F"/>
    <w:rsid w:val="00172047"/>
    <w:rsid w:val="00172249"/>
    <w:rsid w:val="00172489"/>
    <w:rsid w:val="00172CF1"/>
    <w:rsid w:val="00172DD9"/>
    <w:rsid w:val="001731E2"/>
    <w:rsid w:val="00173616"/>
    <w:rsid w:val="00173718"/>
    <w:rsid w:val="001738FD"/>
    <w:rsid w:val="00174123"/>
    <w:rsid w:val="0017450C"/>
    <w:rsid w:val="00174F32"/>
    <w:rsid w:val="00175045"/>
    <w:rsid w:val="001757B2"/>
    <w:rsid w:val="00175CDF"/>
    <w:rsid w:val="0017659B"/>
    <w:rsid w:val="00177439"/>
    <w:rsid w:val="00177539"/>
    <w:rsid w:val="00177BCE"/>
    <w:rsid w:val="001800A8"/>
    <w:rsid w:val="001812B0"/>
    <w:rsid w:val="00181423"/>
    <w:rsid w:val="00182A92"/>
    <w:rsid w:val="00183698"/>
    <w:rsid w:val="00183E07"/>
    <w:rsid w:val="00183F4C"/>
    <w:rsid w:val="001842C2"/>
    <w:rsid w:val="001847C1"/>
    <w:rsid w:val="0018583D"/>
    <w:rsid w:val="00185B4C"/>
    <w:rsid w:val="00185DC3"/>
    <w:rsid w:val="00185FBF"/>
    <w:rsid w:val="00186769"/>
    <w:rsid w:val="0018684D"/>
    <w:rsid w:val="00186EDF"/>
    <w:rsid w:val="00187129"/>
    <w:rsid w:val="00187274"/>
    <w:rsid w:val="001907E4"/>
    <w:rsid w:val="00190FA4"/>
    <w:rsid w:val="0019164F"/>
    <w:rsid w:val="00191D5D"/>
    <w:rsid w:val="001923B5"/>
    <w:rsid w:val="00192C6E"/>
    <w:rsid w:val="001936B2"/>
    <w:rsid w:val="00193C39"/>
    <w:rsid w:val="001943F7"/>
    <w:rsid w:val="0019462C"/>
    <w:rsid w:val="00194711"/>
    <w:rsid w:val="001947C1"/>
    <w:rsid w:val="001959E7"/>
    <w:rsid w:val="00196691"/>
    <w:rsid w:val="00197B92"/>
    <w:rsid w:val="00197E8F"/>
    <w:rsid w:val="00197EE9"/>
    <w:rsid w:val="001A0ADA"/>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CD6"/>
    <w:rsid w:val="001B2E3B"/>
    <w:rsid w:val="001B2F37"/>
    <w:rsid w:val="001B2F49"/>
    <w:rsid w:val="001B4959"/>
    <w:rsid w:val="001B5935"/>
    <w:rsid w:val="001B5C8B"/>
    <w:rsid w:val="001B63BC"/>
    <w:rsid w:val="001B69F6"/>
    <w:rsid w:val="001B6F60"/>
    <w:rsid w:val="001B7FDB"/>
    <w:rsid w:val="001C0749"/>
    <w:rsid w:val="001C1CFB"/>
    <w:rsid w:val="001C270A"/>
    <w:rsid w:val="001C2FA4"/>
    <w:rsid w:val="001C307F"/>
    <w:rsid w:val="001C4259"/>
    <w:rsid w:val="001C4CFD"/>
    <w:rsid w:val="001C501D"/>
    <w:rsid w:val="001C5A6F"/>
    <w:rsid w:val="001C680F"/>
    <w:rsid w:val="001C68B3"/>
    <w:rsid w:val="001C7736"/>
    <w:rsid w:val="001C78C1"/>
    <w:rsid w:val="001C7CCE"/>
    <w:rsid w:val="001D0277"/>
    <w:rsid w:val="001D15ED"/>
    <w:rsid w:val="001D1984"/>
    <w:rsid w:val="001D1FA5"/>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1BB7"/>
    <w:rsid w:val="001E2370"/>
    <w:rsid w:val="001E26DE"/>
    <w:rsid w:val="001E2D33"/>
    <w:rsid w:val="001E349E"/>
    <w:rsid w:val="001E394C"/>
    <w:rsid w:val="001E58E6"/>
    <w:rsid w:val="001E6267"/>
    <w:rsid w:val="001E630D"/>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41"/>
    <w:rsid w:val="0020278A"/>
    <w:rsid w:val="002027BF"/>
    <w:rsid w:val="0020291F"/>
    <w:rsid w:val="00202930"/>
    <w:rsid w:val="002035EE"/>
    <w:rsid w:val="00203FCE"/>
    <w:rsid w:val="0020406B"/>
    <w:rsid w:val="0020462A"/>
    <w:rsid w:val="002046A1"/>
    <w:rsid w:val="0020501A"/>
    <w:rsid w:val="0020510A"/>
    <w:rsid w:val="00206335"/>
    <w:rsid w:val="002064F7"/>
    <w:rsid w:val="00206CCA"/>
    <w:rsid w:val="00206D24"/>
    <w:rsid w:val="002074E7"/>
    <w:rsid w:val="00207938"/>
    <w:rsid w:val="00207EFE"/>
    <w:rsid w:val="00210020"/>
    <w:rsid w:val="00210DDD"/>
    <w:rsid w:val="002118AE"/>
    <w:rsid w:val="002118EB"/>
    <w:rsid w:val="00211BA3"/>
    <w:rsid w:val="00211CA0"/>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16A36"/>
    <w:rsid w:val="00217D6F"/>
    <w:rsid w:val="0022043B"/>
    <w:rsid w:val="002208B9"/>
    <w:rsid w:val="00220DF8"/>
    <w:rsid w:val="0022139A"/>
    <w:rsid w:val="00221B56"/>
    <w:rsid w:val="00221B93"/>
    <w:rsid w:val="00222261"/>
    <w:rsid w:val="00222CA4"/>
    <w:rsid w:val="002233F5"/>
    <w:rsid w:val="002237EA"/>
    <w:rsid w:val="002239F2"/>
    <w:rsid w:val="0022402A"/>
    <w:rsid w:val="002240D7"/>
    <w:rsid w:val="00224133"/>
    <w:rsid w:val="002244B4"/>
    <w:rsid w:val="0022486C"/>
    <w:rsid w:val="00225167"/>
    <w:rsid w:val="0022547C"/>
    <w:rsid w:val="00225508"/>
    <w:rsid w:val="00225570"/>
    <w:rsid w:val="00226743"/>
    <w:rsid w:val="00231F3B"/>
    <w:rsid w:val="00232185"/>
    <w:rsid w:val="002323FE"/>
    <w:rsid w:val="00232952"/>
    <w:rsid w:val="00234A6D"/>
    <w:rsid w:val="00234C13"/>
    <w:rsid w:val="002354BB"/>
    <w:rsid w:val="002359D2"/>
    <w:rsid w:val="00235ADA"/>
    <w:rsid w:val="00235FC5"/>
    <w:rsid w:val="00236096"/>
    <w:rsid w:val="002367B2"/>
    <w:rsid w:val="002369FD"/>
    <w:rsid w:val="00236A7E"/>
    <w:rsid w:val="0023760F"/>
    <w:rsid w:val="00237985"/>
    <w:rsid w:val="00240306"/>
    <w:rsid w:val="002406B7"/>
    <w:rsid w:val="00240895"/>
    <w:rsid w:val="0024170D"/>
    <w:rsid w:val="00241AD7"/>
    <w:rsid w:val="00242918"/>
    <w:rsid w:val="0024311B"/>
    <w:rsid w:val="00243336"/>
    <w:rsid w:val="00244CF4"/>
    <w:rsid w:val="0024548E"/>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574B1"/>
    <w:rsid w:val="00257764"/>
    <w:rsid w:val="00260415"/>
    <w:rsid w:val="0026099A"/>
    <w:rsid w:val="00261BA3"/>
    <w:rsid w:val="002622B4"/>
    <w:rsid w:val="0026249F"/>
    <w:rsid w:val="00262D56"/>
    <w:rsid w:val="00263092"/>
    <w:rsid w:val="00263B19"/>
    <w:rsid w:val="00264372"/>
    <w:rsid w:val="00264C94"/>
    <w:rsid w:val="00264E78"/>
    <w:rsid w:val="00265318"/>
    <w:rsid w:val="00265BCC"/>
    <w:rsid w:val="002662A5"/>
    <w:rsid w:val="00266521"/>
    <w:rsid w:val="00266A22"/>
    <w:rsid w:val="00266E45"/>
    <w:rsid w:val="002674D1"/>
    <w:rsid w:val="00267738"/>
    <w:rsid w:val="0026775A"/>
    <w:rsid w:val="00267B28"/>
    <w:rsid w:val="00270171"/>
    <w:rsid w:val="00270903"/>
    <w:rsid w:val="00270E35"/>
    <w:rsid w:val="00270F98"/>
    <w:rsid w:val="00271F19"/>
    <w:rsid w:val="0027206F"/>
    <w:rsid w:val="0027226F"/>
    <w:rsid w:val="002723C5"/>
    <w:rsid w:val="00273257"/>
    <w:rsid w:val="00273E5F"/>
    <w:rsid w:val="00273FA9"/>
    <w:rsid w:val="00274797"/>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7AD"/>
    <w:rsid w:val="00282D8C"/>
    <w:rsid w:val="00282EFB"/>
    <w:rsid w:val="00283D53"/>
    <w:rsid w:val="00284059"/>
    <w:rsid w:val="00284150"/>
    <w:rsid w:val="002842B8"/>
    <w:rsid w:val="00284789"/>
    <w:rsid w:val="00284A8E"/>
    <w:rsid w:val="00284C5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9CB"/>
    <w:rsid w:val="00294B37"/>
    <w:rsid w:val="00295E46"/>
    <w:rsid w:val="00296722"/>
    <w:rsid w:val="00296EFE"/>
    <w:rsid w:val="002975D5"/>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B07B1"/>
    <w:rsid w:val="002B0983"/>
    <w:rsid w:val="002B169F"/>
    <w:rsid w:val="002B1B9D"/>
    <w:rsid w:val="002B1D9F"/>
    <w:rsid w:val="002B438B"/>
    <w:rsid w:val="002B5901"/>
    <w:rsid w:val="002B5973"/>
    <w:rsid w:val="002B5DEC"/>
    <w:rsid w:val="002B6100"/>
    <w:rsid w:val="002B7A33"/>
    <w:rsid w:val="002C00E0"/>
    <w:rsid w:val="002C18BF"/>
    <w:rsid w:val="002C271D"/>
    <w:rsid w:val="002C282F"/>
    <w:rsid w:val="002C2A2B"/>
    <w:rsid w:val="002C3240"/>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6AB"/>
    <w:rsid w:val="002D2B28"/>
    <w:rsid w:val="002D3073"/>
    <w:rsid w:val="002D3126"/>
    <w:rsid w:val="002D3FBA"/>
    <w:rsid w:val="002D4E96"/>
    <w:rsid w:val="002D518F"/>
    <w:rsid w:val="002D5D5C"/>
    <w:rsid w:val="002D638E"/>
    <w:rsid w:val="002D6F6A"/>
    <w:rsid w:val="002D7ED5"/>
    <w:rsid w:val="002E01A2"/>
    <w:rsid w:val="002E0471"/>
    <w:rsid w:val="002E0FD7"/>
    <w:rsid w:val="002E1B18"/>
    <w:rsid w:val="002E2017"/>
    <w:rsid w:val="002E340A"/>
    <w:rsid w:val="002E6705"/>
    <w:rsid w:val="002E67AA"/>
    <w:rsid w:val="002E6B42"/>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6EE5"/>
    <w:rsid w:val="002F7199"/>
    <w:rsid w:val="002F7224"/>
    <w:rsid w:val="002F7D11"/>
    <w:rsid w:val="003006D8"/>
    <w:rsid w:val="0030081B"/>
    <w:rsid w:val="00301E76"/>
    <w:rsid w:val="00301EB4"/>
    <w:rsid w:val="003024ED"/>
    <w:rsid w:val="0030268D"/>
    <w:rsid w:val="0030382C"/>
    <w:rsid w:val="003043E9"/>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5DBC"/>
    <w:rsid w:val="00326126"/>
    <w:rsid w:val="003265EA"/>
    <w:rsid w:val="003267C0"/>
    <w:rsid w:val="00327483"/>
    <w:rsid w:val="00327E47"/>
    <w:rsid w:val="00330058"/>
    <w:rsid w:val="0033057A"/>
    <w:rsid w:val="003308A8"/>
    <w:rsid w:val="00330B43"/>
    <w:rsid w:val="00331749"/>
    <w:rsid w:val="00331B52"/>
    <w:rsid w:val="00332A81"/>
    <w:rsid w:val="00332DDE"/>
    <w:rsid w:val="00332F54"/>
    <w:rsid w:val="0033468A"/>
    <w:rsid w:val="003347A4"/>
    <w:rsid w:val="00334920"/>
    <w:rsid w:val="00334DEA"/>
    <w:rsid w:val="0033520D"/>
    <w:rsid w:val="003362EF"/>
    <w:rsid w:val="00336737"/>
    <w:rsid w:val="00336F5F"/>
    <w:rsid w:val="003370A5"/>
    <w:rsid w:val="00337417"/>
    <w:rsid w:val="00340551"/>
    <w:rsid w:val="00340C8D"/>
    <w:rsid w:val="00340CF5"/>
    <w:rsid w:val="00341070"/>
    <w:rsid w:val="003433E1"/>
    <w:rsid w:val="00343554"/>
    <w:rsid w:val="00343A19"/>
    <w:rsid w:val="00344186"/>
    <w:rsid w:val="0034440B"/>
    <w:rsid w:val="003449F9"/>
    <w:rsid w:val="00344C48"/>
    <w:rsid w:val="00344DA5"/>
    <w:rsid w:val="003453EE"/>
    <w:rsid w:val="0034581F"/>
    <w:rsid w:val="0034592B"/>
    <w:rsid w:val="00345ABD"/>
    <w:rsid w:val="00347614"/>
    <w:rsid w:val="003479E4"/>
    <w:rsid w:val="00347C43"/>
    <w:rsid w:val="00347C6D"/>
    <w:rsid w:val="00347DCA"/>
    <w:rsid w:val="00350423"/>
    <w:rsid w:val="003505C9"/>
    <w:rsid w:val="00350CA7"/>
    <w:rsid w:val="00351BD5"/>
    <w:rsid w:val="0035213C"/>
    <w:rsid w:val="00352C02"/>
    <w:rsid w:val="00352DC1"/>
    <w:rsid w:val="0035327F"/>
    <w:rsid w:val="003548B4"/>
    <w:rsid w:val="00354C6E"/>
    <w:rsid w:val="00355254"/>
    <w:rsid w:val="00355736"/>
    <w:rsid w:val="0035591D"/>
    <w:rsid w:val="00356265"/>
    <w:rsid w:val="00357F36"/>
    <w:rsid w:val="00360C87"/>
    <w:rsid w:val="00360CD7"/>
    <w:rsid w:val="0036150C"/>
    <w:rsid w:val="00361D88"/>
    <w:rsid w:val="003622ED"/>
    <w:rsid w:val="00362C5B"/>
    <w:rsid w:val="00363B8F"/>
    <w:rsid w:val="003643D4"/>
    <w:rsid w:val="00364432"/>
    <w:rsid w:val="003648E1"/>
    <w:rsid w:val="00365EA6"/>
    <w:rsid w:val="00366AF0"/>
    <w:rsid w:val="00367450"/>
    <w:rsid w:val="00367C64"/>
    <w:rsid w:val="003702F0"/>
    <w:rsid w:val="00370405"/>
    <w:rsid w:val="003713CA"/>
    <w:rsid w:val="0037201A"/>
    <w:rsid w:val="003726B0"/>
    <w:rsid w:val="003729FC"/>
    <w:rsid w:val="00372BC5"/>
    <w:rsid w:val="00372FCA"/>
    <w:rsid w:val="00373F2C"/>
    <w:rsid w:val="00374C87"/>
    <w:rsid w:val="00374CBC"/>
    <w:rsid w:val="003751C3"/>
    <w:rsid w:val="0037549B"/>
    <w:rsid w:val="00375F14"/>
    <w:rsid w:val="003766B9"/>
    <w:rsid w:val="0037778E"/>
    <w:rsid w:val="00377E42"/>
    <w:rsid w:val="003800E4"/>
    <w:rsid w:val="003803D2"/>
    <w:rsid w:val="00380799"/>
    <w:rsid w:val="003818CA"/>
    <w:rsid w:val="00381F98"/>
    <w:rsid w:val="0038241A"/>
    <w:rsid w:val="00382482"/>
    <w:rsid w:val="00382C54"/>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906A1"/>
    <w:rsid w:val="00391026"/>
    <w:rsid w:val="0039123E"/>
    <w:rsid w:val="00391845"/>
    <w:rsid w:val="00392039"/>
    <w:rsid w:val="003924F8"/>
    <w:rsid w:val="003926B0"/>
    <w:rsid w:val="00392896"/>
    <w:rsid w:val="00393341"/>
    <w:rsid w:val="003936A9"/>
    <w:rsid w:val="003945E3"/>
    <w:rsid w:val="00394763"/>
    <w:rsid w:val="00394FDB"/>
    <w:rsid w:val="00395A50"/>
    <w:rsid w:val="003967B1"/>
    <w:rsid w:val="0039787F"/>
    <w:rsid w:val="003A01D9"/>
    <w:rsid w:val="003A161F"/>
    <w:rsid w:val="003A1693"/>
    <w:rsid w:val="003A1CC7"/>
    <w:rsid w:val="003A22E2"/>
    <w:rsid w:val="003A24D9"/>
    <w:rsid w:val="003A29E6"/>
    <w:rsid w:val="003A3196"/>
    <w:rsid w:val="003A3370"/>
    <w:rsid w:val="003A3574"/>
    <w:rsid w:val="003A36DB"/>
    <w:rsid w:val="003A478D"/>
    <w:rsid w:val="003A4FD0"/>
    <w:rsid w:val="003A5278"/>
    <w:rsid w:val="003A5BFF"/>
    <w:rsid w:val="003A6244"/>
    <w:rsid w:val="003A6304"/>
    <w:rsid w:val="003A6401"/>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0B3"/>
    <w:rsid w:val="003B52F2"/>
    <w:rsid w:val="003B6329"/>
    <w:rsid w:val="003B6F60"/>
    <w:rsid w:val="003B72C9"/>
    <w:rsid w:val="003B76BD"/>
    <w:rsid w:val="003C065B"/>
    <w:rsid w:val="003C0720"/>
    <w:rsid w:val="003C0AE9"/>
    <w:rsid w:val="003C1D05"/>
    <w:rsid w:val="003C2317"/>
    <w:rsid w:val="003C2B82"/>
    <w:rsid w:val="003C315D"/>
    <w:rsid w:val="003C32E2"/>
    <w:rsid w:val="003C47A5"/>
    <w:rsid w:val="003C47D1"/>
    <w:rsid w:val="003C56D8"/>
    <w:rsid w:val="003C58AE"/>
    <w:rsid w:val="003C5E11"/>
    <w:rsid w:val="003C5F82"/>
    <w:rsid w:val="003C74FF"/>
    <w:rsid w:val="003C7B04"/>
    <w:rsid w:val="003D0624"/>
    <w:rsid w:val="003D1AFC"/>
    <w:rsid w:val="003D1D90"/>
    <w:rsid w:val="003D1E1B"/>
    <w:rsid w:val="003D23CE"/>
    <w:rsid w:val="003D24E1"/>
    <w:rsid w:val="003D25A7"/>
    <w:rsid w:val="003D26A5"/>
    <w:rsid w:val="003D3623"/>
    <w:rsid w:val="003D3981"/>
    <w:rsid w:val="003D3F93"/>
    <w:rsid w:val="003D4599"/>
    <w:rsid w:val="003D4734"/>
    <w:rsid w:val="003D5013"/>
    <w:rsid w:val="003D553B"/>
    <w:rsid w:val="003D559C"/>
    <w:rsid w:val="003D5B72"/>
    <w:rsid w:val="003D5BD7"/>
    <w:rsid w:val="003D5F14"/>
    <w:rsid w:val="003D664E"/>
    <w:rsid w:val="003D6A51"/>
    <w:rsid w:val="003D77A3"/>
    <w:rsid w:val="003D78F7"/>
    <w:rsid w:val="003E0A74"/>
    <w:rsid w:val="003E0BA8"/>
    <w:rsid w:val="003E28B4"/>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46"/>
    <w:rsid w:val="003F34EA"/>
    <w:rsid w:val="003F3DD9"/>
    <w:rsid w:val="003F533B"/>
    <w:rsid w:val="003F62CC"/>
    <w:rsid w:val="003F6B76"/>
    <w:rsid w:val="003F7085"/>
    <w:rsid w:val="003F7BDF"/>
    <w:rsid w:val="004010D0"/>
    <w:rsid w:val="004014AE"/>
    <w:rsid w:val="004021E9"/>
    <w:rsid w:val="004022C6"/>
    <w:rsid w:val="00402EAF"/>
    <w:rsid w:val="00403271"/>
    <w:rsid w:val="004035E5"/>
    <w:rsid w:val="00403645"/>
    <w:rsid w:val="00403708"/>
    <w:rsid w:val="004037EB"/>
    <w:rsid w:val="004038F5"/>
    <w:rsid w:val="00403B13"/>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571"/>
    <w:rsid w:val="004167B0"/>
    <w:rsid w:val="00416D7F"/>
    <w:rsid w:val="00416EA4"/>
    <w:rsid w:val="00417FC9"/>
    <w:rsid w:val="004202C4"/>
    <w:rsid w:val="004209D5"/>
    <w:rsid w:val="00420DDA"/>
    <w:rsid w:val="00421159"/>
    <w:rsid w:val="004212D6"/>
    <w:rsid w:val="00421A46"/>
    <w:rsid w:val="00422546"/>
    <w:rsid w:val="00422D5C"/>
    <w:rsid w:val="00423116"/>
    <w:rsid w:val="00423634"/>
    <w:rsid w:val="00423EEB"/>
    <w:rsid w:val="004240F0"/>
    <w:rsid w:val="004242D9"/>
    <w:rsid w:val="00424EF3"/>
    <w:rsid w:val="00425096"/>
    <w:rsid w:val="00425F55"/>
    <w:rsid w:val="00427CA1"/>
    <w:rsid w:val="00430648"/>
    <w:rsid w:val="004307DE"/>
    <w:rsid w:val="00430868"/>
    <w:rsid w:val="00430E74"/>
    <w:rsid w:val="00432069"/>
    <w:rsid w:val="0043223B"/>
    <w:rsid w:val="004325D4"/>
    <w:rsid w:val="004339CB"/>
    <w:rsid w:val="00433A12"/>
    <w:rsid w:val="00434103"/>
    <w:rsid w:val="00434573"/>
    <w:rsid w:val="0043475A"/>
    <w:rsid w:val="00435208"/>
    <w:rsid w:val="00435563"/>
    <w:rsid w:val="00435B71"/>
    <w:rsid w:val="00435E3F"/>
    <w:rsid w:val="00436D73"/>
    <w:rsid w:val="004375F0"/>
    <w:rsid w:val="00437814"/>
    <w:rsid w:val="004402C9"/>
    <w:rsid w:val="00440FF1"/>
    <w:rsid w:val="004417F2"/>
    <w:rsid w:val="00442799"/>
    <w:rsid w:val="004429FD"/>
    <w:rsid w:val="004433A4"/>
    <w:rsid w:val="00443A84"/>
    <w:rsid w:val="00443FBF"/>
    <w:rsid w:val="0044434B"/>
    <w:rsid w:val="00444D9E"/>
    <w:rsid w:val="004452DF"/>
    <w:rsid w:val="00445529"/>
    <w:rsid w:val="004457DC"/>
    <w:rsid w:val="00445946"/>
    <w:rsid w:val="00446F3A"/>
    <w:rsid w:val="00446FEA"/>
    <w:rsid w:val="00447493"/>
    <w:rsid w:val="0044761D"/>
    <w:rsid w:val="00447EC8"/>
    <w:rsid w:val="004507E7"/>
    <w:rsid w:val="00450976"/>
    <w:rsid w:val="004509B8"/>
    <w:rsid w:val="00450B20"/>
    <w:rsid w:val="00450CC0"/>
    <w:rsid w:val="00450FC8"/>
    <w:rsid w:val="004518B3"/>
    <w:rsid w:val="0045288D"/>
    <w:rsid w:val="00453A44"/>
    <w:rsid w:val="00453E8C"/>
    <w:rsid w:val="00454268"/>
    <w:rsid w:val="00454304"/>
    <w:rsid w:val="00454990"/>
    <w:rsid w:val="00454DD4"/>
    <w:rsid w:val="00455195"/>
    <w:rsid w:val="00455513"/>
    <w:rsid w:val="00456260"/>
    <w:rsid w:val="004568CA"/>
    <w:rsid w:val="004569A1"/>
    <w:rsid w:val="00457028"/>
    <w:rsid w:val="004574F1"/>
    <w:rsid w:val="00457A33"/>
    <w:rsid w:val="00457D44"/>
    <w:rsid w:val="00457E3B"/>
    <w:rsid w:val="00457FA3"/>
    <w:rsid w:val="00460690"/>
    <w:rsid w:val="004611A2"/>
    <w:rsid w:val="00461256"/>
    <w:rsid w:val="00461283"/>
    <w:rsid w:val="0046134D"/>
    <w:rsid w:val="00461402"/>
    <w:rsid w:val="004614A0"/>
    <w:rsid w:val="00461644"/>
    <w:rsid w:val="00461C2E"/>
    <w:rsid w:val="00462172"/>
    <w:rsid w:val="004643B7"/>
    <w:rsid w:val="00465D99"/>
    <w:rsid w:val="00466B33"/>
    <w:rsid w:val="00466EEB"/>
    <w:rsid w:val="00466FF1"/>
    <w:rsid w:val="004702B7"/>
    <w:rsid w:val="00470972"/>
    <w:rsid w:val="00470C27"/>
    <w:rsid w:val="004715E5"/>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77B8F"/>
    <w:rsid w:val="00477E3A"/>
    <w:rsid w:val="004804A4"/>
    <w:rsid w:val="00481263"/>
    <w:rsid w:val="004819DD"/>
    <w:rsid w:val="00481C61"/>
    <w:rsid w:val="004821A5"/>
    <w:rsid w:val="004828D5"/>
    <w:rsid w:val="004829D6"/>
    <w:rsid w:val="00482AA5"/>
    <w:rsid w:val="00482AD0"/>
    <w:rsid w:val="00482AF6"/>
    <w:rsid w:val="00482CF1"/>
    <w:rsid w:val="00484651"/>
    <w:rsid w:val="0048507E"/>
    <w:rsid w:val="0048527F"/>
    <w:rsid w:val="004861AE"/>
    <w:rsid w:val="00486D1E"/>
    <w:rsid w:val="00486EB3"/>
    <w:rsid w:val="0048764C"/>
    <w:rsid w:val="00487778"/>
    <w:rsid w:val="00487B82"/>
    <w:rsid w:val="0049098A"/>
    <w:rsid w:val="00490E07"/>
    <w:rsid w:val="0049193A"/>
    <w:rsid w:val="00491CAF"/>
    <w:rsid w:val="00492A82"/>
    <w:rsid w:val="00492ADD"/>
    <w:rsid w:val="00492E5C"/>
    <w:rsid w:val="004934FE"/>
    <w:rsid w:val="00494094"/>
    <w:rsid w:val="0049424C"/>
    <w:rsid w:val="0049468A"/>
    <w:rsid w:val="00495C84"/>
    <w:rsid w:val="00495DAB"/>
    <w:rsid w:val="004964B5"/>
    <w:rsid w:val="00496708"/>
    <w:rsid w:val="0049716C"/>
    <w:rsid w:val="004971F5"/>
    <w:rsid w:val="00497913"/>
    <w:rsid w:val="00497F48"/>
    <w:rsid w:val="004A028D"/>
    <w:rsid w:val="004A0711"/>
    <w:rsid w:val="004A0AF4"/>
    <w:rsid w:val="004A0FC9"/>
    <w:rsid w:val="004A1B4F"/>
    <w:rsid w:val="004A2E54"/>
    <w:rsid w:val="004A2E87"/>
    <w:rsid w:val="004A3CE3"/>
    <w:rsid w:val="004A4003"/>
    <w:rsid w:val="004A488B"/>
    <w:rsid w:val="004A4C28"/>
    <w:rsid w:val="004A53B6"/>
    <w:rsid w:val="004A5537"/>
    <w:rsid w:val="004A6D75"/>
    <w:rsid w:val="004A7638"/>
    <w:rsid w:val="004A7789"/>
    <w:rsid w:val="004A7935"/>
    <w:rsid w:val="004A7B11"/>
    <w:rsid w:val="004A7D51"/>
    <w:rsid w:val="004A7FCB"/>
    <w:rsid w:val="004B11CF"/>
    <w:rsid w:val="004B2117"/>
    <w:rsid w:val="004B493F"/>
    <w:rsid w:val="004B4F7F"/>
    <w:rsid w:val="004B50D6"/>
    <w:rsid w:val="004B545A"/>
    <w:rsid w:val="004B5FD5"/>
    <w:rsid w:val="004B694E"/>
    <w:rsid w:val="004B6C5E"/>
    <w:rsid w:val="004B6DCB"/>
    <w:rsid w:val="004B6EFD"/>
    <w:rsid w:val="004B7780"/>
    <w:rsid w:val="004C0BD8"/>
    <w:rsid w:val="004C0F0A"/>
    <w:rsid w:val="004C13C8"/>
    <w:rsid w:val="004C27E8"/>
    <w:rsid w:val="004C3072"/>
    <w:rsid w:val="004C3C2A"/>
    <w:rsid w:val="004C4079"/>
    <w:rsid w:val="004C4613"/>
    <w:rsid w:val="004C49AB"/>
    <w:rsid w:val="004C4D1E"/>
    <w:rsid w:val="004C4D4C"/>
    <w:rsid w:val="004C50EF"/>
    <w:rsid w:val="004C55A1"/>
    <w:rsid w:val="004C5786"/>
    <w:rsid w:val="004C7111"/>
    <w:rsid w:val="004C7CE0"/>
    <w:rsid w:val="004D00E1"/>
    <w:rsid w:val="004D03A1"/>
    <w:rsid w:val="004D071D"/>
    <w:rsid w:val="004D0BC0"/>
    <w:rsid w:val="004D0F1C"/>
    <w:rsid w:val="004D112C"/>
    <w:rsid w:val="004D19FC"/>
    <w:rsid w:val="004D2D75"/>
    <w:rsid w:val="004D4D21"/>
    <w:rsid w:val="004D4DA0"/>
    <w:rsid w:val="004D5F1F"/>
    <w:rsid w:val="004D6150"/>
    <w:rsid w:val="004D671D"/>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4D8F"/>
    <w:rsid w:val="004E533B"/>
    <w:rsid w:val="004E569B"/>
    <w:rsid w:val="004E66C3"/>
    <w:rsid w:val="004E7109"/>
    <w:rsid w:val="004E74B2"/>
    <w:rsid w:val="004E7A7E"/>
    <w:rsid w:val="004E7E34"/>
    <w:rsid w:val="004F0CB7"/>
    <w:rsid w:val="004F3306"/>
    <w:rsid w:val="004F374B"/>
    <w:rsid w:val="004F3B8A"/>
    <w:rsid w:val="004F4564"/>
    <w:rsid w:val="004F4A0A"/>
    <w:rsid w:val="004F4BBB"/>
    <w:rsid w:val="004F4C4D"/>
    <w:rsid w:val="004F5A90"/>
    <w:rsid w:val="004F6313"/>
    <w:rsid w:val="004F6F9B"/>
    <w:rsid w:val="004F74F8"/>
    <w:rsid w:val="004F7AED"/>
    <w:rsid w:val="004F7CD3"/>
    <w:rsid w:val="005004EC"/>
    <w:rsid w:val="00500D0D"/>
    <w:rsid w:val="0050128F"/>
    <w:rsid w:val="0050192E"/>
    <w:rsid w:val="00501E52"/>
    <w:rsid w:val="005023E3"/>
    <w:rsid w:val="0050255C"/>
    <w:rsid w:val="0050281B"/>
    <w:rsid w:val="00502B81"/>
    <w:rsid w:val="00503203"/>
    <w:rsid w:val="005034F8"/>
    <w:rsid w:val="00503796"/>
    <w:rsid w:val="00503BF1"/>
    <w:rsid w:val="00504958"/>
    <w:rsid w:val="00504AA2"/>
    <w:rsid w:val="00505C47"/>
    <w:rsid w:val="00506136"/>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1E52"/>
    <w:rsid w:val="00513528"/>
    <w:rsid w:val="00514286"/>
    <w:rsid w:val="00514563"/>
    <w:rsid w:val="005151F3"/>
    <w:rsid w:val="0051588E"/>
    <w:rsid w:val="005166D7"/>
    <w:rsid w:val="00517A65"/>
    <w:rsid w:val="00517C81"/>
    <w:rsid w:val="00517ED6"/>
    <w:rsid w:val="00520B8C"/>
    <w:rsid w:val="0052151C"/>
    <w:rsid w:val="005215FA"/>
    <w:rsid w:val="00522391"/>
    <w:rsid w:val="00522A49"/>
    <w:rsid w:val="00522EB8"/>
    <w:rsid w:val="00523551"/>
    <w:rsid w:val="005235B6"/>
    <w:rsid w:val="005243B4"/>
    <w:rsid w:val="0052494C"/>
    <w:rsid w:val="00525108"/>
    <w:rsid w:val="00525C39"/>
    <w:rsid w:val="00525FA3"/>
    <w:rsid w:val="00526DD5"/>
    <w:rsid w:val="00527489"/>
    <w:rsid w:val="005275C5"/>
    <w:rsid w:val="00527BB3"/>
    <w:rsid w:val="00530C09"/>
    <w:rsid w:val="00530CFF"/>
    <w:rsid w:val="00530D34"/>
    <w:rsid w:val="005310D3"/>
    <w:rsid w:val="00531490"/>
    <w:rsid w:val="00531734"/>
    <w:rsid w:val="00531A8E"/>
    <w:rsid w:val="005320A2"/>
    <w:rsid w:val="0053254A"/>
    <w:rsid w:val="00533C25"/>
    <w:rsid w:val="00534E39"/>
    <w:rsid w:val="0053566B"/>
    <w:rsid w:val="0053578E"/>
    <w:rsid w:val="00535A83"/>
    <w:rsid w:val="0053652C"/>
    <w:rsid w:val="00536B68"/>
    <w:rsid w:val="00537730"/>
    <w:rsid w:val="00537B5A"/>
    <w:rsid w:val="00540657"/>
    <w:rsid w:val="005409B7"/>
    <w:rsid w:val="00540A28"/>
    <w:rsid w:val="00540A64"/>
    <w:rsid w:val="00541D00"/>
    <w:rsid w:val="0054235E"/>
    <w:rsid w:val="005432F8"/>
    <w:rsid w:val="0054425D"/>
    <w:rsid w:val="005442D3"/>
    <w:rsid w:val="00544B61"/>
    <w:rsid w:val="00545255"/>
    <w:rsid w:val="00545582"/>
    <w:rsid w:val="0054661C"/>
    <w:rsid w:val="00546C0D"/>
    <w:rsid w:val="005470B7"/>
    <w:rsid w:val="00547951"/>
    <w:rsid w:val="00547A0F"/>
    <w:rsid w:val="00552F3F"/>
    <w:rsid w:val="005531EB"/>
    <w:rsid w:val="00553B4F"/>
    <w:rsid w:val="00553C7D"/>
    <w:rsid w:val="005541DF"/>
    <w:rsid w:val="0055459B"/>
    <w:rsid w:val="005546A4"/>
    <w:rsid w:val="00554995"/>
    <w:rsid w:val="00554DBC"/>
    <w:rsid w:val="00554EEF"/>
    <w:rsid w:val="005555B2"/>
    <w:rsid w:val="0055620A"/>
    <w:rsid w:val="00556815"/>
    <w:rsid w:val="005570C8"/>
    <w:rsid w:val="00557264"/>
    <w:rsid w:val="00557336"/>
    <w:rsid w:val="0056120C"/>
    <w:rsid w:val="00562291"/>
    <w:rsid w:val="00562627"/>
    <w:rsid w:val="0056327A"/>
    <w:rsid w:val="00563B85"/>
    <w:rsid w:val="00564EDA"/>
    <w:rsid w:val="0056532B"/>
    <w:rsid w:val="00566302"/>
    <w:rsid w:val="00567934"/>
    <w:rsid w:val="00567BF0"/>
    <w:rsid w:val="005702B6"/>
    <w:rsid w:val="005703A1"/>
    <w:rsid w:val="0057046A"/>
    <w:rsid w:val="005705E9"/>
    <w:rsid w:val="005712BF"/>
    <w:rsid w:val="00571574"/>
    <w:rsid w:val="00571583"/>
    <w:rsid w:val="00571D5E"/>
    <w:rsid w:val="00571E75"/>
    <w:rsid w:val="00571F35"/>
    <w:rsid w:val="0057204C"/>
    <w:rsid w:val="00572B42"/>
    <w:rsid w:val="00572BF3"/>
    <w:rsid w:val="00572E7A"/>
    <w:rsid w:val="005730CA"/>
    <w:rsid w:val="005733C8"/>
    <w:rsid w:val="005741C1"/>
    <w:rsid w:val="0057448C"/>
    <w:rsid w:val="00574658"/>
    <w:rsid w:val="00574757"/>
    <w:rsid w:val="00575322"/>
    <w:rsid w:val="00575A5D"/>
    <w:rsid w:val="00575C1D"/>
    <w:rsid w:val="00576205"/>
    <w:rsid w:val="00576584"/>
    <w:rsid w:val="00577950"/>
    <w:rsid w:val="00577A4D"/>
    <w:rsid w:val="00581043"/>
    <w:rsid w:val="005812B7"/>
    <w:rsid w:val="00583068"/>
    <w:rsid w:val="00583212"/>
    <w:rsid w:val="00583366"/>
    <w:rsid w:val="00584488"/>
    <w:rsid w:val="00584989"/>
    <w:rsid w:val="00585275"/>
    <w:rsid w:val="00585D8F"/>
    <w:rsid w:val="00586072"/>
    <w:rsid w:val="0058644C"/>
    <w:rsid w:val="005868C2"/>
    <w:rsid w:val="00586A5F"/>
    <w:rsid w:val="00586F1E"/>
    <w:rsid w:val="0058740D"/>
    <w:rsid w:val="0058766B"/>
    <w:rsid w:val="00587995"/>
    <w:rsid w:val="00587F10"/>
    <w:rsid w:val="005903B1"/>
    <w:rsid w:val="0059077F"/>
    <w:rsid w:val="00590B9C"/>
    <w:rsid w:val="00590E23"/>
    <w:rsid w:val="00591351"/>
    <w:rsid w:val="00592915"/>
    <w:rsid w:val="0059356C"/>
    <w:rsid w:val="00594B1C"/>
    <w:rsid w:val="00596243"/>
    <w:rsid w:val="005963B0"/>
    <w:rsid w:val="00596413"/>
    <w:rsid w:val="00596B6A"/>
    <w:rsid w:val="00597BAE"/>
    <w:rsid w:val="005A0830"/>
    <w:rsid w:val="005A0F06"/>
    <w:rsid w:val="005A16CF"/>
    <w:rsid w:val="005A1A3D"/>
    <w:rsid w:val="005A1AF8"/>
    <w:rsid w:val="005A1D53"/>
    <w:rsid w:val="005A23DB"/>
    <w:rsid w:val="005A24BD"/>
    <w:rsid w:val="005A2ECA"/>
    <w:rsid w:val="005A317E"/>
    <w:rsid w:val="005A3CCD"/>
    <w:rsid w:val="005A3E84"/>
    <w:rsid w:val="005A408B"/>
    <w:rsid w:val="005A43AC"/>
    <w:rsid w:val="005A4504"/>
    <w:rsid w:val="005A5FED"/>
    <w:rsid w:val="005A6344"/>
    <w:rsid w:val="005A6BC3"/>
    <w:rsid w:val="005A6F91"/>
    <w:rsid w:val="005A7081"/>
    <w:rsid w:val="005B0ED0"/>
    <w:rsid w:val="005B151D"/>
    <w:rsid w:val="005B19C7"/>
    <w:rsid w:val="005B26E9"/>
    <w:rsid w:val="005B2BA0"/>
    <w:rsid w:val="005B31EA"/>
    <w:rsid w:val="005B34A6"/>
    <w:rsid w:val="005B3F9E"/>
    <w:rsid w:val="005B4CEE"/>
    <w:rsid w:val="005B53A0"/>
    <w:rsid w:val="005B55BC"/>
    <w:rsid w:val="005B55FB"/>
    <w:rsid w:val="005B5B33"/>
    <w:rsid w:val="005B668F"/>
    <w:rsid w:val="005B6C67"/>
    <w:rsid w:val="005B6FCD"/>
    <w:rsid w:val="005B727A"/>
    <w:rsid w:val="005B7887"/>
    <w:rsid w:val="005C007F"/>
    <w:rsid w:val="005C05F7"/>
    <w:rsid w:val="005C0CBC"/>
    <w:rsid w:val="005C1444"/>
    <w:rsid w:val="005C1A6A"/>
    <w:rsid w:val="005C1FEA"/>
    <w:rsid w:val="005C3E6C"/>
    <w:rsid w:val="005C41EF"/>
    <w:rsid w:val="005C4204"/>
    <w:rsid w:val="005C45E7"/>
    <w:rsid w:val="005C5358"/>
    <w:rsid w:val="005C5711"/>
    <w:rsid w:val="005C5AFF"/>
    <w:rsid w:val="005C5B63"/>
    <w:rsid w:val="005C622F"/>
    <w:rsid w:val="005C6389"/>
    <w:rsid w:val="005C6823"/>
    <w:rsid w:val="005C6AC7"/>
    <w:rsid w:val="005C6BB8"/>
    <w:rsid w:val="005C763F"/>
    <w:rsid w:val="005C7FD0"/>
    <w:rsid w:val="005D0955"/>
    <w:rsid w:val="005D09E4"/>
    <w:rsid w:val="005D0B9C"/>
    <w:rsid w:val="005D0C43"/>
    <w:rsid w:val="005D1461"/>
    <w:rsid w:val="005D2028"/>
    <w:rsid w:val="005D33B5"/>
    <w:rsid w:val="005D397D"/>
    <w:rsid w:val="005D3ADA"/>
    <w:rsid w:val="005D3BEF"/>
    <w:rsid w:val="005D3F28"/>
    <w:rsid w:val="005D5771"/>
    <w:rsid w:val="005D5C6E"/>
    <w:rsid w:val="005D65D1"/>
    <w:rsid w:val="005D7048"/>
    <w:rsid w:val="005D74B0"/>
    <w:rsid w:val="005D7597"/>
    <w:rsid w:val="005D7951"/>
    <w:rsid w:val="005E00E4"/>
    <w:rsid w:val="005E1C99"/>
    <w:rsid w:val="005E2305"/>
    <w:rsid w:val="005E2702"/>
    <w:rsid w:val="005E2D64"/>
    <w:rsid w:val="005E3E49"/>
    <w:rsid w:val="005E462B"/>
    <w:rsid w:val="005E4E9C"/>
    <w:rsid w:val="005E5118"/>
    <w:rsid w:val="005E5432"/>
    <w:rsid w:val="005E5664"/>
    <w:rsid w:val="005E58D3"/>
    <w:rsid w:val="005E62B9"/>
    <w:rsid w:val="005E6878"/>
    <w:rsid w:val="005E7461"/>
    <w:rsid w:val="005E768D"/>
    <w:rsid w:val="005E78A0"/>
    <w:rsid w:val="005E7B13"/>
    <w:rsid w:val="005E7DA3"/>
    <w:rsid w:val="005F00B1"/>
    <w:rsid w:val="005F00E7"/>
    <w:rsid w:val="005F0AB9"/>
    <w:rsid w:val="005F1688"/>
    <w:rsid w:val="005F19DD"/>
    <w:rsid w:val="005F2049"/>
    <w:rsid w:val="005F23B2"/>
    <w:rsid w:val="005F25DF"/>
    <w:rsid w:val="005F2699"/>
    <w:rsid w:val="005F312B"/>
    <w:rsid w:val="005F3D04"/>
    <w:rsid w:val="005F452E"/>
    <w:rsid w:val="005F4AD8"/>
    <w:rsid w:val="005F530C"/>
    <w:rsid w:val="005F5ADA"/>
    <w:rsid w:val="005F607F"/>
    <w:rsid w:val="005F65EB"/>
    <w:rsid w:val="005F695C"/>
    <w:rsid w:val="005F6D69"/>
    <w:rsid w:val="005F71B8"/>
    <w:rsid w:val="005F7C51"/>
    <w:rsid w:val="006007FC"/>
    <w:rsid w:val="00600A10"/>
    <w:rsid w:val="00600A89"/>
    <w:rsid w:val="00603545"/>
    <w:rsid w:val="00605285"/>
    <w:rsid w:val="00606B02"/>
    <w:rsid w:val="006076AF"/>
    <w:rsid w:val="00610293"/>
    <w:rsid w:val="00610338"/>
    <w:rsid w:val="006104BB"/>
    <w:rsid w:val="006105B8"/>
    <w:rsid w:val="006111B6"/>
    <w:rsid w:val="006117D4"/>
    <w:rsid w:val="006118B5"/>
    <w:rsid w:val="00612605"/>
    <w:rsid w:val="006126A9"/>
    <w:rsid w:val="0061313B"/>
    <w:rsid w:val="0061399E"/>
    <w:rsid w:val="00615E8C"/>
    <w:rsid w:val="00616288"/>
    <w:rsid w:val="0061692A"/>
    <w:rsid w:val="00616976"/>
    <w:rsid w:val="0061786B"/>
    <w:rsid w:val="00617896"/>
    <w:rsid w:val="00620F63"/>
    <w:rsid w:val="00621286"/>
    <w:rsid w:val="00621393"/>
    <w:rsid w:val="0062228F"/>
    <w:rsid w:val="0062254C"/>
    <w:rsid w:val="00622640"/>
    <w:rsid w:val="006226C0"/>
    <w:rsid w:val="0062298E"/>
    <w:rsid w:val="0062350A"/>
    <w:rsid w:val="0062440B"/>
    <w:rsid w:val="00624EBC"/>
    <w:rsid w:val="00624F1A"/>
    <w:rsid w:val="00625104"/>
    <w:rsid w:val="006254B0"/>
    <w:rsid w:val="006259BD"/>
    <w:rsid w:val="00625C33"/>
    <w:rsid w:val="0062653A"/>
    <w:rsid w:val="006265FE"/>
    <w:rsid w:val="00626CFF"/>
    <w:rsid w:val="00626D26"/>
    <w:rsid w:val="006302F7"/>
    <w:rsid w:val="00630CD9"/>
    <w:rsid w:val="00631387"/>
    <w:rsid w:val="00631EB7"/>
    <w:rsid w:val="006327BA"/>
    <w:rsid w:val="00632E94"/>
    <w:rsid w:val="00633337"/>
    <w:rsid w:val="00633949"/>
    <w:rsid w:val="00633A8F"/>
    <w:rsid w:val="00634577"/>
    <w:rsid w:val="006346CB"/>
    <w:rsid w:val="00634896"/>
    <w:rsid w:val="00635200"/>
    <w:rsid w:val="006352F9"/>
    <w:rsid w:val="006356C6"/>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382F"/>
    <w:rsid w:val="0064493C"/>
    <w:rsid w:val="00644E29"/>
    <w:rsid w:val="006453D3"/>
    <w:rsid w:val="0064617E"/>
    <w:rsid w:val="00646545"/>
    <w:rsid w:val="00646653"/>
    <w:rsid w:val="00646871"/>
    <w:rsid w:val="00646D9C"/>
    <w:rsid w:val="00647451"/>
    <w:rsid w:val="00647BF0"/>
    <w:rsid w:val="00650028"/>
    <w:rsid w:val="00650EEE"/>
    <w:rsid w:val="00651442"/>
    <w:rsid w:val="00651FCD"/>
    <w:rsid w:val="00652B57"/>
    <w:rsid w:val="00654399"/>
    <w:rsid w:val="006543F0"/>
    <w:rsid w:val="006548B7"/>
    <w:rsid w:val="00654944"/>
    <w:rsid w:val="00654A34"/>
    <w:rsid w:val="00654A86"/>
    <w:rsid w:val="00654B3B"/>
    <w:rsid w:val="00654BB3"/>
    <w:rsid w:val="006553E8"/>
    <w:rsid w:val="00656882"/>
    <w:rsid w:val="00657061"/>
    <w:rsid w:val="00657363"/>
    <w:rsid w:val="00657DBD"/>
    <w:rsid w:val="00660ACE"/>
    <w:rsid w:val="00660F53"/>
    <w:rsid w:val="00661E89"/>
    <w:rsid w:val="00662343"/>
    <w:rsid w:val="00662A35"/>
    <w:rsid w:val="00662C05"/>
    <w:rsid w:val="00662FF4"/>
    <w:rsid w:val="0066305E"/>
    <w:rsid w:val="00663293"/>
    <w:rsid w:val="00663775"/>
    <w:rsid w:val="00663B59"/>
    <w:rsid w:val="0066458A"/>
    <w:rsid w:val="0066483B"/>
    <w:rsid w:val="00664CCC"/>
    <w:rsid w:val="00665055"/>
    <w:rsid w:val="006659F1"/>
    <w:rsid w:val="0066643E"/>
    <w:rsid w:val="006668A0"/>
    <w:rsid w:val="00666AFD"/>
    <w:rsid w:val="00667046"/>
    <w:rsid w:val="00667C33"/>
    <w:rsid w:val="00670025"/>
    <w:rsid w:val="00670270"/>
    <w:rsid w:val="0067069C"/>
    <w:rsid w:val="00671941"/>
    <w:rsid w:val="00671A67"/>
    <w:rsid w:val="00671F29"/>
    <w:rsid w:val="00672079"/>
    <w:rsid w:val="00672515"/>
    <w:rsid w:val="0067305F"/>
    <w:rsid w:val="00673ABA"/>
    <w:rsid w:val="00673E73"/>
    <w:rsid w:val="00673FA1"/>
    <w:rsid w:val="00674409"/>
    <w:rsid w:val="00675C9F"/>
    <w:rsid w:val="00676C8C"/>
    <w:rsid w:val="0067737F"/>
    <w:rsid w:val="0067760D"/>
    <w:rsid w:val="00680308"/>
    <w:rsid w:val="00680B47"/>
    <w:rsid w:val="00681017"/>
    <w:rsid w:val="006813E4"/>
    <w:rsid w:val="00681EDF"/>
    <w:rsid w:val="006822F1"/>
    <w:rsid w:val="00682511"/>
    <w:rsid w:val="0068276E"/>
    <w:rsid w:val="00682DDF"/>
    <w:rsid w:val="0068333E"/>
    <w:rsid w:val="00683D76"/>
    <w:rsid w:val="0068408C"/>
    <w:rsid w:val="0068429C"/>
    <w:rsid w:val="0068514E"/>
    <w:rsid w:val="006855A2"/>
    <w:rsid w:val="00685816"/>
    <w:rsid w:val="00685A86"/>
    <w:rsid w:val="00685C12"/>
    <w:rsid w:val="006861D2"/>
    <w:rsid w:val="00686941"/>
    <w:rsid w:val="00687427"/>
    <w:rsid w:val="00687476"/>
    <w:rsid w:val="0069038E"/>
    <w:rsid w:val="00690AEE"/>
    <w:rsid w:val="00690EB5"/>
    <w:rsid w:val="00691170"/>
    <w:rsid w:val="0069227F"/>
    <w:rsid w:val="006925B5"/>
    <w:rsid w:val="006927C2"/>
    <w:rsid w:val="0069296F"/>
    <w:rsid w:val="00692BA7"/>
    <w:rsid w:val="00692C18"/>
    <w:rsid w:val="0069452D"/>
    <w:rsid w:val="00694961"/>
    <w:rsid w:val="0069501E"/>
    <w:rsid w:val="00697593"/>
    <w:rsid w:val="006976B8"/>
    <w:rsid w:val="006976C2"/>
    <w:rsid w:val="00697A55"/>
    <w:rsid w:val="006A0373"/>
    <w:rsid w:val="006A0807"/>
    <w:rsid w:val="006A198B"/>
    <w:rsid w:val="006A1F6F"/>
    <w:rsid w:val="006A2FD4"/>
    <w:rsid w:val="006A3117"/>
    <w:rsid w:val="006A3A0E"/>
    <w:rsid w:val="006A3EB3"/>
    <w:rsid w:val="006A3F7F"/>
    <w:rsid w:val="006A4F60"/>
    <w:rsid w:val="006A4F83"/>
    <w:rsid w:val="006A5020"/>
    <w:rsid w:val="006A503E"/>
    <w:rsid w:val="006A59BC"/>
    <w:rsid w:val="006A639F"/>
    <w:rsid w:val="006A67EB"/>
    <w:rsid w:val="006A6A83"/>
    <w:rsid w:val="006A6DAE"/>
    <w:rsid w:val="006A7AA5"/>
    <w:rsid w:val="006A7BF0"/>
    <w:rsid w:val="006A7F86"/>
    <w:rsid w:val="006B0A8F"/>
    <w:rsid w:val="006B1082"/>
    <w:rsid w:val="006B1B39"/>
    <w:rsid w:val="006B1BB4"/>
    <w:rsid w:val="006B2705"/>
    <w:rsid w:val="006B278D"/>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0C0"/>
    <w:rsid w:val="006C4DE1"/>
    <w:rsid w:val="006C5695"/>
    <w:rsid w:val="006C5B76"/>
    <w:rsid w:val="006C63A0"/>
    <w:rsid w:val="006C640B"/>
    <w:rsid w:val="006C6FBB"/>
    <w:rsid w:val="006D0760"/>
    <w:rsid w:val="006D0AC6"/>
    <w:rsid w:val="006D0BE4"/>
    <w:rsid w:val="006D20A5"/>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5F1"/>
    <w:rsid w:val="006E56FA"/>
    <w:rsid w:val="006E5AF9"/>
    <w:rsid w:val="006E5BAD"/>
    <w:rsid w:val="006E5C12"/>
    <w:rsid w:val="006E6BC3"/>
    <w:rsid w:val="006E7506"/>
    <w:rsid w:val="006E753D"/>
    <w:rsid w:val="006F000D"/>
    <w:rsid w:val="006F14CD"/>
    <w:rsid w:val="006F1D2C"/>
    <w:rsid w:val="006F1DA9"/>
    <w:rsid w:val="006F2031"/>
    <w:rsid w:val="006F24F8"/>
    <w:rsid w:val="006F36A8"/>
    <w:rsid w:val="006F3DD4"/>
    <w:rsid w:val="006F40E8"/>
    <w:rsid w:val="006F4586"/>
    <w:rsid w:val="006F5898"/>
    <w:rsid w:val="006F5EA6"/>
    <w:rsid w:val="006F6E4C"/>
    <w:rsid w:val="006F6ED8"/>
    <w:rsid w:val="006F6F46"/>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744"/>
    <w:rsid w:val="00711E05"/>
    <w:rsid w:val="00711F0C"/>
    <w:rsid w:val="007121E9"/>
    <w:rsid w:val="007125EC"/>
    <w:rsid w:val="00712AEA"/>
    <w:rsid w:val="007130C5"/>
    <w:rsid w:val="00713999"/>
    <w:rsid w:val="00714DE0"/>
    <w:rsid w:val="00714EFA"/>
    <w:rsid w:val="00715C29"/>
    <w:rsid w:val="007164A7"/>
    <w:rsid w:val="00716DFF"/>
    <w:rsid w:val="0071714F"/>
    <w:rsid w:val="00717A23"/>
    <w:rsid w:val="00720F57"/>
    <w:rsid w:val="00720F8E"/>
    <w:rsid w:val="0072124D"/>
    <w:rsid w:val="00721A60"/>
    <w:rsid w:val="007220CF"/>
    <w:rsid w:val="007227F8"/>
    <w:rsid w:val="00722949"/>
    <w:rsid w:val="00722E91"/>
    <w:rsid w:val="007232DB"/>
    <w:rsid w:val="00723503"/>
    <w:rsid w:val="00723821"/>
    <w:rsid w:val="00723BA5"/>
    <w:rsid w:val="00723E73"/>
    <w:rsid w:val="00724942"/>
    <w:rsid w:val="00725216"/>
    <w:rsid w:val="007252E2"/>
    <w:rsid w:val="00725458"/>
    <w:rsid w:val="00725DBE"/>
    <w:rsid w:val="00725EA9"/>
    <w:rsid w:val="00727341"/>
    <w:rsid w:val="00727478"/>
    <w:rsid w:val="0072768B"/>
    <w:rsid w:val="00727E1D"/>
    <w:rsid w:val="007301F7"/>
    <w:rsid w:val="007302B3"/>
    <w:rsid w:val="00730C52"/>
    <w:rsid w:val="007314CF"/>
    <w:rsid w:val="00731679"/>
    <w:rsid w:val="00732FDC"/>
    <w:rsid w:val="00733D48"/>
    <w:rsid w:val="00733FB0"/>
    <w:rsid w:val="00734AC1"/>
    <w:rsid w:val="00734C35"/>
    <w:rsid w:val="00734F1A"/>
    <w:rsid w:val="00736065"/>
    <w:rsid w:val="00736757"/>
    <w:rsid w:val="00736C8F"/>
    <w:rsid w:val="00736E60"/>
    <w:rsid w:val="00737D55"/>
    <w:rsid w:val="0074006F"/>
    <w:rsid w:val="00741655"/>
    <w:rsid w:val="007418B5"/>
    <w:rsid w:val="00741D75"/>
    <w:rsid w:val="007421CA"/>
    <w:rsid w:val="007438A5"/>
    <w:rsid w:val="00743E7A"/>
    <w:rsid w:val="0074621F"/>
    <w:rsid w:val="007463FB"/>
    <w:rsid w:val="007504D3"/>
    <w:rsid w:val="0075079F"/>
    <w:rsid w:val="007513CD"/>
    <w:rsid w:val="00751875"/>
    <w:rsid w:val="00751F14"/>
    <w:rsid w:val="00752390"/>
    <w:rsid w:val="007526A6"/>
    <w:rsid w:val="00752D8F"/>
    <w:rsid w:val="00753199"/>
    <w:rsid w:val="007537C5"/>
    <w:rsid w:val="0075427F"/>
    <w:rsid w:val="007546E8"/>
    <w:rsid w:val="00754F0E"/>
    <w:rsid w:val="00755418"/>
    <w:rsid w:val="00755456"/>
    <w:rsid w:val="0075592B"/>
    <w:rsid w:val="00755D22"/>
    <w:rsid w:val="007568A9"/>
    <w:rsid w:val="00756ACD"/>
    <w:rsid w:val="007571C4"/>
    <w:rsid w:val="00757772"/>
    <w:rsid w:val="00757A8C"/>
    <w:rsid w:val="00757FC6"/>
    <w:rsid w:val="00760099"/>
    <w:rsid w:val="0076096A"/>
    <w:rsid w:val="00760E8D"/>
    <w:rsid w:val="00761752"/>
    <w:rsid w:val="0076196C"/>
    <w:rsid w:val="00761D6B"/>
    <w:rsid w:val="007620BA"/>
    <w:rsid w:val="007623F6"/>
    <w:rsid w:val="0076243A"/>
    <w:rsid w:val="00762551"/>
    <w:rsid w:val="00762E61"/>
    <w:rsid w:val="007652D3"/>
    <w:rsid w:val="00765915"/>
    <w:rsid w:val="00766B1A"/>
    <w:rsid w:val="00766DFE"/>
    <w:rsid w:val="00772027"/>
    <w:rsid w:val="007737DE"/>
    <w:rsid w:val="0077406C"/>
    <w:rsid w:val="00774D6D"/>
    <w:rsid w:val="0077584D"/>
    <w:rsid w:val="00777863"/>
    <w:rsid w:val="0077797F"/>
    <w:rsid w:val="00780152"/>
    <w:rsid w:val="00780455"/>
    <w:rsid w:val="007806F2"/>
    <w:rsid w:val="007821CF"/>
    <w:rsid w:val="00782272"/>
    <w:rsid w:val="00782735"/>
    <w:rsid w:val="00783B46"/>
    <w:rsid w:val="00783FBD"/>
    <w:rsid w:val="00784762"/>
    <w:rsid w:val="00784800"/>
    <w:rsid w:val="007850FC"/>
    <w:rsid w:val="00786810"/>
    <w:rsid w:val="00786A15"/>
    <w:rsid w:val="00786C6B"/>
    <w:rsid w:val="00786D1F"/>
    <w:rsid w:val="007875B2"/>
    <w:rsid w:val="00790D64"/>
    <w:rsid w:val="00790E78"/>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1B2"/>
    <w:rsid w:val="0079630D"/>
    <w:rsid w:val="007970BF"/>
    <w:rsid w:val="0079739F"/>
    <w:rsid w:val="0079748F"/>
    <w:rsid w:val="00797585"/>
    <w:rsid w:val="00797EF8"/>
    <w:rsid w:val="007A0931"/>
    <w:rsid w:val="007A098E"/>
    <w:rsid w:val="007A149D"/>
    <w:rsid w:val="007A2A29"/>
    <w:rsid w:val="007A2C40"/>
    <w:rsid w:val="007A3BBA"/>
    <w:rsid w:val="007A453C"/>
    <w:rsid w:val="007A4F02"/>
    <w:rsid w:val="007A5765"/>
    <w:rsid w:val="007A5B89"/>
    <w:rsid w:val="007A5C89"/>
    <w:rsid w:val="007A5E9C"/>
    <w:rsid w:val="007A77FC"/>
    <w:rsid w:val="007B0146"/>
    <w:rsid w:val="007B0451"/>
    <w:rsid w:val="007B058E"/>
    <w:rsid w:val="007B06D7"/>
    <w:rsid w:val="007B0765"/>
    <w:rsid w:val="007B0864"/>
    <w:rsid w:val="007B0E05"/>
    <w:rsid w:val="007B0EEB"/>
    <w:rsid w:val="007B123F"/>
    <w:rsid w:val="007B12ED"/>
    <w:rsid w:val="007B15FD"/>
    <w:rsid w:val="007B19FA"/>
    <w:rsid w:val="007B25D3"/>
    <w:rsid w:val="007B2BDF"/>
    <w:rsid w:val="007B2DAD"/>
    <w:rsid w:val="007B3329"/>
    <w:rsid w:val="007B3E07"/>
    <w:rsid w:val="007B3E38"/>
    <w:rsid w:val="007B4A97"/>
    <w:rsid w:val="007B5CB6"/>
    <w:rsid w:val="007B5DB4"/>
    <w:rsid w:val="007B602E"/>
    <w:rsid w:val="007B71DC"/>
    <w:rsid w:val="007C0363"/>
    <w:rsid w:val="007C0795"/>
    <w:rsid w:val="007C0E19"/>
    <w:rsid w:val="007C0F89"/>
    <w:rsid w:val="007C13AC"/>
    <w:rsid w:val="007C14AD"/>
    <w:rsid w:val="007C24D2"/>
    <w:rsid w:val="007C3117"/>
    <w:rsid w:val="007C4FD5"/>
    <w:rsid w:val="007C5507"/>
    <w:rsid w:val="007C6B22"/>
    <w:rsid w:val="007C6C61"/>
    <w:rsid w:val="007C6D71"/>
    <w:rsid w:val="007D08BB"/>
    <w:rsid w:val="007D0DD9"/>
    <w:rsid w:val="007D1085"/>
    <w:rsid w:val="007D1126"/>
    <w:rsid w:val="007D1926"/>
    <w:rsid w:val="007D231A"/>
    <w:rsid w:val="007D3C15"/>
    <w:rsid w:val="007D3E20"/>
    <w:rsid w:val="007D40A2"/>
    <w:rsid w:val="007D42BE"/>
    <w:rsid w:val="007D4D44"/>
    <w:rsid w:val="007D50FF"/>
    <w:rsid w:val="007D5851"/>
    <w:rsid w:val="007D58A9"/>
    <w:rsid w:val="007D67E0"/>
    <w:rsid w:val="007D6B5D"/>
    <w:rsid w:val="007D741E"/>
    <w:rsid w:val="007D7736"/>
    <w:rsid w:val="007D7A7E"/>
    <w:rsid w:val="007D7AD5"/>
    <w:rsid w:val="007D7FFC"/>
    <w:rsid w:val="007E015A"/>
    <w:rsid w:val="007E11C2"/>
    <w:rsid w:val="007E1B4A"/>
    <w:rsid w:val="007E1F8A"/>
    <w:rsid w:val="007E21DF"/>
    <w:rsid w:val="007E41CB"/>
    <w:rsid w:val="007E51A5"/>
    <w:rsid w:val="007E5253"/>
    <w:rsid w:val="007E5479"/>
    <w:rsid w:val="007E5A48"/>
    <w:rsid w:val="007E5B14"/>
    <w:rsid w:val="007E5F8E"/>
    <w:rsid w:val="007E62AE"/>
    <w:rsid w:val="007E682F"/>
    <w:rsid w:val="007E76CC"/>
    <w:rsid w:val="007E79A4"/>
    <w:rsid w:val="007F072E"/>
    <w:rsid w:val="007F2366"/>
    <w:rsid w:val="007F2B1B"/>
    <w:rsid w:val="007F38D2"/>
    <w:rsid w:val="007F3996"/>
    <w:rsid w:val="007F4091"/>
    <w:rsid w:val="007F4C7F"/>
    <w:rsid w:val="007F5DD9"/>
    <w:rsid w:val="007F6EC7"/>
    <w:rsid w:val="007F75A8"/>
    <w:rsid w:val="007F7628"/>
    <w:rsid w:val="007F7EA7"/>
    <w:rsid w:val="00800C2D"/>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2DF9"/>
    <w:rsid w:val="008138C1"/>
    <w:rsid w:val="00814009"/>
    <w:rsid w:val="008143CA"/>
    <w:rsid w:val="00814C60"/>
    <w:rsid w:val="00814F2A"/>
    <w:rsid w:val="00815DA5"/>
    <w:rsid w:val="00815DF3"/>
    <w:rsid w:val="00816210"/>
    <w:rsid w:val="00816255"/>
    <w:rsid w:val="008168FF"/>
    <w:rsid w:val="00816B48"/>
    <w:rsid w:val="00816DC1"/>
    <w:rsid w:val="008172B7"/>
    <w:rsid w:val="008174E8"/>
    <w:rsid w:val="008177E4"/>
    <w:rsid w:val="008179F0"/>
    <w:rsid w:val="008204A2"/>
    <w:rsid w:val="008208CB"/>
    <w:rsid w:val="00820B60"/>
    <w:rsid w:val="00820B68"/>
    <w:rsid w:val="00820F82"/>
    <w:rsid w:val="00821363"/>
    <w:rsid w:val="00821702"/>
    <w:rsid w:val="00821C46"/>
    <w:rsid w:val="00822070"/>
    <w:rsid w:val="00822142"/>
    <w:rsid w:val="008228A3"/>
    <w:rsid w:val="00822EA3"/>
    <w:rsid w:val="00823BFD"/>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3E9A"/>
    <w:rsid w:val="0083413E"/>
    <w:rsid w:val="00834B86"/>
    <w:rsid w:val="00835499"/>
    <w:rsid w:val="00835A0A"/>
    <w:rsid w:val="00835ECD"/>
    <w:rsid w:val="00835FEE"/>
    <w:rsid w:val="008365D1"/>
    <w:rsid w:val="008369E5"/>
    <w:rsid w:val="008377E3"/>
    <w:rsid w:val="008378E7"/>
    <w:rsid w:val="008379A8"/>
    <w:rsid w:val="0084038F"/>
    <w:rsid w:val="00840667"/>
    <w:rsid w:val="008408F2"/>
    <w:rsid w:val="00842853"/>
    <w:rsid w:val="00842C5E"/>
    <w:rsid w:val="00842E63"/>
    <w:rsid w:val="00843580"/>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3FF6"/>
    <w:rsid w:val="00854AF4"/>
    <w:rsid w:val="00855910"/>
    <w:rsid w:val="00856535"/>
    <w:rsid w:val="0085795D"/>
    <w:rsid w:val="00860C28"/>
    <w:rsid w:val="00861C93"/>
    <w:rsid w:val="00861E6F"/>
    <w:rsid w:val="008626AB"/>
    <w:rsid w:val="00862936"/>
    <w:rsid w:val="00862C99"/>
    <w:rsid w:val="00863AF3"/>
    <w:rsid w:val="008641BC"/>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408A"/>
    <w:rsid w:val="0087468A"/>
    <w:rsid w:val="00875ABA"/>
    <w:rsid w:val="008771D6"/>
    <w:rsid w:val="00877270"/>
    <w:rsid w:val="0087769A"/>
    <w:rsid w:val="008776B0"/>
    <w:rsid w:val="00877FAE"/>
    <w:rsid w:val="0088012D"/>
    <w:rsid w:val="00880A22"/>
    <w:rsid w:val="00880F89"/>
    <w:rsid w:val="00881C47"/>
    <w:rsid w:val="00881E8D"/>
    <w:rsid w:val="00882908"/>
    <w:rsid w:val="008831D9"/>
    <w:rsid w:val="00883472"/>
    <w:rsid w:val="00883542"/>
    <w:rsid w:val="008839A7"/>
    <w:rsid w:val="00884237"/>
    <w:rsid w:val="00885375"/>
    <w:rsid w:val="00885BE6"/>
    <w:rsid w:val="00886885"/>
    <w:rsid w:val="00887583"/>
    <w:rsid w:val="008908B7"/>
    <w:rsid w:val="008908FC"/>
    <w:rsid w:val="00891445"/>
    <w:rsid w:val="008919AB"/>
    <w:rsid w:val="00891A44"/>
    <w:rsid w:val="00891AEA"/>
    <w:rsid w:val="00892781"/>
    <w:rsid w:val="00892873"/>
    <w:rsid w:val="008939BF"/>
    <w:rsid w:val="00893A90"/>
    <w:rsid w:val="008946A7"/>
    <w:rsid w:val="00895186"/>
    <w:rsid w:val="00895A28"/>
    <w:rsid w:val="00895F31"/>
    <w:rsid w:val="00896683"/>
    <w:rsid w:val="00896824"/>
    <w:rsid w:val="00897183"/>
    <w:rsid w:val="008A05BD"/>
    <w:rsid w:val="008A0E07"/>
    <w:rsid w:val="008A15B3"/>
    <w:rsid w:val="008A27FC"/>
    <w:rsid w:val="008A2992"/>
    <w:rsid w:val="008A3117"/>
    <w:rsid w:val="008A4CEA"/>
    <w:rsid w:val="008A5A86"/>
    <w:rsid w:val="008A5AFD"/>
    <w:rsid w:val="008A5F8E"/>
    <w:rsid w:val="008A6CD4"/>
    <w:rsid w:val="008A7406"/>
    <w:rsid w:val="008A758E"/>
    <w:rsid w:val="008A788A"/>
    <w:rsid w:val="008A7BF4"/>
    <w:rsid w:val="008B0219"/>
    <w:rsid w:val="008B0E70"/>
    <w:rsid w:val="008B1751"/>
    <w:rsid w:val="008B2634"/>
    <w:rsid w:val="008B29CD"/>
    <w:rsid w:val="008B3ABD"/>
    <w:rsid w:val="008B47B4"/>
    <w:rsid w:val="008B4BC2"/>
    <w:rsid w:val="008B5396"/>
    <w:rsid w:val="008B577C"/>
    <w:rsid w:val="008B581F"/>
    <w:rsid w:val="008B6037"/>
    <w:rsid w:val="008B74DD"/>
    <w:rsid w:val="008C0FD0"/>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7D9"/>
    <w:rsid w:val="008C6D25"/>
    <w:rsid w:val="008C7096"/>
    <w:rsid w:val="008C737C"/>
    <w:rsid w:val="008C7A4B"/>
    <w:rsid w:val="008C7B02"/>
    <w:rsid w:val="008D058F"/>
    <w:rsid w:val="008D0C05"/>
    <w:rsid w:val="008D22C0"/>
    <w:rsid w:val="008D3371"/>
    <w:rsid w:val="008D3A50"/>
    <w:rsid w:val="008D45EB"/>
    <w:rsid w:val="008D62BA"/>
    <w:rsid w:val="008D668D"/>
    <w:rsid w:val="008D71B0"/>
    <w:rsid w:val="008D71CE"/>
    <w:rsid w:val="008D773C"/>
    <w:rsid w:val="008E07B4"/>
    <w:rsid w:val="008E0C8F"/>
    <w:rsid w:val="008E0DBB"/>
    <w:rsid w:val="008E0E94"/>
    <w:rsid w:val="008E1234"/>
    <w:rsid w:val="008E1275"/>
    <w:rsid w:val="008E197A"/>
    <w:rsid w:val="008E2832"/>
    <w:rsid w:val="008E30CA"/>
    <w:rsid w:val="008E31AA"/>
    <w:rsid w:val="008E378A"/>
    <w:rsid w:val="008E39F8"/>
    <w:rsid w:val="008E3FC8"/>
    <w:rsid w:val="008E444B"/>
    <w:rsid w:val="008E516F"/>
    <w:rsid w:val="008E538F"/>
    <w:rsid w:val="008E5787"/>
    <w:rsid w:val="008E7F9F"/>
    <w:rsid w:val="008F020B"/>
    <w:rsid w:val="008F039B"/>
    <w:rsid w:val="008F096F"/>
    <w:rsid w:val="008F1C67"/>
    <w:rsid w:val="008F1CD4"/>
    <w:rsid w:val="008F238D"/>
    <w:rsid w:val="008F259C"/>
    <w:rsid w:val="008F2611"/>
    <w:rsid w:val="008F35FB"/>
    <w:rsid w:val="008F4312"/>
    <w:rsid w:val="008F4CA7"/>
    <w:rsid w:val="008F50D5"/>
    <w:rsid w:val="008F5525"/>
    <w:rsid w:val="008F5A89"/>
    <w:rsid w:val="008F5CB6"/>
    <w:rsid w:val="008F6025"/>
    <w:rsid w:val="008F78BB"/>
    <w:rsid w:val="008F7D2F"/>
    <w:rsid w:val="008F7DB1"/>
    <w:rsid w:val="0090061F"/>
    <w:rsid w:val="0090099B"/>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D2F"/>
    <w:rsid w:val="009136EA"/>
    <w:rsid w:val="009138EE"/>
    <w:rsid w:val="00913A84"/>
    <w:rsid w:val="00913AA4"/>
    <w:rsid w:val="009144D4"/>
    <w:rsid w:val="00914818"/>
    <w:rsid w:val="00914B92"/>
    <w:rsid w:val="00915081"/>
    <w:rsid w:val="009150B1"/>
    <w:rsid w:val="0091555E"/>
    <w:rsid w:val="009155DA"/>
    <w:rsid w:val="00915758"/>
    <w:rsid w:val="00916E0D"/>
    <w:rsid w:val="00917480"/>
    <w:rsid w:val="009179F2"/>
    <w:rsid w:val="00917CE5"/>
    <w:rsid w:val="00920771"/>
    <w:rsid w:val="00920B28"/>
    <w:rsid w:val="00920C8A"/>
    <w:rsid w:val="00920C95"/>
    <w:rsid w:val="009210AB"/>
    <w:rsid w:val="009225A7"/>
    <w:rsid w:val="00923A87"/>
    <w:rsid w:val="00926654"/>
    <w:rsid w:val="009278D5"/>
    <w:rsid w:val="00927FEB"/>
    <w:rsid w:val="0093003D"/>
    <w:rsid w:val="009308F1"/>
    <w:rsid w:val="009309F9"/>
    <w:rsid w:val="009325D5"/>
    <w:rsid w:val="00932F92"/>
    <w:rsid w:val="00932F94"/>
    <w:rsid w:val="00933CDF"/>
    <w:rsid w:val="00934BB2"/>
    <w:rsid w:val="009360B7"/>
    <w:rsid w:val="00936D66"/>
    <w:rsid w:val="0094033A"/>
    <w:rsid w:val="0094091B"/>
    <w:rsid w:val="009409F4"/>
    <w:rsid w:val="00940EA4"/>
    <w:rsid w:val="00941581"/>
    <w:rsid w:val="00941E05"/>
    <w:rsid w:val="00942EBE"/>
    <w:rsid w:val="0094300D"/>
    <w:rsid w:val="00943027"/>
    <w:rsid w:val="00943BA3"/>
    <w:rsid w:val="009441DB"/>
    <w:rsid w:val="00944591"/>
    <w:rsid w:val="00944CAA"/>
    <w:rsid w:val="00944EF3"/>
    <w:rsid w:val="00944F9F"/>
    <w:rsid w:val="00945245"/>
    <w:rsid w:val="009459D6"/>
    <w:rsid w:val="00945D55"/>
    <w:rsid w:val="009460BB"/>
    <w:rsid w:val="009463B0"/>
    <w:rsid w:val="00946444"/>
    <w:rsid w:val="00946BFF"/>
    <w:rsid w:val="00946FD0"/>
    <w:rsid w:val="009471B1"/>
    <w:rsid w:val="009473C8"/>
    <w:rsid w:val="00947BA1"/>
    <w:rsid w:val="00947FF8"/>
    <w:rsid w:val="0095165A"/>
    <w:rsid w:val="00951711"/>
    <w:rsid w:val="00951CE8"/>
    <w:rsid w:val="0095228C"/>
    <w:rsid w:val="0095298D"/>
    <w:rsid w:val="00952D70"/>
    <w:rsid w:val="00953565"/>
    <w:rsid w:val="00953ADF"/>
    <w:rsid w:val="00954C90"/>
    <w:rsid w:val="00955A8E"/>
    <w:rsid w:val="009568B6"/>
    <w:rsid w:val="0095758E"/>
    <w:rsid w:val="009607DA"/>
    <w:rsid w:val="00961347"/>
    <w:rsid w:val="0096233F"/>
    <w:rsid w:val="00962377"/>
    <w:rsid w:val="00962624"/>
    <w:rsid w:val="00962886"/>
    <w:rsid w:val="00964681"/>
    <w:rsid w:val="00964A7B"/>
    <w:rsid w:val="009654AC"/>
    <w:rsid w:val="00965AB2"/>
    <w:rsid w:val="00966C9B"/>
    <w:rsid w:val="00967B42"/>
    <w:rsid w:val="00967B5F"/>
    <w:rsid w:val="00967FC7"/>
    <w:rsid w:val="009704BC"/>
    <w:rsid w:val="00971292"/>
    <w:rsid w:val="00971382"/>
    <w:rsid w:val="0097162D"/>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80866"/>
    <w:rsid w:val="00980D24"/>
    <w:rsid w:val="00981552"/>
    <w:rsid w:val="00981BDD"/>
    <w:rsid w:val="00981FAE"/>
    <w:rsid w:val="00982037"/>
    <w:rsid w:val="00982454"/>
    <w:rsid w:val="009824DF"/>
    <w:rsid w:val="00982504"/>
    <w:rsid w:val="0098261A"/>
    <w:rsid w:val="00983125"/>
    <w:rsid w:val="0098358E"/>
    <w:rsid w:val="00983614"/>
    <w:rsid w:val="00983F7D"/>
    <w:rsid w:val="0098405A"/>
    <w:rsid w:val="0098426F"/>
    <w:rsid w:val="009842EF"/>
    <w:rsid w:val="009847D5"/>
    <w:rsid w:val="00985AB0"/>
    <w:rsid w:val="00986770"/>
    <w:rsid w:val="00987358"/>
    <w:rsid w:val="009877D2"/>
    <w:rsid w:val="00987845"/>
    <w:rsid w:val="00987DBA"/>
    <w:rsid w:val="00990585"/>
    <w:rsid w:val="00990647"/>
    <w:rsid w:val="009914B3"/>
    <w:rsid w:val="00991A93"/>
    <w:rsid w:val="009921BC"/>
    <w:rsid w:val="0099254A"/>
    <w:rsid w:val="00993047"/>
    <w:rsid w:val="00993332"/>
    <w:rsid w:val="009936C5"/>
    <w:rsid w:val="009943D2"/>
    <w:rsid w:val="009948C1"/>
    <w:rsid w:val="00996772"/>
    <w:rsid w:val="009970FA"/>
    <w:rsid w:val="00997A23"/>
    <w:rsid w:val="00997A7D"/>
    <w:rsid w:val="00997D1B"/>
    <w:rsid w:val="009A0AAA"/>
    <w:rsid w:val="009A0B2E"/>
    <w:rsid w:val="009A0E5E"/>
    <w:rsid w:val="009A0F09"/>
    <w:rsid w:val="009A12F2"/>
    <w:rsid w:val="009A1C2B"/>
    <w:rsid w:val="009A2619"/>
    <w:rsid w:val="009A3DF5"/>
    <w:rsid w:val="009A4300"/>
    <w:rsid w:val="009A44FA"/>
    <w:rsid w:val="009A4689"/>
    <w:rsid w:val="009A47AF"/>
    <w:rsid w:val="009A4B13"/>
    <w:rsid w:val="009A5098"/>
    <w:rsid w:val="009A6653"/>
    <w:rsid w:val="009A6E6A"/>
    <w:rsid w:val="009B0604"/>
    <w:rsid w:val="009B093D"/>
    <w:rsid w:val="009B09CD"/>
    <w:rsid w:val="009B0C11"/>
    <w:rsid w:val="009B2383"/>
    <w:rsid w:val="009B3B03"/>
    <w:rsid w:val="009B4356"/>
    <w:rsid w:val="009B4D98"/>
    <w:rsid w:val="009B5A3F"/>
    <w:rsid w:val="009B6B40"/>
    <w:rsid w:val="009B6FB9"/>
    <w:rsid w:val="009B7BFD"/>
    <w:rsid w:val="009C0566"/>
    <w:rsid w:val="009C1350"/>
    <w:rsid w:val="009C15AB"/>
    <w:rsid w:val="009C2051"/>
    <w:rsid w:val="009C23A8"/>
    <w:rsid w:val="009C29FE"/>
    <w:rsid w:val="009C2AC9"/>
    <w:rsid w:val="009C2AFB"/>
    <w:rsid w:val="009C30AA"/>
    <w:rsid w:val="009C32A6"/>
    <w:rsid w:val="009C3A27"/>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1509"/>
    <w:rsid w:val="009D21F3"/>
    <w:rsid w:val="009D22BF"/>
    <w:rsid w:val="009D26DD"/>
    <w:rsid w:val="009D3276"/>
    <w:rsid w:val="009D3563"/>
    <w:rsid w:val="009D444C"/>
    <w:rsid w:val="009D4525"/>
    <w:rsid w:val="009D473A"/>
    <w:rsid w:val="009D4B14"/>
    <w:rsid w:val="009D4D61"/>
    <w:rsid w:val="009D5985"/>
    <w:rsid w:val="009D7446"/>
    <w:rsid w:val="009D760A"/>
    <w:rsid w:val="009D778F"/>
    <w:rsid w:val="009D7BB5"/>
    <w:rsid w:val="009D7FC4"/>
    <w:rsid w:val="009E1353"/>
    <w:rsid w:val="009E1533"/>
    <w:rsid w:val="009E1B94"/>
    <w:rsid w:val="009E2715"/>
    <w:rsid w:val="009E2785"/>
    <w:rsid w:val="009E2D6B"/>
    <w:rsid w:val="009E3430"/>
    <w:rsid w:val="009E4242"/>
    <w:rsid w:val="009E477F"/>
    <w:rsid w:val="009E4A90"/>
    <w:rsid w:val="009E4A92"/>
    <w:rsid w:val="009E4B5E"/>
    <w:rsid w:val="009E503D"/>
    <w:rsid w:val="009E5055"/>
    <w:rsid w:val="009E5870"/>
    <w:rsid w:val="009E5B79"/>
    <w:rsid w:val="009E76E4"/>
    <w:rsid w:val="009E7E03"/>
    <w:rsid w:val="009F08F6"/>
    <w:rsid w:val="009F0CDB"/>
    <w:rsid w:val="009F1781"/>
    <w:rsid w:val="009F21B7"/>
    <w:rsid w:val="009F3817"/>
    <w:rsid w:val="009F39CB"/>
    <w:rsid w:val="009F3F07"/>
    <w:rsid w:val="009F6066"/>
    <w:rsid w:val="009F6EB7"/>
    <w:rsid w:val="009F7768"/>
    <w:rsid w:val="00A003E1"/>
    <w:rsid w:val="00A00EE5"/>
    <w:rsid w:val="00A02C59"/>
    <w:rsid w:val="00A03C74"/>
    <w:rsid w:val="00A03F2B"/>
    <w:rsid w:val="00A0491D"/>
    <w:rsid w:val="00A049E2"/>
    <w:rsid w:val="00A04A91"/>
    <w:rsid w:val="00A05AAD"/>
    <w:rsid w:val="00A067CD"/>
    <w:rsid w:val="00A06A83"/>
    <w:rsid w:val="00A06AE1"/>
    <w:rsid w:val="00A06BA0"/>
    <w:rsid w:val="00A070C0"/>
    <w:rsid w:val="00A077D4"/>
    <w:rsid w:val="00A12850"/>
    <w:rsid w:val="00A12E07"/>
    <w:rsid w:val="00A13364"/>
    <w:rsid w:val="00A1344B"/>
    <w:rsid w:val="00A136C7"/>
    <w:rsid w:val="00A136CB"/>
    <w:rsid w:val="00A13908"/>
    <w:rsid w:val="00A13A02"/>
    <w:rsid w:val="00A140AF"/>
    <w:rsid w:val="00A145A0"/>
    <w:rsid w:val="00A150FD"/>
    <w:rsid w:val="00A15FB8"/>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6FBC"/>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54F"/>
    <w:rsid w:val="00A42AC5"/>
    <w:rsid w:val="00A42C28"/>
    <w:rsid w:val="00A43B6B"/>
    <w:rsid w:val="00A43C1F"/>
    <w:rsid w:val="00A44183"/>
    <w:rsid w:val="00A4458A"/>
    <w:rsid w:val="00A45A38"/>
    <w:rsid w:val="00A45C7E"/>
    <w:rsid w:val="00A4616C"/>
    <w:rsid w:val="00A462C4"/>
    <w:rsid w:val="00A46AF0"/>
    <w:rsid w:val="00A477E6"/>
    <w:rsid w:val="00A4790E"/>
    <w:rsid w:val="00A47C1B"/>
    <w:rsid w:val="00A510D6"/>
    <w:rsid w:val="00A5170C"/>
    <w:rsid w:val="00A5175C"/>
    <w:rsid w:val="00A51764"/>
    <w:rsid w:val="00A51BD6"/>
    <w:rsid w:val="00A52662"/>
    <w:rsid w:val="00A53234"/>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6CBC"/>
    <w:rsid w:val="00A70990"/>
    <w:rsid w:val="00A709C4"/>
    <w:rsid w:val="00A70A47"/>
    <w:rsid w:val="00A71746"/>
    <w:rsid w:val="00A71D19"/>
    <w:rsid w:val="00A7209A"/>
    <w:rsid w:val="00A72651"/>
    <w:rsid w:val="00A759EB"/>
    <w:rsid w:val="00A75E56"/>
    <w:rsid w:val="00A76DA8"/>
    <w:rsid w:val="00A77F51"/>
    <w:rsid w:val="00A800B7"/>
    <w:rsid w:val="00A809AC"/>
    <w:rsid w:val="00A80E2F"/>
    <w:rsid w:val="00A81018"/>
    <w:rsid w:val="00A82095"/>
    <w:rsid w:val="00A82256"/>
    <w:rsid w:val="00A82313"/>
    <w:rsid w:val="00A82AF7"/>
    <w:rsid w:val="00A8392F"/>
    <w:rsid w:val="00A841CC"/>
    <w:rsid w:val="00A844CE"/>
    <w:rsid w:val="00A84FE2"/>
    <w:rsid w:val="00A85961"/>
    <w:rsid w:val="00A85C31"/>
    <w:rsid w:val="00A869D2"/>
    <w:rsid w:val="00A86CA9"/>
    <w:rsid w:val="00A878E8"/>
    <w:rsid w:val="00A90385"/>
    <w:rsid w:val="00A91EAA"/>
    <w:rsid w:val="00A9264B"/>
    <w:rsid w:val="00A92919"/>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27C2"/>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073A"/>
    <w:rsid w:val="00AC077C"/>
    <w:rsid w:val="00AC089B"/>
    <w:rsid w:val="00AC162A"/>
    <w:rsid w:val="00AC1B7C"/>
    <w:rsid w:val="00AC23BF"/>
    <w:rsid w:val="00AC2E0F"/>
    <w:rsid w:val="00AC3A4B"/>
    <w:rsid w:val="00AC508F"/>
    <w:rsid w:val="00AC595B"/>
    <w:rsid w:val="00AC602B"/>
    <w:rsid w:val="00AC60C2"/>
    <w:rsid w:val="00AC6137"/>
    <w:rsid w:val="00AC76C6"/>
    <w:rsid w:val="00AD035F"/>
    <w:rsid w:val="00AD10C7"/>
    <w:rsid w:val="00AD150B"/>
    <w:rsid w:val="00AD1820"/>
    <w:rsid w:val="00AD1A7B"/>
    <w:rsid w:val="00AD268D"/>
    <w:rsid w:val="00AD30FD"/>
    <w:rsid w:val="00AD31AC"/>
    <w:rsid w:val="00AD3749"/>
    <w:rsid w:val="00AD3F85"/>
    <w:rsid w:val="00AD51ED"/>
    <w:rsid w:val="00AD5484"/>
    <w:rsid w:val="00AD5ED0"/>
    <w:rsid w:val="00AD616D"/>
    <w:rsid w:val="00AD6670"/>
    <w:rsid w:val="00AD6723"/>
    <w:rsid w:val="00AD6790"/>
    <w:rsid w:val="00AD699B"/>
    <w:rsid w:val="00AD6AE6"/>
    <w:rsid w:val="00AD6B5E"/>
    <w:rsid w:val="00AD6C47"/>
    <w:rsid w:val="00AE0EC3"/>
    <w:rsid w:val="00AE2542"/>
    <w:rsid w:val="00AE31AB"/>
    <w:rsid w:val="00AE3478"/>
    <w:rsid w:val="00AE3F4A"/>
    <w:rsid w:val="00AE4CC9"/>
    <w:rsid w:val="00AE4EE9"/>
    <w:rsid w:val="00AE58D9"/>
    <w:rsid w:val="00AE5CA6"/>
    <w:rsid w:val="00AE7BCF"/>
    <w:rsid w:val="00AE7D6D"/>
    <w:rsid w:val="00AF1B15"/>
    <w:rsid w:val="00AF1C91"/>
    <w:rsid w:val="00AF1D18"/>
    <w:rsid w:val="00AF1E14"/>
    <w:rsid w:val="00AF244B"/>
    <w:rsid w:val="00AF2E0A"/>
    <w:rsid w:val="00AF457B"/>
    <w:rsid w:val="00AF476B"/>
    <w:rsid w:val="00AF64C9"/>
    <w:rsid w:val="00AF6676"/>
    <w:rsid w:val="00AF726F"/>
    <w:rsid w:val="00AF794B"/>
    <w:rsid w:val="00B0051A"/>
    <w:rsid w:val="00B006F6"/>
    <w:rsid w:val="00B022BF"/>
    <w:rsid w:val="00B0259E"/>
    <w:rsid w:val="00B02952"/>
    <w:rsid w:val="00B02D1D"/>
    <w:rsid w:val="00B03DB7"/>
    <w:rsid w:val="00B042A4"/>
    <w:rsid w:val="00B04957"/>
    <w:rsid w:val="00B04CB8"/>
    <w:rsid w:val="00B05435"/>
    <w:rsid w:val="00B054D7"/>
    <w:rsid w:val="00B05AAA"/>
    <w:rsid w:val="00B05C3B"/>
    <w:rsid w:val="00B068F4"/>
    <w:rsid w:val="00B06C3E"/>
    <w:rsid w:val="00B0726D"/>
    <w:rsid w:val="00B0730E"/>
    <w:rsid w:val="00B07F24"/>
    <w:rsid w:val="00B10E5B"/>
    <w:rsid w:val="00B11105"/>
    <w:rsid w:val="00B116A0"/>
    <w:rsid w:val="00B11981"/>
    <w:rsid w:val="00B12350"/>
    <w:rsid w:val="00B13574"/>
    <w:rsid w:val="00B13764"/>
    <w:rsid w:val="00B146AF"/>
    <w:rsid w:val="00B151F2"/>
    <w:rsid w:val="00B15372"/>
    <w:rsid w:val="00B155B9"/>
    <w:rsid w:val="00B1577D"/>
    <w:rsid w:val="00B15E99"/>
    <w:rsid w:val="00B16165"/>
    <w:rsid w:val="00B16211"/>
    <w:rsid w:val="00B16515"/>
    <w:rsid w:val="00B1658B"/>
    <w:rsid w:val="00B1727E"/>
    <w:rsid w:val="00B175EB"/>
    <w:rsid w:val="00B17F46"/>
    <w:rsid w:val="00B20519"/>
    <w:rsid w:val="00B205C7"/>
    <w:rsid w:val="00B20B4D"/>
    <w:rsid w:val="00B2222F"/>
    <w:rsid w:val="00B223C3"/>
    <w:rsid w:val="00B22C00"/>
    <w:rsid w:val="00B2361F"/>
    <w:rsid w:val="00B24284"/>
    <w:rsid w:val="00B24363"/>
    <w:rsid w:val="00B25EA7"/>
    <w:rsid w:val="00B2692B"/>
    <w:rsid w:val="00B2718B"/>
    <w:rsid w:val="00B275C3"/>
    <w:rsid w:val="00B27780"/>
    <w:rsid w:val="00B300B1"/>
    <w:rsid w:val="00B30197"/>
    <w:rsid w:val="00B3040A"/>
    <w:rsid w:val="00B305DD"/>
    <w:rsid w:val="00B30882"/>
    <w:rsid w:val="00B3179E"/>
    <w:rsid w:val="00B33260"/>
    <w:rsid w:val="00B33919"/>
    <w:rsid w:val="00B3400B"/>
    <w:rsid w:val="00B34353"/>
    <w:rsid w:val="00B348D8"/>
    <w:rsid w:val="00B350FD"/>
    <w:rsid w:val="00B35ECD"/>
    <w:rsid w:val="00B36B19"/>
    <w:rsid w:val="00B37899"/>
    <w:rsid w:val="00B37D69"/>
    <w:rsid w:val="00B40221"/>
    <w:rsid w:val="00B406B1"/>
    <w:rsid w:val="00B4077B"/>
    <w:rsid w:val="00B412F7"/>
    <w:rsid w:val="00B41470"/>
    <w:rsid w:val="00B41FC5"/>
    <w:rsid w:val="00B422A1"/>
    <w:rsid w:val="00B42604"/>
    <w:rsid w:val="00B4329F"/>
    <w:rsid w:val="00B43806"/>
    <w:rsid w:val="00B43988"/>
    <w:rsid w:val="00B43D4A"/>
    <w:rsid w:val="00B447D8"/>
    <w:rsid w:val="00B44AAD"/>
    <w:rsid w:val="00B45A5E"/>
    <w:rsid w:val="00B45C37"/>
    <w:rsid w:val="00B46EE4"/>
    <w:rsid w:val="00B46EFF"/>
    <w:rsid w:val="00B508A6"/>
    <w:rsid w:val="00B51003"/>
    <w:rsid w:val="00B51194"/>
    <w:rsid w:val="00B51906"/>
    <w:rsid w:val="00B519CF"/>
    <w:rsid w:val="00B51ACB"/>
    <w:rsid w:val="00B51DE2"/>
    <w:rsid w:val="00B52374"/>
    <w:rsid w:val="00B5292B"/>
    <w:rsid w:val="00B52C08"/>
    <w:rsid w:val="00B53F28"/>
    <w:rsid w:val="00B5499F"/>
    <w:rsid w:val="00B54BCB"/>
    <w:rsid w:val="00B55420"/>
    <w:rsid w:val="00B56B13"/>
    <w:rsid w:val="00B56B64"/>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51F"/>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926"/>
    <w:rsid w:val="00B72D95"/>
    <w:rsid w:val="00B7336E"/>
    <w:rsid w:val="00B73C63"/>
    <w:rsid w:val="00B7440C"/>
    <w:rsid w:val="00B7496C"/>
    <w:rsid w:val="00B74E3D"/>
    <w:rsid w:val="00B75203"/>
    <w:rsid w:val="00B753D1"/>
    <w:rsid w:val="00B7644E"/>
    <w:rsid w:val="00B765FB"/>
    <w:rsid w:val="00B76954"/>
    <w:rsid w:val="00B76ADE"/>
    <w:rsid w:val="00B77499"/>
    <w:rsid w:val="00B77A52"/>
    <w:rsid w:val="00B77BB8"/>
    <w:rsid w:val="00B77CBF"/>
    <w:rsid w:val="00B8086F"/>
    <w:rsid w:val="00B8202D"/>
    <w:rsid w:val="00B8242B"/>
    <w:rsid w:val="00B8279B"/>
    <w:rsid w:val="00B83455"/>
    <w:rsid w:val="00B834B6"/>
    <w:rsid w:val="00B83773"/>
    <w:rsid w:val="00B844E8"/>
    <w:rsid w:val="00B846F5"/>
    <w:rsid w:val="00B84839"/>
    <w:rsid w:val="00B84B04"/>
    <w:rsid w:val="00B853B5"/>
    <w:rsid w:val="00B85402"/>
    <w:rsid w:val="00B85A1D"/>
    <w:rsid w:val="00B86211"/>
    <w:rsid w:val="00B87D2A"/>
    <w:rsid w:val="00B87E02"/>
    <w:rsid w:val="00B907DE"/>
    <w:rsid w:val="00B91DBC"/>
    <w:rsid w:val="00B92315"/>
    <w:rsid w:val="00B9272C"/>
    <w:rsid w:val="00B927A0"/>
    <w:rsid w:val="00B934D1"/>
    <w:rsid w:val="00B936F0"/>
    <w:rsid w:val="00B938E3"/>
    <w:rsid w:val="00B94887"/>
    <w:rsid w:val="00B94940"/>
    <w:rsid w:val="00B94B98"/>
    <w:rsid w:val="00B94CAC"/>
    <w:rsid w:val="00B94CF6"/>
    <w:rsid w:val="00B96C04"/>
    <w:rsid w:val="00B96FEE"/>
    <w:rsid w:val="00B97988"/>
    <w:rsid w:val="00BA0358"/>
    <w:rsid w:val="00BA06B3"/>
    <w:rsid w:val="00BA224A"/>
    <w:rsid w:val="00BA2D9D"/>
    <w:rsid w:val="00BA32BA"/>
    <w:rsid w:val="00BA32CA"/>
    <w:rsid w:val="00BA3476"/>
    <w:rsid w:val="00BA477A"/>
    <w:rsid w:val="00BA55D3"/>
    <w:rsid w:val="00BA5792"/>
    <w:rsid w:val="00BA5862"/>
    <w:rsid w:val="00BA663B"/>
    <w:rsid w:val="00BA68E6"/>
    <w:rsid w:val="00BA6C7C"/>
    <w:rsid w:val="00BA7016"/>
    <w:rsid w:val="00BA7663"/>
    <w:rsid w:val="00BA787B"/>
    <w:rsid w:val="00BB0F76"/>
    <w:rsid w:val="00BB150E"/>
    <w:rsid w:val="00BB1607"/>
    <w:rsid w:val="00BB20F2"/>
    <w:rsid w:val="00BB2409"/>
    <w:rsid w:val="00BB259E"/>
    <w:rsid w:val="00BB323B"/>
    <w:rsid w:val="00BB5178"/>
    <w:rsid w:val="00BB5991"/>
    <w:rsid w:val="00BB6093"/>
    <w:rsid w:val="00BB67AE"/>
    <w:rsid w:val="00BB6BDB"/>
    <w:rsid w:val="00BB728B"/>
    <w:rsid w:val="00BB73F7"/>
    <w:rsid w:val="00BB75F8"/>
    <w:rsid w:val="00BB7702"/>
    <w:rsid w:val="00BB7718"/>
    <w:rsid w:val="00BC049F"/>
    <w:rsid w:val="00BC06BB"/>
    <w:rsid w:val="00BC0B36"/>
    <w:rsid w:val="00BC10C7"/>
    <w:rsid w:val="00BC10D4"/>
    <w:rsid w:val="00BC1B1B"/>
    <w:rsid w:val="00BC1BF3"/>
    <w:rsid w:val="00BC1FD9"/>
    <w:rsid w:val="00BC2A52"/>
    <w:rsid w:val="00BC3609"/>
    <w:rsid w:val="00BC3D65"/>
    <w:rsid w:val="00BC4097"/>
    <w:rsid w:val="00BC465F"/>
    <w:rsid w:val="00BC4824"/>
    <w:rsid w:val="00BC5869"/>
    <w:rsid w:val="00BC62F7"/>
    <w:rsid w:val="00BC6B01"/>
    <w:rsid w:val="00BC757F"/>
    <w:rsid w:val="00BC7CCC"/>
    <w:rsid w:val="00BD003A"/>
    <w:rsid w:val="00BD06FC"/>
    <w:rsid w:val="00BD1113"/>
    <w:rsid w:val="00BD112C"/>
    <w:rsid w:val="00BD13FB"/>
    <w:rsid w:val="00BD1D45"/>
    <w:rsid w:val="00BD3099"/>
    <w:rsid w:val="00BD33AC"/>
    <w:rsid w:val="00BD3E62"/>
    <w:rsid w:val="00BD4801"/>
    <w:rsid w:val="00BD4BC5"/>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38D"/>
    <w:rsid w:val="00BE5C1E"/>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56C"/>
    <w:rsid w:val="00BF4644"/>
    <w:rsid w:val="00BF4830"/>
    <w:rsid w:val="00BF4EA6"/>
    <w:rsid w:val="00BF522C"/>
    <w:rsid w:val="00BF6269"/>
    <w:rsid w:val="00BF63AA"/>
    <w:rsid w:val="00C007DF"/>
    <w:rsid w:val="00C00D18"/>
    <w:rsid w:val="00C00E70"/>
    <w:rsid w:val="00C01C72"/>
    <w:rsid w:val="00C0209E"/>
    <w:rsid w:val="00C02901"/>
    <w:rsid w:val="00C02BBB"/>
    <w:rsid w:val="00C03B8D"/>
    <w:rsid w:val="00C0428C"/>
    <w:rsid w:val="00C04532"/>
    <w:rsid w:val="00C04651"/>
    <w:rsid w:val="00C0491C"/>
    <w:rsid w:val="00C05C8B"/>
    <w:rsid w:val="00C05C9D"/>
    <w:rsid w:val="00C05D6A"/>
    <w:rsid w:val="00C06A51"/>
    <w:rsid w:val="00C06D1A"/>
    <w:rsid w:val="00C0776F"/>
    <w:rsid w:val="00C078F3"/>
    <w:rsid w:val="00C07F41"/>
    <w:rsid w:val="00C111D0"/>
    <w:rsid w:val="00C11262"/>
    <w:rsid w:val="00C119D0"/>
    <w:rsid w:val="00C11CDA"/>
    <w:rsid w:val="00C12A01"/>
    <w:rsid w:val="00C12AEB"/>
    <w:rsid w:val="00C12E0B"/>
    <w:rsid w:val="00C1356B"/>
    <w:rsid w:val="00C13B2C"/>
    <w:rsid w:val="00C14D33"/>
    <w:rsid w:val="00C151D0"/>
    <w:rsid w:val="00C16DF8"/>
    <w:rsid w:val="00C17C1B"/>
    <w:rsid w:val="00C202E9"/>
    <w:rsid w:val="00C20366"/>
    <w:rsid w:val="00C20FF4"/>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82B"/>
    <w:rsid w:val="00C448E6"/>
    <w:rsid w:val="00C4506B"/>
    <w:rsid w:val="00C45A69"/>
    <w:rsid w:val="00C468A4"/>
    <w:rsid w:val="00C46AA2"/>
    <w:rsid w:val="00C46C48"/>
    <w:rsid w:val="00C46E7A"/>
    <w:rsid w:val="00C47AE6"/>
    <w:rsid w:val="00C47CB8"/>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16D"/>
    <w:rsid w:val="00C60A9B"/>
    <w:rsid w:val="00C60F8E"/>
    <w:rsid w:val="00C6108B"/>
    <w:rsid w:val="00C61730"/>
    <w:rsid w:val="00C61743"/>
    <w:rsid w:val="00C63A32"/>
    <w:rsid w:val="00C63EDE"/>
    <w:rsid w:val="00C643C1"/>
    <w:rsid w:val="00C65267"/>
    <w:rsid w:val="00C652FF"/>
    <w:rsid w:val="00C65BCC"/>
    <w:rsid w:val="00C66B2F"/>
    <w:rsid w:val="00C703BB"/>
    <w:rsid w:val="00C708FA"/>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30BA"/>
    <w:rsid w:val="00C853F4"/>
    <w:rsid w:val="00C85BD4"/>
    <w:rsid w:val="00C85C0F"/>
    <w:rsid w:val="00C86EB9"/>
    <w:rsid w:val="00C87821"/>
    <w:rsid w:val="00C8795F"/>
    <w:rsid w:val="00C91A27"/>
    <w:rsid w:val="00C925D4"/>
    <w:rsid w:val="00C92726"/>
    <w:rsid w:val="00C932EF"/>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2D11"/>
    <w:rsid w:val="00CA3517"/>
    <w:rsid w:val="00CA3E3E"/>
    <w:rsid w:val="00CA4F18"/>
    <w:rsid w:val="00CA5192"/>
    <w:rsid w:val="00CA53F4"/>
    <w:rsid w:val="00CA56C7"/>
    <w:rsid w:val="00CA5E25"/>
    <w:rsid w:val="00CA60FA"/>
    <w:rsid w:val="00CA6689"/>
    <w:rsid w:val="00CA66F7"/>
    <w:rsid w:val="00CA7055"/>
    <w:rsid w:val="00CA737B"/>
    <w:rsid w:val="00CB01AD"/>
    <w:rsid w:val="00CB0225"/>
    <w:rsid w:val="00CB02D2"/>
    <w:rsid w:val="00CB03D7"/>
    <w:rsid w:val="00CB079C"/>
    <w:rsid w:val="00CB147A"/>
    <w:rsid w:val="00CB1BA6"/>
    <w:rsid w:val="00CB2043"/>
    <w:rsid w:val="00CB285C"/>
    <w:rsid w:val="00CB2D8C"/>
    <w:rsid w:val="00CB4AEF"/>
    <w:rsid w:val="00CB576F"/>
    <w:rsid w:val="00CB591C"/>
    <w:rsid w:val="00CB59EB"/>
    <w:rsid w:val="00CB6234"/>
    <w:rsid w:val="00CB62CB"/>
    <w:rsid w:val="00CB62F4"/>
    <w:rsid w:val="00CB6676"/>
    <w:rsid w:val="00CB77B6"/>
    <w:rsid w:val="00CB7A46"/>
    <w:rsid w:val="00CC10C6"/>
    <w:rsid w:val="00CC18FC"/>
    <w:rsid w:val="00CC20F8"/>
    <w:rsid w:val="00CC2861"/>
    <w:rsid w:val="00CC2A23"/>
    <w:rsid w:val="00CC2BA2"/>
    <w:rsid w:val="00CC2FC6"/>
    <w:rsid w:val="00CC3806"/>
    <w:rsid w:val="00CC4281"/>
    <w:rsid w:val="00CC5097"/>
    <w:rsid w:val="00CC648A"/>
    <w:rsid w:val="00CC7335"/>
    <w:rsid w:val="00CC7506"/>
    <w:rsid w:val="00CC75E3"/>
    <w:rsid w:val="00CC76CE"/>
    <w:rsid w:val="00CC7AE3"/>
    <w:rsid w:val="00CD0ABD"/>
    <w:rsid w:val="00CD1686"/>
    <w:rsid w:val="00CD1D49"/>
    <w:rsid w:val="00CD259C"/>
    <w:rsid w:val="00CD2E0F"/>
    <w:rsid w:val="00CD3463"/>
    <w:rsid w:val="00CD469B"/>
    <w:rsid w:val="00CD4834"/>
    <w:rsid w:val="00CD4AD6"/>
    <w:rsid w:val="00CD5753"/>
    <w:rsid w:val="00CD5F63"/>
    <w:rsid w:val="00CD7892"/>
    <w:rsid w:val="00CE009D"/>
    <w:rsid w:val="00CE09AE"/>
    <w:rsid w:val="00CE14DF"/>
    <w:rsid w:val="00CE1612"/>
    <w:rsid w:val="00CE1633"/>
    <w:rsid w:val="00CE1E01"/>
    <w:rsid w:val="00CE2B7F"/>
    <w:rsid w:val="00CE2D49"/>
    <w:rsid w:val="00CE374B"/>
    <w:rsid w:val="00CE3B09"/>
    <w:rsid w:val="00CE3DDC"/>
    <w:rsid w:val="00CE3F65"/>
    <w:rsid w:val="00CE3FFA"/>
    <w:rsid w:val="00CE4BAA"/>
    <w:rsid w:val="00CE547A"/>
    <w:rsid w:val="00CE63EE"/>
    <w:rsid w:val="00CE6D6C"/>
    <w:rsid w:val="00CE7180"/>
    <w:rsid w:val="00CE7D0C"/>
    <w:rsid w:val="00CE7EE1"/>
    <w:rsid w:val="00CF1233"/>
    <w:rsid w:val="00CF16FB"/>
    <w:rsid w:val="00CF1A23"/>
    <w:rsid w:val="00CF1D59"/>
    <w:rsid w:val="00CF2295"/>
    <w:rsid w:val="00CF2596"/>
    <w:rsid w:val="00CF385D"/>
    <w:rsid w:val="00CF3BDE"/>
    <w:rsid w:val="00CF574E"/>
    <w:rsid w:val="00CF6654"/>
    <w:rsid w:val="00CF6F66"/>
    <w:rsid w:val="00CF7E12"/>
    <w:rsid w:val="00D00142"/>
    <w:rsid w:val="00D00703"/>
    <w:rsid w:val="00D01539"/>
    <w:rsid w:val="00D020F4"/>
    <w:rsid w:val="00D03D0B"/>
    <w:rsid w:val="00D04391"/>
    <w:rsid w:val="00D04E12"/>
    <w:rsid w:val="00D056FC"/>
    <w:rsid w:val="00D05F32"/>
    <w:rsid w:val="00D06946"/>
    <w:rsid w:val="00D06BCB"/>
    <w:rsid w:val="00D06F59"/>
    <w:rsid w:val="00D07ABE"/>
    <w:rsid w:val="00D07E01"/>
    <w:rsid w:val="00D102CB"/>
    <w:rsid w:val="00D10338"/>
    <w:rsid w:val="00D1058D"/>
    <w:rsid w:val="00D10EB9"/>
    <w:rsid w:val="00D10F21"/>
    <w:rsid w:val="00D12E1B"/>
    <w:rsid w:val="00D132DE"/>
    <w:rsid w:val="00D13972"/>
    <w:rsid w:val="00D13F7B"/>
    <w:rsid w:val="00D152E1"/>
    <w:rsid w:val="00D15955"/>
    <w:rsid w:val="00D159FF"/>
    <w:rsid w:val="00D15B6B"/>
    <w:rsid w:val="00D15DEC"/>
    <w:rsid w:val="00D16ECC"/>
    <w:rsid w:val="00D17833"/>
    <w:rsid w:val="00D202C0"/>
    <w:rsid w:val="00D2098F"/>
    <w:rsid w:val="00D21471"/>
    <w:rsid w:val="00D217F2"/>
    <w:rsid w:val="00D22352"/>
    <w:rsid w:val="00D2339B"/>
    <w:rsid w:val="00D23901"/>
    <w:rsid w:val="00D23D4F"/>
    <w:rsid w:val="00D24A86"/>
    <w:rsid w:val="00D24E6F"/>
    <w:rsid w:val="00D25BF5"/>
    <w:rsid w:val="00D2625B"/>
    <w:rsid w:val="00D268F2"/>
    <w:rsid w:val="00D2694A"/>
    <w:rsid w:val="00D277CF"/>
    <w:rsid w:val="00D30761"/>
    <w:rsid w:val="00D307A6"/>
    <w:rsid w:val="00D31048"/>
    <w:rsid w:val="00D310FD"/>
    <w:rsid w:val="00D312F2"/>
    <w:rsid w:val="00D31442"/>
    <w:rsid w:val="00D326E6"/>
    <w:rsid w:val="00D3332E"/>
    <w:rsid w:val="00D3350B"/>
    <w:rsid w:val="00D337E1"/>
    <w:rsid w:val="00D33C85"/>
    <w:rsid w:val="00D346E9"/>
    <w:rsid w:val="00D3476E"/>
    <w:rsid w:val="00D34FB7"/>
    <w:rsid w:val="00D35060"/>
    <w:rsid w:val="00D3581C"/>
    <w:rsid w:val="00D35955"/>
    <w:rsid w:val="00D3649D"/>
    <w:rsid w:val="00D36BA5"/>
    <w:rsid w:val="00D36C35"/>
    <w:rsid w:val="00D37C14"/>
    <w:rsid w:val="00D402D6"/>
    <w:rsid w:val="00D4143B"/>
    <w:rsid w:val="00D41C47"/>
    <w:rsid w:val="00D42073"/>
    <w:rsid w:val="00D437A3"/>
    <w:rsid w:val="00D44E4A"/>
    <w:rsid w:val="00D46DE5"/>
    <w:rsid w:val="00D472B8"/>
    <w:rsid w:val="00D472D9"/>
    <w:rsid w:val="00D4763A"/>
    <w:rsid w:val="00D500C3"/>
    <w:rsid w:val="00D50111"/>
    <w:rsid w:val="00D501E2"/>
    <w:rsid w:val="00D50701"/>
    <w:rsid w:val="00D50799"/>
    <w:rsid w:val="00D50BB2"/>
    <w:rsid w:val="00D50C55"/>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6618"/>
    <w:rsid w:val="00D57397"/>
    <w:rsid w:val="00D574CA"/>
    <w:rsid w:val="00D574D3"/>
    <w:rsid w:val="00D57819"/>
    <w:rsid w:val="00D601AD"/>
    <w:rsid w:val="00D60332"/>
    <w:rsid w:val="00D60389"/>
    <w:rsid w:val="00D60654"/>
    <w:rsid w:val="00D6072C"/>
    <w:rsid w:val="00D60767"/>
    <w:rsid w:val="00D60FC2"/>
    <w:rsid w:val="00D618A3"/>
    <w:rsid w:val="00D61E79"/>
    <w:rsid w:val="00D62195"/>
    <w:rsid w:val="00D62544"/>
    <w:rsid w:val="00D6326F"/>
    <w:rsid w:val="00D63FAA"/>
    <w:rsid w:val="00D645C0"/>
    <w:rsid w:val="00D6482F"/>
    <w:rsid w:val="00D65117"/>
    <w:rsid w:val="00D65385"/>
    <w:rsid w:val="00D65620"/>
    <w:rsid w:val="00D65D3F"/>
    <w:rsid w:val="00D65FF8"/>
    <w:rsid w:val="00D6710D"/>
    <w:rsid w:val="00D67520"/>
    <w:rsid w:val="00D71BF1"/>
    <w:rsid w:val="00D72728"/>
    <w:rsid w:val="00D72863"/>
    <w:rsid w:val="00D72906"/>
    <w:rsid w:val="00D72B8E"/>
    <w:rsid w:val="00D72BC8"/>
    <w:rsid w:val="00D72BCE"/>
    <w:rsid w:val="00D73E07"/>
    <w:rsid w:val="00D73FFD"/>
    <w:rsid w:val="00D740D5"/>
    <w:rsid w:val="00D74A52"/>
    <w:rsid w:val="00D74B65"/>
    <w:rsid w:val="00D74CAF"/>
    <w:rsid w:val="00D74DE9"/>
    <w:rsid w:val="00D75562"/>
    <w:rsid w:val="00D76C4F"/>
    <w:rsid w:val="00D7707D"/>
    <w:rsid w:val="00D77E65"/>
    <w:rsid w:val="00D814BB"/>
    <w:rsid w:val="00D81C13"/>
    <w:rsid w:val="00D8227C"/>
    <w:rsid w:val="00D826B4"/>
    <w:rsid w:val="00D8273F"/>
    <w:rsid w:val="00D82825"/>
    <w:rsid w:val="00D82BA7"/>
    <w:rsid w:val="00D8359F"/>
    <w:rsid w:val="00D84566"/>
    <w:rsid w:val="00D859B2"/>
    <w:rsid w:val="00D85DBB"/>
    <w:rsid w:val="00D85EDE"/>
    <w:rsid w:val="00D8756C"/>
    <w:rsid w:val="00D91C09"/>
    <w:rsid w:val="00D922D1"/>
    <w:rsid w:val="00D924CB"/>
    <w:rsid w:val="00D92951"/>
    <w:rsid w:val="00D935A0"/>
    <w:rsid w:val="00D946F1"/>
    <w:rsid w:val="00D9485C"/>
    <w:rsid w:val="00D94B05"/>
    <w:rsid w:val="00D9667F"/>
    <w:rsid w:val="00D96DB6"/>
    <w:rsid w:val="00D97D01"/>
    <w:rsid w:val="00D97DF1"/>
    <w:rsid w:val="00DA122F"/>
    <w:rsid w:val="00DA225A"/>
    <w:rsid w:val="00DA3576"/>
    <w:rsid w:val="00DA390E"/>
    <w:rsid w:val="00DA3D06"/>
    <w:rsid w:val="00DA3D0C"/>
    <w:rsid w:val="00DA3EDB"/>
    <w:rsid w:val="00DA57EE"/>
    <w:rsid w:val="00DA63CC"/>
    <w:rsid w:val="00DA6574"/>
    <w:rsid w:val="00DA74BA"/>
    <w:rsid w:val="00DA7631"/>
    <w:rsid w:val="00DA7B4A"/>
    <w:rsid w:val="00DA7F0D"/>
    <w:rsid w:val="00DA7F3E"/>
    <w:rsid w:val="00DB02EC"/>
    <w:rsid w:val="00DB069F"/>
    <w:rsid w:val="00DB1A47"/>
    <w:rsid w:val="00DB1B6F"/>
    <w:rsid w:val="00DB222D"/>
    <w:rsid w:val="00DB34F3"/>
    <w:rsid w:val="00DB462A"/>
    <w:rsid w:val="00DB46B4"/>
    <w:rsid w:val="00DB4AB3"/>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402A"/>
    <w:rsid w:val="00DC40E8"/>
    <w:rsid w:val="00DC43EB"/>
    <w:rsid w:val="00DC52CC"/>
    <w:rsid w:val="00DC6DF6"/>
    <w:rsid w:val="00DC6F11"/>
    <w:rsid w:val="00DC77AA"/>
    <w:rsid w:val="00DD02AD"/>
    <w:rsid w:val="00DD1086"/>
    <w:rsid w:val="00DD136A"/>
    <w:rsid w:val="00DD157A"/>
    <w:rsid w:val="00DD2264"/>
    <w:rsid w:val="00DD28F6"/>
    <w:rsid w:val="00DD2A33"/>
    <w:rsid w:val="00DD369B"/>
    <w:rsid w:val="00DD3BD5"/>
    <w:rsid w:val="00DD4535"/>
    <w:rsid w:val="00DD4DB1"/>
    <w:rsid w:val="00DD574F"/>
    <w:rsid w:val="00DD5C64"/>
    <w:rsid w:val="00DD5FB7"/>
    <w:rsid w:val="00DD646C"/>
    <w:rsid w:val="00DD64AA"/>
    <w:rsid w:val="00DD6EB7"/>
    <w:rsid w:val="00DD70FA"/>
    <w:rsid w:val="00DD7A34"/>
    <w:rsid w:val="00DE1FB9"/>
    <w:rsid w:val="00DE21C4"/>
    <w:rsid w:val="00DE2E19"/>
    <w:rsid w:val="00DE3143"/>
    <w:rsid w:val="00DE35F8"/>
    <w:rsid w:val="00DE385C"/>
    <w:rsid w:val="00DE3E14"/>
    <w:rsid w:val="00DE54C5"/>
    <w:rsid w:val="00DE5BB8"/>
    <w:rsid w:val="00DE665F"/>
    <w:rsid w:val="00DE689E"/>
    <w:rsid w:val="00DE6A77"/>
    <w:rsid w:val="00DE6B23"/>
    <w:rsid w:val="00DE6B30"/>
    <w:rsid w:val="00DE710B"/>
    <w:rsid w:val="00DE780F"/>
    <w:rsid w:val="00DE79BF"/>
    <w:rsid w:val="00DE79EB"/>
    <w:rsid w:val="00DF1148"/>
    <w:rsid w:val="00DF1267"/>
    <w:rsid w:val="00DF15D7"/>
    <w:rsid w:val="00DF16E4"/>
    <w:rsid w:val="00DF24F9"/>
    <w:rsid w:val="00DF3527"/>
    <w:rsid w:val="00DF365A"/>
    <w:rsid w:val="00DF38FC"/>
    <w:rsid w:val="00DF3A7B"/>
    <w:rsid w:val="00DF3E12"/>
    <w:rsid w:val="00DF4E64"/>
    <w:rsid w:val="00DF64A5"/>
    <w:rsid w:val="00DF69A3"/>
    <w:rsid w:val="00DF69A9"/>
    <w:rsid w:val="00DF6A4F"/>
    <w:rsid w:val="00DF6CC2"/>
    <w:rsid w:val="00DF77E9"/>
    <w:rsid w:val="00DF7E16"/>
    <w:rsid w:val="00DF7FCB"/>
    <w:rsid w:val="00E001CE"/>
    <w:rsid w:val="00E006E4"/>
    <w:rsid w:val="00E00B22"/>
    <w:rsid w:val="00E00C63"/>
    <w:rsid w:val="00E00D77"/>
    <w:rsid w:val="00E02800"/>
    <w:rsid w:val="00E02AAD"/>
    <w:rsid w:val="00E02D4E"/>
    <w:rsid w:val="00E03253"/>
    <w:rsid w:val="00E0334A"/>
    <w:rsid w:val="00E03A4B"/>
    <w:rsid w:val="00E03BCB"/>
    <w:rsid w:val="00E03C85"/>
    <w:rsid w:val="00E0453D"/>
    <w:rsid w:val="00E04619"/>
    <w:rsid w:val="00E04621"/>
    <w:rsid w:val="00E051FD"/>
    <w:rsid w:val="00E05A38"/>
    <w:rsid w:val="00E05AAC"/>
    <w:rsid w:val="00E063E8"/>
    <w:rsid w:val="00E06569"/>
    <w:rsid w:val="00E06A17"/>
    <w:rsid w:val="00E07329"/>
    <w:rsid w:val="00E0769B"/>
    <w:rsid w:val="00E07E4A"/>
    <w:rsid w:val="00E11083"/>
    <w:rsid w:val="00E11932"/>
    <w:rsid w:val="00E11A12"/>
    <w:rsid w:val="00E11C34"/>
    <w:rsid w:val="00E12444"/>
    <w:rsid w:val="00E13E48"/>
    <w:rsid w:val="00E14AFB"/>
    <w:rsid w:val="00E155B5"/>
    <w:rsid w:val="00E15E3B"/>
    <w:rsid w:val="00E15F7D"/>
    <w:rsid w:val="00E1628C"/>
    <w:rsid w:val="00E16539"/>
    <w:rsid w:val="00E16650"/>
    <w:rsid w:val="00E1669A"/>
    <w:rsid w:val="00E16805"/>
    <w:rsid w:val="00E1744D"/>
    <w:rsid w:val="00E20739"/>
    <w:rsid w:val="00E20799"/>
    <w:rsid w:val="00E20DE5"/>
    <w:rsid w:val="00E2277F"/>
    <w:rsid w:val="00E245D5"/>
    <w:rsid w:val="00E24F80"/>
    <w:rsid w:val="00E261B0"/>
    <w:rsid w:val="00E2628B"/>
    <w:rsid w:val="00E26342"/>
    <w:rsid w:val="00E26CBE"/>
    <w:rsid w:val="00E274F8"/>
    <w:rsid w:val="00E31C35"/>
    <w:rsid w:val="00E32ADD"/>
    <w:rsid w:val="00E32FE9"/>
    <w:rsid w:val="00E332E8"/>
    <w:rsid w:val="00E33B8F"/>
    <w:rsid w:val="00E34595"/>
    <w:rsid w:val="00E34FD5"/>
    <w:rsid w:val="00E373A0"/>
    <w:rsid w:val="00E37B5F"/>
    <w:rsid w:val="00E37B95"/>
    <w:rsid w:val="00E37D83"/>
    <w:rsid w:val="00E40624"/>
    <w:rsid w:val="00E40871"/>
    <w:rsid w:val="00E408BF"/>
    <w:rsid w:val="00E420EF"/>
    <w:rsid w:val="00E4329F"/>
    <w:rsid w:val="00E437FA"/>
    <w:rsid w:val="00E451A9"/>
    <w:rsid w:val="00E45780"/>
    <w:rsid w:val="00E45902"/>
    <w:rsid w:val="00E45CE7"/>
    <w:rsid w:val="00E465DC"/>
    <w:rsid w:val="00E468AF"/>
    <w:rsid w:val="00E46D15"/>
    <w:rsid w:val="00E4700E"/>
    <w:rsid w:val="00E51744"/>
    <w:rsid w:val="00E528B1"/>
    <w:rsid w:val="00E539CC"/>
    <w:rsid w:val="00E53C1B"/>
    <w:rsid w:val="00E53C75"/>
    <w:rsid w:val="00E544C1"/>
    <w:rsid w:val="00E549A5"/>
    <w:rsid w:val="00E54D26"/>
    <w:rsid w:val="00E5558F"/>
    <w:rsid w:val="00E55606"/>
    <w:rsid w:val="00E55C66"/>
    <w:rsid w:val="00E55DFC"/>
    <w:rsid w:val="00E56081"/>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03"/>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29F7"/>
    <w:rsid w:val="00E83067"/>
    <w:rsid w:val="00E839F8"/>
    <w:rsid w:val="00E840E7"/>
    <w:rsid w:val="00E8430E"/>
    <w:rsid w:val="00E8436F"/>
    <w:rsid w:val="00E84A60"/>
    <w:rsid w:val="00E8541E"/>
    <w:rsid w:val="00E85591"/>
    <w:rsid w:val="00E85D28"/>
    <w:rsid w:val="00E85DD9"/>
    <w:rsid w:val="00E864B3"/>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078"/>
    <w:rsid w:val="00EA2597"/>
    <w:rsid w:val="00EA28CB"/>
    <w:rsid w:val="00EA2CE4"/>
    <w:rsid w:val="00EA2F21"/>
    <w:rsid w:val="00EA312A"/>
    <w:rsid w:val="00EA48D0"/>
    <w:rsid w:val="00EA4D1D"/>
    <w:rsid w:val="00EA4EE5"/>
    <w:rsid w:val="00EA6194"/>
    <w:rsid w:val="00EA6A6E"/>
    <w:rsid w:val="00EA6B8B"/>
    <w:rsid w:val="00EA6DCB"/>
    <w:rsid w:val="00EA6FA9"/>
    <w:rsid w:val="00EA793B"/>
    <w:rsid w:val="00EA7F42"/>
    <w:rsid w:val="00EB0200"/>
    <w:rsid w:val="00EB0962"/>
    <w:rsid w:val="00EB0A65"/>
    <w:rsid w:val="00EB136C"/>
    <w:rsid w:val="00EB235A"/>
    <w:rsid w:val="00EB465A"/>
    <w:rsid w:val="00EB50A4"/>
    <w:rsid w:val="00EB56D7"/>
    <w:rsid w:val="00EB5ADB"/>
    <w:rsid w:val="00EB5D9A"/>
    <w:rsid w:val="00EB5EC8"/>
    <w:rsid w:val="00EB6218"/>
    <w:rsid w:val="00EB69EF"/>
    <w:rsid w:val="00EB6E39"/>
    <w:rsid w:val="00EB7706"/>
    <w:rsid w:val="00EC000E"/>
    <w:rsid w:val="00EC0505"/>
    <w:rsid w:val="00EC0CB9"/>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C7D02"/>
    <w:rsid w:val="00ED072A"/>
    <w:rsid w:val="00ED08BA"/>
    <w:rsid w:val="00ED1634"/>
    <w:rsid w:val="00ED25B1"/>
    <w:rsid w:val="00ED3B66"/>
    <w:rsid w:val="00ED3E1B"/>
    <w:rsid w:val="00ED5F52"/>
    <w:rsid w:val="00ED5F72"/>
    <w:rsid w:val="00ED5FD6"/>
    <w:rsid w:val="00ED610A"/>
    <w:rsid w:val="00ED6892"/>
    <w:rsid w:val="00ED6FC5"/>
    <w:rsid w:val="00ED7C34"/>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AD9"/>
    <w:rsid w:val="00EE7B52"/>
    <w:rsid w:val="00EE7C0D"/>
    <w:rsid w:val="00EE7DA9"/>
    <w:rsid w:val="00EF0BA0"/>
    <w:rsid w:val="00EF0FBD"/>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2C3"/>
    <w:rsid w:val="00EF59BF"/>
    <w:rsid w:val="00EF5CA0"/>
    <w:rsid w:val="00EF5DC1"/>
    <w:rsid w:val="00EF6B9E"/>
    <w:rsid w:val="00EF6EDC"/>
    <w:rsid w:val="00EF72FA"/>
    <w:rsid w:val="00EF7E4E"/>
    <w:rsid w:val="00F00920"/>
    <w:rsid w:val="00F00DF4"/>
    <w:rsid w:val="00F015DB"/>
    <w:rsid w:val="00F029B6"/>
    <w:rsid w:val="00F02F18"/>
    <w:rsid w:val="00F03E10"/>
    <w:rsid w:val="00F040EE"/>
    <w:rsid w:val="00F044AB"/>
    <w:rsid w:val="00F04769"/>
    <w:rsid w:val="00F047A1"/>
    <w:rsid w:val="00F04926"/>
    <w:rsid w:val="00F04BAD"/>
    <w:rsid w:val="00F04FF6"/>
    <w:rsid w:val="00F0504C"/>
    <w:rsid w:val="00F059A8"/>
    <w:rsid w:val="00F05CA0"/>
    <w:rsid w:val="00F06195"/>
    <w:rsid w:val="00F06473"/>
    <w:rsid w:val="00F07A3F"/>
    <w:rsid w:val="00F100D0"/>
    <w:rsid w:val="00F1029A"/>
    <w:rsid w:val="00F109FC"/>
    <w:rsid w:val="00F10A55"/>
    <w:rsid w:val="00F10C44"/>
    <w:rsid w:val="00F1132E"/>
    <w:rsid w:val="00F1196B"/>
    <w:rsid w:val="00F11B6B"/>
    <w:rsid w:val="00F11F1F"/>
    <w:rsid w:val="00F13197"/>
    <w:rsid w:val="00F13BA7"/>
    <w:rsid w:val="00F13D95"/>
    <w:rsid w:val="00F13F44"/>
    <w:rsid w:val="00F15137"/>
    <w:rsid w:val="00F16057"/>
    <w:rsid w:val="00F16324"/>
    <w:rsid w:val="00F20513"/>
    <w:rsid w:val="00F20636"/>
    <w:rsid w:val="00F22178"/>
    <w:rsid w:val="00F233C0"/>
    <w:rsid w:val="00F2366E"/>
    <w:rsid w:val="00F2375B"/>
    <w:rsid w:val="00F244B3"/>
    <w:rsid w:val="00F24761"/>
    <w:rsid w:val="00F24A27"/>
    <w:rsid w:val="00F24BAC"/>
    <w:rsid w:val="00F24E6D"/>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1E2"/>
    <w:rsid w:val="00F42EFD"/>
    <w:rsid w:val="00F4383A"/>
    <w:rsid w:val="00F43963"/>
    <w:rsid w:val="00F44566"/>
    <w:rsid w:val="00F44755"/>
    <w:rsid w:val="00F44AAD"/>
    <w:rsid w:val="00F451CD"/>
    <w:rsid w:val="00F455E0"/>
    <w:rsid w:val="00F45A46"/>
    <w:rsid w:val="00F45E7C"/>
    <w:rsid w:val="00F45F6C"/>
    <w:rsid w:val="00F474E2"/>
    <w:rsid w:val="00F5090E"/>
    <w:rsid w:val="00F51732"/>
    <w:rsid w:val="00F52551"/>
    <w:rsid w:val="00F52594"/>
    <w:rsid w:val="00F52679"/>
    <w:rsid w:val="00F53691"/>
    <w:rsid w:val="00F543A7"/>
    <w:rsid w:val="00F54536"/>
    <w:rsid w:val="00F5458D"/>
    <w:rsid w:val="00F54F3A"/>
    <w:rsid w:val="00F54F93"/>
    <w:rsid w:val="00F55028"/>
    <w:rsid w:val="00F55432"/>
    <w:rsid w:val="00F557E1"/>
    <w:rsid w:val="00F5670E"/>
    <w:rsid w:val="00F56919"/>
    <w:rsid w:val="00F60892"/>
    <w:rsid w:val="00F614D9"/>
    <w:rsid w:val="00F61C0C"/>
    <w:rsid w:val="00F61E6F"/>
    <w:rsid w:val="00F63E42"/>
    <w:rsid w:val="00F646A3"/>
    <w:rsid w:val="00F649F9"/>
    <w:rsid w:val="00F64BEE"/>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5D7F"/>
    <w:rsid w:val="00F7677E"/>
    <w:rsid w:val="00F76D44"/>
    <w:rsid w:val="00F76F3C"/>
    <w:rsid w:val="00F77762"/>
    <w:rsid w:val="00F77AA5"/>
    <w:rsid w:val="00F77BB7"/>
    <w:rsid w:val="00F8083E"/>
    <w:rsid w:val="00F808C5"/>
    <w:rsid w:val="00F812F5"/>
    <w:rsid w:val="00F81D0E"/>
    <w:rsid w:val="00F82912"/>
    <w:rsid w:val="00F82958"/>
    <w:rsid w:val="00F82F18"/>
    <w:rsid w:val="00F832E1"/>
    <w:rsid w:val="00F84073"/>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922"/>
    <w:rsid w:val="00F96A6A"/>
    <w:rsid w:val="00F96EB0"/>
    <w:rsid w:val="00F97C20"/>
    <w:rsid w:val="00FA07CC"/>
    <w:rsid w:val="00FA08AC"/>
    <w:rsid w:val="00FA122A"/>
    <w:rsid w:val="00FA12E2"/>
    <w:rsid w:val="00FA156D"/>
    <w:rsid w:val="00FA281B"/>
    <w:rsid w:val="00FA36E7"/>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2AFE"/>
    <w:rsid w:val="00FB33E4"/>
    <w:rsid w:val="00FB3858"/>
    <w:rsid w:val="00FB50E6"/>
    <w:rsid w:val="00FB5641"/>
    <w:rsid w:val="00FB5905"/>
    <w:rsid w:val="00FB67F8"/>
    <w:rsid w:val="00FB6B23"/>
    <w:rsid w:val="00FB6C2B"/>
    <w:rsid w:val="00FC00C6"/>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0C69"/>
    <w:rsid w:val="00FD1100"/>
    <w:rsid w:val="00FD1EB1"/>
    <w:rsid w:val="00FD2771"/>
    <w:rsid w:val="00FD27F4"/>
    <w:rsid w:val="00FD2807"/>
    <w:rsid w:val="00FD372B"/>
    <w:rsid w:val="00FD44DF"/>
    <w:rsid w:val="00FD554D"/>
    <w:rsid w:val="00FD57F2"/>
    <w:rsid w:val="00FD5B24"/>
    <w:rsid w:val="00FD657B"/>
    <w:rsid w:val="00FD6CC9"/>
    <w:rsid w:val="00FD7375"/>
    <w:rsid w:val="00FD7C45"/>
    <w:rsid w:val="00FD7C90"/>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739"/>
    <w:rsid w:val="00FE6F85"/>
    <w:rsid w:val="00FE70CA"/>
    <w:rsid w:val="00FF071F"/>
    <w:rsid w:val="00FF0D93"/>
    <w:rsid w:val="00FF0E84"/>
    <w:rsid w:val="00FF14E7"/>
    <w:rsid w:val="00FF2B81"/>
    <w:rsid w:val="00FF2ECC"/>
    <w:rsid w:val="00FF322C"/>
    <w:rsid w:val="00FF32B1"/>
    <w:rsid w:val="00FF35F2"/>
    <w:rsid w:val="00FF373C"/>
    <w:rsid w:val="00FF3ACE"/>
    <w:rsid w:val="00FF3DDF"/>
    <w:rsid w:val="00FF3E31"/>
    <w:rsid w:val="00FF42CB"/>
    <w:rsid w:val="00FF565A"/>
    <w:rsid w:val="00FF5757"/>
    <w:rsid w:val="00FF609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712C22"/>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styleId="UnresolvedMention">
    <w:name w:val="Unresolved Mention"/>
    <w:basedOn w:val="DefaultParagraphFont"/>
    <w:uiPriority w:val="99"/>
    <w:semiHidden/>
    <w:unhideWhenUsed/>
    <w:rsid w:val="00B042A4"/>
    <w:rPr>
      <w:color w:val="605E5C"/>
      <w:shd w:val="clear" w:color="auto" w:fill="E1DFDD"/>
    </w:rPr>
  </w:style>
  <w:style w:type="paragraph" w:customStyle="1" w:styleId="IEEEStdsLevel6Header">
    <w:name w:val="IEEEStds Level 6 Header"/>
    <w:basedOn w:val="Normal"/>
    <w:next w:val="IEEEStdsParagraph"/>
    <w:rsid w:val="00E274F8"/>
    <w:pPr>
      <w:keepNext/>
      <w:keepLines/>
      <w:tabs>
        <w:tab w:val="num" w:pos="360"/>
      </w:tabs>
      <w:suppressAutoHyphens/>
      <w:spacing w:before="240" w:after="240"/>
      <w:outlineLvl w:val="5"/>
    </w:pPr>
    <w:rPr>
      <w:rFonts w:ascii="Arial" w:eastAsia="MS Mincho" w:hAnsi="Arial"/>
      <w:b/>
      <w:sz w:val="20"/>
      <w:lang w:val="en-US" w:eastAsia="ja-JP"/>
    </w:rPr>
  </w:style>
  <w:style w:type="paragraph" w:customStyle="1" w:styleId="IEEEStdsRegularFigureCaption">
    <w:name w:val="IEEEStds Regular Figure Caption"/>
    <w:basedOn w:val="IEEEStdsParagraph"/>
    <w:next w:val="IEEEStdsParagraph"/>
    <w:rsid w:val="00E274F8"/>
    <w:pPr>
      <w:keepLines/>
      <w:numPr>
        <w:numId w:val="2"/>
      </w:numPr>
      <w:tabs>
        <w:tab w:val="num" w:pos="360"/>
        <w:tab w:val="left" w:pos="403"/>
        <w:tab w:val="left" w:pos="475"/>
        <w:tab w:val="left" w:pos="547"/>
      </w:tabs>
      <w:suppressAutoHyphens/>
      <w:spacing w:before="120" w:after="120"/>
      <w:jc w:val="center"/>
    </w:pPr>
    <w:rPr>
      <w:rFonts w:ascii="Arial" w:eastAsia="MS Mincho" w:hAnsi="Arial"/>
      <w:b/>
    </w:rPr>
  </w:style>
  <w:style w:type="paragraph" w:customStyle="1" w:styleId="IEEEStdsLevel1frontmatter">
    <w:name w:val="IEEEStds Level 1 (front matter)"/>
    <w:basedOn w:val="IEEEStdsParagraph"/>
    <w:next w:val="IEEEStdsParagraph"/>
    <w:rsid w:val="000C763B"/>
    <w:pPr>
      <w:keepNext/>
      <w:keepLines/>
      <w:suppressAutoHyphens/>
      <w:spacing w:before="240"/>
    </w:pPr>
    <w:rPr>
      <w:rFonts w:ascii="Arial" w:eastAsia="MS Mincho" w:hAnsi="Arial"/>
      <w:b/>
      <w:sz w:val="24"/>
    </w:rPr>
  </w:style>
  <w:style w:type="paragraph" w:customStyle="1" w:styleId="IEEEStdsNamesList">
    <w:name w:val="IEEEStds Names List"/>
    <w:rsid w:val="000C763B"/>
    <w:rPr>
      <w:rFonts w:eastAsia="MS Mincho"/>
      <w:sz w:val="18"/>
      <w:lang w:eastAsia="ja-JP"/>
    </w:rPr>
  </w:style>
  <w:style w:type="paragraph" w:customStyle="1" w:styleId="IEEEStdsLevel3Header">
    <w:name w:val="IEEEStds Level 3 Header"/>
    <w:basedOn w:val="Normal"/>
    <w:next w:val="IEEEStdsParagraph"/>
    <w:rsid w:val="000C763B"/>
    <w:pPr>
      <w:keepNext/>
      <w:keepLines/>
      <w:suppressAutoHyphens/>
      <w:spacing w:before="240" w:after="240"/>
      <w:outlineLvl w:val="2"/>
    </w:pPr>
    <w:rPr>
      <w:rFonts w:ascii="Arial" w:eastAsia="MS Mincho" w:hAnsi="Arial"/>
      <w:b/>
      <w:sz w:val="20"/>
      <w:lang w:val="en-US" w:eastAsia="ja-JP"/>
    </w:rPr>
  </w:style>
  <w:style w:type="character" w:customStyle="1" w:styleId="IEEEStdsLevel4HeaderChar">
    <w:name w:val="IEEEStds Level 4 Header Char"/>
    <w:rsid w:val="000C763B"/>
    <w:rPr>
      <w:rFonts w:ascii="Arial" w:hAnsi="Arial"/>
      <w:b/>
      <w:lang w:eastAsia="ja-JP"/>
    </w:rPr>
  </w:style>
  <w:style w:type="paragraph" w:customStyle="1" w:styleId="IEEEStdsIntroduction">
    <w:name w:val="IEEEStds Introduction"/>
    <w:basedOn w:val="IEEEStdsParagraph"/>
    <w:rsid w:val="000C763B"/>
    <w:pPr>
      <w:pBdr>
        <w:top w:val="single" w:sz="4" w:space="1" w:color="auto"/>
        <w:left w:val="single" w:sz="4" w:space="4" w:color="auto"/>
        <w:bottom w:val="single" w:sz="4" w:space="1" w:color="auto"/>
        <w:right w:val="single" w:sz="4" w:space="4" w:color="auto"/>
      </w:pBdr>
    </w:pPr>
    <w:rPr>
      <w:rFonts w:eastAsia="MS Mincho"/>
      <w:sz w:val="18"/>
    </w:rPr>
  </w:style>
  <w:style w:type="paragraph" w:customStyle="1" w:styleId="IEEEStdsTitleDraftCRaddr">
    <w:name w:val="IEEEStds TitleDraftCRaddr"/>
    <w:basedOn w:val="Normal"/>
    <w:rsid w:val="000C763B"/>
    <w:rPr>
      <w:rFonts w:eastAsia="MS Mincho"/>
      <w:noProof/>
      <w:sz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9971721">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7852749">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219457">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8500878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erger@nx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96476-A4B2-44DD-8F0A-CB3A80C0B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2542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Christian Berger</cp:lastModifiedBy>
  <cp:revision>16</cp:revision>
  <cp:lastPrinted>2010-05-04T03:47:00Z</cp:lastPrinted>
  <dcterms:created xsi:type="dcterms:W3CDTF">2020-11-05T16:42:00Z</dcterms:created>
  <dcterms:modified xsi:type="dcterms:W3CDTF">2020-11-09T18:11:00Z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