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0D0015" w:rsidRDefault="006A1798" w:rsidP="008D56C5">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6B0041">
        <w:trPr>
          <w:trHeight w:val="485"/>
          <w:jc w:val="center"/>
        </w:trPr>
        <w:tc>
          <w:tcPr>
            <w:tcW w:w="9576" w:type="dxa"/>
            <w:gridSpan w:val="5"/>
            <w:vAlign w:val="center"/>
          </w:tcPr>
          <w:p w14:paraId="451047ED" w14:textId="06D70BA5" w:rsidR="006A1798" w:rsidRPr="000D0015" w:rsidRDefault="002A1552" w:rsidP="0032760B">
            <w:pPr>
              <w:pStyle w:val="T2"/>
              <w:jc w:val="both"/>
              <w:rPr>
                <w:sz w:val="24"/>
                <w:szCs w:val="24"/>
                <w:lang w:eastAsia="ko-KR"/>
              </w:rPr>
            </w:pPr>
            <w:r>
              <w:rPr>
                <w:sz w:val="24"/>
                <w:szCs w:val="24"/>
              </w:rPr>
              <w:t>Pr</w:t>
            </w:r>
            <w:r w:rsidR="0032760B">
              <w:rPr>
                <w:sz w:val="24"/>
                <w:szCs w:val="24"/>
              </w:rPr>
              <w:t xml:space="preserve">oposed Draft Text (PDT-PHY): </w:t>
            </w:r>
            <w:r w:rsidR="0032760B">
              <w:rPr>
                <w:rFonts w:hint="eastAsia"/>
                <w:sz w:val="24"/>
                <w:szCs w:val="24"/>
                <w:lang w:eastAsia="ko-KR"/>
              </w:rPr>
              <w:t>Modulation Accuracy</w:t>
            </w:r>
          </w:p>
        </w:tc>
      </w:tr>
      <w:tr w:rsidR="006A1798" w:rsidRPr="000D0015" w14:paraId="08B000B6" w14:textId="77777777" w:rsidTr="006B0041">
        <w:trPr>
          <w:trHeight w:val="359"/>
          <w:jc w:val="center"/>
        </w:trPr>
        <w:tc>
          <w:tcPr>
            <w:tcW w:w="9576" w:type="dxa"/>
            <w:gridSpan w:val="5"/>
            <w:vAlign w:val="center"/>
          </w:tcPr>
          <w:p w14:paraId="61DA2450" w14:textId="3D57AF56" w:rsidR="006A1798" w:rsidRPr="000D0015" w:rsidRDefault="006A1798" w:rsidP="00FB10D7">
            <w:pPr>
              <w:pStyle w:val="T2"/>
              <w:ind w:left="0"/>
              <w:jc w:val="both"/>
              <w:rPr>
                <w:sz w:val="24"/>
                <w:szCs w:val="24"/>
                <w:lang w:eastAsia="ko-KR"/>
              </w:rPr>
            </w:pPr>
            <w:r w:rsidRPr="000D0015">
              <w:rPr>
                <w:sz w:val="24"/>
                <w:szCs w:val="24"/>
              </w:rPr>
              <w:t>Date:</w:t>
            </w:r>
            <w:r w:rsidRPr="000D0015">
              <w:rPr>
                <w:b w:val="0"/>
                <w:sz w:val="24"/>
                <w:szCs w:val="24"/>
              </w:rPr>
              <w:t xml:space="preserve">  20</w:t>
            </w:r>
            <w:r w:rsidR="004954E2">
              <w:rPr>
                <w:b w:val="0"/>
                <w:sz w:val="24"/>
                <w:szCs w:val="24"/>
              </w:rPr>
              <w:t>20</w:t>
            </w:r>
            <w:r w:rsidRPr="000D0015">
              <w:rPr>
                <w:b w:val="0"/>
                <w:sz w:val="24"/>
                <w:szCs w:val="24"/>
              </w:rPr>
              <w:t>-</w:t>
            </w:r>
            <w:r w:rsidR="00FB10D7">
              <w:rPr>
                <w:b w:val="0"/>
                <w:sz w:val="24"/>
                <w:szCs w:val="24"/>
              </w:rPr>
              <w:t>11</w:t>
            </w:r>
            <w:r w:rsidRPr="000D0015">
              <w:rPr>
                <w:b w:val="0"/>
                <w:sz w:val="24"/>
                <w:szCs w:val="24"/>
              </w:rPr>
              <w:t>-</w:t>
            </w:r>
            <w:r w:rsidR="002354BC">
              <w:rPr>
                <w:rFonts w:hint="eastAsia"/>
                <w:b w:val="0"/>
                <w:sz w:val="24"/>
                <w:szCs w:val="24"/>
                <w:lang w:eastAsia="ko-KR"/>
              </w:rPr>
              <w:t>0</w:t>
            </w:r>
            <w:r w:rsidR="00FB10D7">
              <w:rPr>
                <w:b w:val="0"/>
                <w:sz w:val="24"/>
                <w:szCs w:val="24"/>
                <w:lang w:eastAsia="ko-KR"/>
              </w:rPr>
              <w:t>5</w:t>
            </w:r>
          </w:p>
        </w:tc>
      </w:tr>
      <w:tr w:rsidR="006A1798" w:rsidRPr="000D0015" w14:paraId="27C3E56E" w14:textId="77777777" w:rsidTr="006B0041">
        <w:trPr>
          <w:cantSplit/>
          <w:jc w:val="center"/>
        </w:trPr>
        <w:tc>
          <w:tcPr>
            <w:tcW w:w="9576" w:type="dxa"/>
            <w:gridSpan w:val="5"/>
            <w:vAlign w:val="center"/>
          </w:tcPr>
          <w:p w14:paraId="6317EBF4" w14:textId="77777777" w:rsidR="006A1798" w:rsidRPr="000D0015" w:rsidRDefault="006A1798" w:rsidP="006B0041">
            <w:pPr>
              <w:pStyle w:val="T2"/>
              <w:spacing w:after="0"/>
              <w:ind w:left="0" w:right="0"/>
              <w:jc w:val="both"/>
              <w:rPr>
                <w:sz w:val="24"/>
                <w:szCs w:val="24"/>
              </w:rPr>
            </w:pPr>
            <w:r w:rsidRPr="000D0015">
              <w:rPr>
                <w:sz w:val="24"/>
                <w:szCs w:val="24"/>
              </w:rPr>
              <w:t>Author(s):</w:t>
            </w:r>
          </w:p>
        </w:tc>
      </w:tr>
      <w:tr w:rsidR="006A1798" w:rsidRPr="000D0015" w14:paraId="2981DB22" w14:textId="77777777" w:rsidTr="006E01CA">
        <w:trPr>
          <w:jc w:val="center"/>
        </w:trPr>
        <w:tc>
          <w:tcPr>
            <w:tcW w:w="1885" w:type="dxa"/>
            <w:vAlign w:val="center"/>
          </w:tcPr>
          <w:p w14:paraId="2145751E" w14:textId="77777777" w:rsidR="006A1798" w:rsidRPr="000D0015" w:rsidRDefault="006A1798" w:rsidP="006B0041">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6B0041">
            <w:pPr>
              <w:pStyle w:val="T2"/>
              <w:spacing w:after="0"/>
              <w:ind w:left="0" w:right="0"/>
              <w:jc w:val="both"/>
              <w:rPr>
                <w:sz w:val="24"/>
                <w:szCs w:val="24"/>
              </w:rPr>
            </w:pPr>
            <w:r w:rsidRPr="000D0015">
              <w:rPr>
                <w:sz w:val="24"/>
                <w:szCs w:val="24"/>
              </w:rPr>
              <w:t>Affiliation</w:t>
            </w:r>
          </w:p>
        </w:tc>
        <w:tc>
          <w:tcPr>
            <w:tcW w:w="1886" w:type="dxa"/>
            <w:vAlign w:val="center"/>
          </w:tcPr>
          <w:p w14:paraId="34FA1EA3" w14:textId="77777777" w:rsidR="006A1798" w:rsidRPr="000D0015" w:rsidRDefault="006A1798" w:rsidP="006B0041">
            <w:pPr>
              <w:pStyle w:val="T2"/>
              <w:spacing w:after="0"/>
              <w:ind w:left="0" w:right="0"/>
              <w:jc w:val="both"/>
              <w:rPr>
                <w:sz w:val="24"/>
                <w:szCs w:val="24"/>
              </w:rPr>
            </w:pPr>
            <w:r w:rsidRPr="000D0015">
              <w:rPr>
                <w:sz w:val="24"/>
                <w:szCs w:val="24"/>
              </w:rPr>
              <w:t>Address</w:t>
            </w:r>
          </w:p>
        </w:tc>
        <w:tc>
          <w:tcPr>
            <w:tcW w:w="993" w:type="dxa"/>
            <w:vAlign w:val="center"/>
          </w:tcPr>
          <w:p w14:paraId="7A7615C0" w14:textId="77777777" w:rsidR="006A1798" w:rsidRPr="000D0015" w:rsidRDefault="006A1798" w:rsidP="006B0041">
            <w:pPr>
              <w:pStyle w:val="T2"/>
              <w:spacing w:after="0"/>
              <w:ind w:left="0" w:right="0"/>
              <w:jc w:val="both"/>
              <w:rPr>
                <w:sz w:val="24"/>
                <w:szCs w:val="24"/>
              </w:rPr>
            </w:pPr>
            <w:r w:rsidRPr="000D0015">
              <w:rPr>
                <w:sz w:val="24"/>
                <w:szCs w:val="24"/>
              </w:rPr>
              <w:t>Phone</w:t>
            </w:r>
          </w:p>
        </w:tc>
        <w:tc>
          <w:tcPr>
            <w:tcW w:w="3372" w:type="dxa"/>
            <w:vAlign w:val="center"/>
          </w:tcPr>
          <w:p w14:paraId="1F2D577B" w14:textId="77777777" w:rsidR="006A1798" w:rsidRPr="000D0015" w:rsidRDefault="006A1798" w:rsidP="006B0041">
            <w:pPr>
              <w:pStyle w:val="T2"/>
              <w:spacing w:after="0"/>
              <w:ind w:left="0" w:right="0"/>
              <w:jc w:val="both"/>
              <w:rPr>
                <w:sz w:val="24"/>
                <w:szCs w:val="24"/>
              </w:rPr>
            </w:pPr>
            <w:r w:rsidRPr="000D0015">
              <w:rPr>
                <w:sz w:val="24"/>
                <w:szCs w:val="24"/>
              </w:rPr>
              <w:t>email</w:t>
            </w:r>
          </w:p>
        </w:tc>
      </w:tr>
      <w:tr w:rsidR="006E01CA" w:rsidRPr="000D0015" w14:paraId="577EA8FF" w14:textId="77777777" w:rsidTr="006E01CA">
        <w:trPr>
          <w:jc w:val="center"/>
        </w:trPr>
        <w:tc>
          <w:tcPr>
            <w:tcW w:w="1885" w:type="dxa"/>
            <w:vAlign w:val="center"/>
          </w:tcPr>
          <w:p w14:paraId="75C06BD5" w14:textId="09071438" w:rsidR="006E01CA" w:rsidRPr="003477BD" w:rsidRDefault="006E01CA" w:rsidP="006B0041">
            <w:pPr>
              <w:pStyle w:val="NormalWeb"/>
              <w:spacing w:before="0" w:beforeAutospacing="0" w:after="0" w:afterAutospacing="0"/>
              <w:jc w:val="both"/>
              <w:rPr>
                <w:kern w:val="24"/>
                <w:sz w:val="20"/>
              </w:rPr>
            </w:pPr>
            <w:r w:rsidRPr="003477BD">
              <w:rPr>
                <w:rFonts w:hint="eastAsia"/>
                <w:sz w:val="20"/>
                <w:szCs w:val="28"/>
              </w:rPr>
              <w:t>Wook Bong Lee</w:t>
            </w:r>
          </w:p>
        </w:tc>
        <w:tc>
          <w:tcPr>
            <w:tcW w:w="1440" w:type="dxa"/>
            <w:vAlign w:val="center"/>
          </w:tcPr>
          <w:p w14:paraId="71F5CB54" w14:textId="500DF366" w:rsidR="006E01CA" w:rsidRPr="003477BD" w:rsidRDefault="006E01CA" w:rsidP="006B0041">
            <w:pPr>
              <w:pStyle w:val="NormalWeb"/>
              <w:spacing w:before="0" w:beforeAutospacing="0" w:after="0" w:afterAutospacing="0"/>
              <w:jc w:val="both"/>
              <w:rPr>
                <w:sz w:val="20"/>
              </w:rPr>
            </w:pPr>
            <w:r w:rsidRPr="003477BD">
              <w:rPr>
                <w:rFonts w:hint="eastAsia"/>
                <w:sz w:val="20"/>
                <w:szCs w:val="28"/>
              </w:rPr>
              <w:t>Samsung</w:t>
            </w:r>
          </w:p>
        </w:tc>
        <w:tc>
          <w:tcPr>
            <w:tcW w:w="1886" w:type="dxa"/>
            <w:vAlign w:val="center"/>
          </w:tcPr>
          <w:p w14:paraId="7D864694" w14:textId="77777777" w:rsidR="006E01CA" w:rsidRPr="003477BD" w:rsidRDefault="006E01CA" w:rsidP="006B0041">
            <w:pPr>
              <w:pStyle w:val="NormalWeb"/>
              <w:spacing w:before="0" w:beforeAutospacing="0" w:after="0" w:afterAutospacing="0"/>
              <w:jc w:val="both"/>
              <w:rPr>
                <w:sz w:val="20"/>
              </w:rPr>
            </w:pPr>
          </w:p>
        </w:tc>
        <w:tc>
          <w:tcPr>
            <w:tcW w:w="993" w:type="dxa"/>
            <w:vAlign w:val="center"/>
          </w:tcPr>
          <w:p w14:paraId="234E9FB7" w14:textId="77777777" w:rsidR="006E01CA" w:rsidRPr="003477BD" w:rsidRDefault="006E01CA" w:rsidP="006B0041">
            <w:pPr>
              <w:jc w:val="both"/>
              <w:rPr>
                <w:sz w:val="20"/>
                <w:szCs w:val="24"/>
              </w:rPr>
            </w:pPr>
          </w:p>
        </w:tc>
        <w:tc>
          <w:tcPr>
            <w:tcW w:w="3372" w:type="dxa"/>
            <w:vAlign w:val="center"/>
          </w:tcPr>
          <w:p w14:paraId="1A520460" w14:textId="17F06F4B" w:rsidR="006E01CA" w:rsidRPr="003477BD" w:rsidRDefault="006E01CA" w:rsidP="006B0041">
            <w:pPr>
              <w:pStyle w:val="NormalWeb"/>
              <w:spacing w:before="0" w:beforeAutospacing="0" w:after="0" w:afterAutospacing="0"/>
              <w:jc w:val="both"/>
              <w:rPr>
                <w:kern w:val="24"/>
                <w:sz w:val="20"/>
              </w:rPr>
            </w:pPr>
            <w:r w:rsidRPr="003477BD">
              <w:rPr>
                <w:sz w:val="20"/>
                <w:szCs w:val="28"/>
                <w:lang w:val="nl-NL"/>
              </w:rPr>
              <w:t>wook</w:t>
            </w:r>
            <w:r w:rsidRPr="003477BD">
              <w:rPr>
                <w:rFonts w:hint="eastAsia"/>
                <w:sz w:val="20"/>
                <w:szCs w:val="28"/>
                <w:lang w:val="nl-NL"/>
              </w:rPr>
              <w:t>b</w:t>
            </w:r>
            <w:r w:rsidRPr="003477BD">
              <w:rPr>
                <w:sz w:val="20"/>
                <w:szCs w:val="28"/>
                <w:lang w:val="nl-NL"/>
              </w:rPr>
              <w:t>ong.lee@samsung.com</w:t>
            </w:r>
          </w:p>
        </w:tc>
      </w:tr>
      <w:tr w:rsidR="004F22CF" w:rsidRPr="000D0015" w14:paraId="7EF00B54" w14:textId="77777777" w:rsidTr="006E01CA">
        <w:trPr>
          <w:jc w:val="center"/>
        </w:trPr>
        <w:tc>
          <w:tcPr>
            <w:tcW w:w="1885" w:type="dxa"/>
            <w:vAlign w:val="center"/>
          </w:tcPr>
          <w:p w14:paraId="5DEBB306" w14:textId="53B27871" w:rsidR="004F22CF" w:rsidRPr="003477BD" w:rsidRDefault="004F22CF" w:rsidP="004F22CF">
            <w:pPr>
              <w:pStyle w:val="NormalWeb"/>
              <w:spacing w:before="0" w:beforeAutospacing="0" w:after="0" w:afterAutospacing="0"/>
              <w:jc w:val="both"/>
              <w:rPr>
                <w:sz w:val="20"/>
                <w:szCs w:val="28"/>
              </w:rPr>
            </w:pPr>
            <w:r w:rsidRPr="003477BD">
              <w:rPr>
                <w:rFonts w:hint="eastAsia"/>
                <w:sz w:val="20"/>
                <w:szCs w:val="28"/>
              </w:rPr>
              <w:t>Myeongjin</w:t>
            </w:r>
            <w:r w:rsidRPr="003477BD">
              <w:rPr>
                <w:sz w:val="20"/>
                <w:szCs w:val="28"/>
              </w:rPr>
              <w:t xml:space="preserve"> </w:t>
            </w:r>
            <w:r w:rsidRPr="003477BD">
              <w:rPr>
                <w:rFonts w:hint="eastAsia"/>
                <w:sz w:val="20"/>
                <w:szCs w:val="28"/>
              </w:rPr>
              <w:t>Kim</w:t>
            </w:r>
          </w:p>
        </w:tc>
        <w:tc>
          <w:tcPr>
            <w:tcW w:w="1440" w:type="dxa"/>
            <w:vAlign w:val="center"/>
          </w:tcPr>
          <w:p w14:paraId="363FE597" w14:textId="00C36936" w:rsidR="004F22CF" w:rsidRPr="003477BD" w:rsidRDefault="004F22CF" w:rsidP="004F22CF">
            <w:pPr>
              <w:pStyle w:val="NormalWeb"/>
              <w:spacing w:before="0" w:beforeAutospacing="0" w:after="0" w:afterAutospacing="0"/>
              <w:jc w:val="both"/>
              <w:rPr>
                <w:sz w:val="20"/>
                <w:szCs w:val="28"/>
              </w:rPr>
            </w:pPr>
            <w:r w:rsidRPr="003477BD">
              <w:rPr>
                <w:sz w:val="20"/>
                <w:szCs w:val="28"/>
              </w:rPr>
              <w:t>Samsung</w:t>
            </w:r>
          </w:p>
        </w:tc>
        <w:tc>
          <w:tcPr>
            <w:tcW w:w="1886" w:type="dxa"/>
            <w:vAlign w:val="center"/>
          </w:tcPr>
          <w:p w14:paraId="4C57A7B9" w14:textId="77777777" w:rsidR="004F22CF" w:rsidRPr="003477BD" w:rsidRDefault="004F22CF" w:rsidP="004F22CF">
            <w:pPr>
              <w:pStyle w:val="NormalWeb"/>
              <w:spacing w:before="0" w:beforeAutospacing="0" w:after="0" w:afterAutospacing="0"/>
              <w:jc w:val="both"/>
              <w:rPr>
                <w:sz w:val="20"/>
              </w:rPr>
            </w:pPr>
          </w:p>
        </w:tc>
        <w:tc>
          <w:tcPr>
            <w:tcW w:w="993" w:type="dxa"/>
            <w:vAlign w:val="center"/>
          </w:tcPr>
          <w:p w14:paraId="59CA4430" w14:textId="77777777" w:rsidR="004F22CF" w:rsidRPr="003477BD" w:rsidRDefault="004F22CF" w:rsidP="004F22CF">
            <w:pPr>
              <w:jc w:val="both"/>
              <w:rPr>
                <w:sz w:val="20"/>
                <w:szCs w:val="24"/>
              </w:rPr>
            </w:pPr>
          </w:p>
        </w:tc>
        <w:tc>
          <w:tcPr>
            <w:tcW w:w="3372" w:type="dxa"/>
            <w:vAlign w:val="center"/>
          </w:tcPr>
          <w:p w14:paraId="3FA6D96D" w14:textId="63A7EE25" w:rsidR="004F22CF" w:rsidRPr="003477BD" w:rsidRDefault="004F22CF" w:rsidP="004F22CF">
            <w:pPr>
              <w:pStyle w:val="NormalWeb"/>
              <w:spacing w:before="0" w:beforeAutospacing="0" w:after="0" w:afterAutospacing="0"/>
              <w:jc w:val="both"/>
              <w:rPr>
                <w:sz w:val="20"/>
                <w:szCs w:val="28"/>
                <w:lang w:val="nl-NL"/>
              </w:rPr>
            </w:pPr>
            <w:r w:rsidRPr="003477BD">
              <w:rPr>
                <w:rFonts w:hint="eastAsia"/>
                <w:sz w:val="20"/>
                <w:szCs w:val="28"/>
                <w:lang w:val="nl-NL"/>
              </w:rPr>
              <w:t>mj1108.kim</w:t>
            </w:r>
            <w:r w:rsidRPr="003477BD">
              <w:rPr>
                <w:sz w:val="20"/>
                <w:szCs w:val="28"/>
                <w:lang w:val="nl-NL"/>
              </w:rPr>
              <w:t>@samsung.com</w:t>
            </w: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5BD4BCD5">
                <wp:simplePos x="0" y="0"/>
                <wp:positionH relativeFrom="column">
                  <wp:posOffset>-62345</wp:posOffset>
                </wp:positionH>
                <wp:positionV relativeFrom="paragraph">
                  <wp:posOffset>206201</wp:posOffset>
                </wp:positionV>
                <wp:extent cx="5943600" cy="5631873"/>
                <wp:effectExtent l="0" t="0" r="0" b="698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31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BF0122" w:rsidRDefault="00BF0122" w:rsidP="006A1798">
                            <w:pPr>
                              <w:pStyle w:val="T1"/>
                              <w:spacing w:after="120"/>
                            </w:pPr>
                            <w:r>
                              <w:t>Abstract</w:t>
                            </w:r>
                          </w:p>
                          <w:p w14:paraId="49CDB675" w14:textId="25090142" w:rsidR="00BF0122" w:rsidRDefault="00BF0122" w:rsidP="006A1798">
                            <w:r>
                              <w:t xml:space="preserve">This submission proposed modifications on </w:t>
                            </w:r>
                            <w:r>
                              <w:rPr>
                                <w:rFonts w:eastAsia="Malgun Gothic" w:hint="eastAsia"/>
                                <w:lang w:eastAsia="ko-KR"/>
                              </w:rPr>
                              <w:t>modulation accuracy</w:t>
                            </w:r>
                            <w:r>
                              <w:t xml:space="preserve"> of TGbe D0.1 to resolve TBDs.</w:t>
                            </w:r>
                          </w:p>
                          <w:p w14:paraId="6D4B9060" w14:textId="0CDDADB7" w:rsidR="00BF0122" w:rsidRDefault="00BF0122" w:rsidP="00FB10D7">
                            <w:r w:rsidRPr="008D56C5">
                              <w:t xml:space="preserve">This document is based on </w:t>
                            </w:r>
                            <w:r>
                              <w:t>TGbe D0.1 and following motions.</w:t>
                            </w:r>
                          </w:p>
                          <w:p w14:paraId="0F82143D" w14:textId="77777777" w:rsidR="00BF0122" w:rsidRPr="00D20F8A" w:rsidRDefault="00BF0122" w:rsidP="002E6732">
                            <w:pPr>
                              <w:jc w:val="both"/>
                              <w:rPr>
                                <w:highlight w:val="lightGray"/>
                              </w:rPr>
                            </w:pPr>
                            <w:r w:rsidRPr="00D20F8A">
                              <w:rPr>
                                <w:highlight w:val="lightGray"/>
                              </w:rPr>
                              <w:t>802.11be defines only PPDU with contiguous signal bandwidth, including 20 MHz, 40 MHz, 80 MHz, 160 MHz, and 320 MHz.</w:t>
                            </w:r>
                          </w:p>
                          <w:p w14:paraId="0C4F0F8A" w14:textId="77777777" w:rsidR="00BF0122" w:rsidRPr="00D20F8A" w:rsidRDefault="00BF0122" w:rsidP="007829FF">
                            <w:pPr>
                              <w:pStyle w:val="ListParagraph"/>
                              <w:numPr>
                                <w:ilvl w:val="0"/>
                                <w:numId w:val="28"/>
                              </w:numPr>
                              <w:jc w:val="both"/>
                              <w:rPr>
                                <w:highlight w:val="lightGray"/>
                              </w:rPr>
                            </w:pPr>
                            <w:r w:rsidRPr="00D20F8A">
                              <w:rPr>
                                <w:highlight w:val="lightGray"/>
                              </w:rPr>
                              <w:t xml:space="preserve">NOTE – Noncontiguous 80+80 MHz and 160+160 MHz are not defined.  </w:t>
                            </w:r>
                          </w:p>
                          <w:p w14:paraId="5013E9C6" w14:textId="77777777" w:rsidR="00BF0122" w:rsidRPr="009F0A7F" w:rsidRDefault="00BF0122" w:rsidP="002E6732">
                            <w:pPr>
                              <w:jc w:val="both"/>
                            </w:pPr>
                            <w:r w:rsidRPr="00D20F8A">
                              <w:rPr>
                                <w:highlight w:val="lightGray"/>
                              </w:rPr>
                              <w:t xml:space="preserve">[Motion 137, #SP288, </w:t>
                            </w:r>
                            <w:sdt>
                              <w:sdtPr>
                                <w:rPr>
                                  <w:highlight w:val="lightGray"/>
                                </w:rPr>
                                <w:id w:val="-325440621"/>
                                <w:citation/>
                              </w:sdtPr>
                              <w:sdtEndPr/>
                              <w:sdtContent>
                                <w:r w:rsidRPr="00D20F8A">
                                  <w:rPr>
                                    <w:highlight w:val="lightGray"/>
                                  </w:rPr>
                                  <w:fldChar w:fldCharType="begin"/>
                                </w:r>
                                <w:r w:rsidRPr="00D20F8A">
                                  <w:rPr>
                                    <w:highlight w:val="lightGray"/>
                                  </w:rPr>
                                  <w:instrText xml:space="preserve"> CITATION 20_1755r11 \l 1033 </w:instrText>
                                </w:r>
                                <w:r w:rsidRPr="00D20F8A">
                                  <w:rPr>
                                    <w:highlight w:val="lightGray"/>
                                  </w:rPr>
                                  <w:fldChar w:fldCharType="separate"/>
                                </w:r>
                                <w:r w:rsidRPr="00D20F8A">
                                  <w:rPr>
                                    <w:noProof/>
                                    <w:highlight w:val="lightGray"/>
                                  </w:rPr>
                                  <w:t>[3]</w:t>
                                </w:r>
                                <w:r w:rsidRPr="00D20F8A">
                                  <w:rPr>
                                    <w:highlight w:val="lightGray"/>
                                  </w:rPr>
                                  <w:fldChar w:fldCharType="end"/>
                                </w:r>
                              </w:sdtContent>
                            </w:sdt>
                            <w:r w:rsidRPr="00D20F8A">
                              <w:rPr>
                                <w:highlight w:val="lightGray"/>
                              </w:rPr>
                              <w:t xml:space="preserve"> and </w:t>
                            </w:r>
                            <w:sdt>
                              <w:sdtPr>
                                <w:rPr>
                                  <w:highlight w:val="lightGray"/>
                                </w:rPr>
                                <w:id w:val="-1521076605"/>
                                <w:citation/>
                              </w:sdtPr>
                              <w:sdtEndPr/>
                              <w:sdtContent>
                                <w:r w:rsidRPr="00D20F8A">
                                  <w:rPr>
                                    <w:highlight w:val="lightGray"/>
                                  </w:rPr>
                                  <w:fldChar w:fldCharType="begin"/>
                                </w:r>
                                <w:r w:rsidRPr="00D20F8A">
                                  <w:rPr>
                                    <w:highlight w:val="lightGray"/>
                                  </w:rPr>
                                  <w:instrText xml:space="preserve"> CITATION 20_1100r1 \l 1033 </w:instrText>
                                </w:r>
                                <w:r w:rsidRPr="00D20F8A">
                                  <w:rPr>
                                    <w:highlight w:val="lightGray"/>
                                  </w:rPr>
                                  <w:fldChar w:fldCharType="separate"/>
                                </w:r>
                                <w:r w:rsidRPr="00D20F8A">
                                  <w:rPr>
                                    <w:noProof/>
                                    <w:highlight w:val="lightGray"/>
                                  </w:rPr>
                                  <w:t>[4]</w:t>
                                </w:r>
                                <w:r w:rsidRPr="00D20F8A">
                                  <w:rPr>
                                    <w:highlight w:val="lightGray"/>
                                  </w:rPr>
                                  <w:fldChar w:fldCharType="end"/>
                                </w:r>
                              </w:sdtContent>
                            </w:sdt>
                            <w:r w:rsidRPr="00D20F8A">
                              <w:rPr>
                                <w:highlight w:val="lightGray"/>
                              </w:rPr>
                              <w:t>]</w:t>
                            </w:r>
                            <w:r w:rsidRPr="009F0A7F">
                              <w:t xml:space="preserve"> </w:t>
                            </w:r>
                          </w:p>
                          <w:p w14:paraId="047CEBBD" w14:textId="77777777" w:rsidR="00BF0122" w:rsidRDefault="00BF0122" w:rsidP="002E6732">
                            <w:pPr>
                              <w:jc w:val="both"/>
                              <w:rPr>
                                <w:highlight w:val="lightGray"/>
                              </w:rPr>
                            </w:pPr>
                          </w:p>
                          <w:p w14:paraId="3589EE91" w14:textId="77777777" w:rsidR="00BF0122" w:rsidRPr="00154A91" w:rsidRDefault="00BF0122" w:rsidP="002E6732">
                            <w:pPr>
                              <w:jc w:val="both"/>
                              <w:rPr>
                                <w:highlight w:val="lightGray"/>
                              </w:rPr>
                            </w:pPr>
                            <w:r w:rsidRPr="00154A91">
                              <w:rPr>
                                <w:highlight w:val="lightGray"/>
                              </w:rPr>
                              <w:t xml:space="preserve">802.11be shall not support STBC. </w:t>
                            </w:r>
                          </w:p>
                          <w:p w14:paraId="0791EEA5" w14:textId="77777777" w:rsidR="00BF0122" w:rsidRPr="0007287D" w:rsidRDefault="00BF0122" w:rsidP="002E6732">
                            <w:pPr>
                              <w:jc w:val="both"/>
                            </w:pPr>
                            <w:r w:rsidRPr="00154A91">
                              <w:rPr>
                                <w:highlight w:val="lightGray"/>
                              </w:rPr>
                              <w:t xml:space="preserve">[Motion 135, #SP218, </w:t>
                            </w:r>
                            <w:sdt>
                              <w:sdtPr>
                                <w:rPr>
                                  <w:highlight w:val="lightGray"/>
                                </w:rPr>
                                <w:id w:val="979657916"/>
                                <w:citation/>
                              </w:sdtPr>
                              <w:sdtEndPr/>
                              <w:sdtContent>
                                <w:r w:rsidRPr="00154A91">
                                  <w:rPr>
                                    <w:highlight w:val="lightGray"/>
                                  </w:rPr>
                                  <w:fldChar w:fldCharType="begin"/>
                                </w:r>
                                <w:r w:rsidRPr="00154A91">
                                  <w:rPr>
                                    <w:highlight w:val="lightGray"/>
                                  </w:rPr>
                                  <w:instrText xml:space="preserve"> CITATION 20_1755r10 \l 1033 </w:instrText>
                                </w:r>
                                <w:r w:rsidRPr="00154A91">
                                  <w:rPr>
                                    <w:highlight w:val="lightGray"/>
                                  </w:rPr>
                                  <w:fldChar w:fldCharType="separate"/>
                                </w:r>
                                <w:r w:rsidRPr="00154A91">
                                  <w:rPr>
                                    <w:noProof/>
                                    <w:highlight w:val="lightGray"/>
                                  </w:rPr>
                                  <w:t>[21]</w:t>
                                </w:r>
                                <w:r w:rsidRPr="00154A91">
                                  <w:rPr>
                                    <w:highlight w:val="lightGray"/>
                                  </w:rPr>
                                  <w:fldChar w:fldCharType="end"/>
                                </w:r>
                              </w:sdtContent>
                            </w:sdt>
                            <w:r w:rsidRPr="00154A91">
                              <w:rPr>
                                <w:highlight w:val="lightGray"/>
                              </w:rPr>
                              <w:t xml:space="preserve"> and </w:t>
                            </w:r>
                            <w:sdt>
                              <w:sdtPr>
                                <w:rPr>
                                  <w:highlight w:val="lightGray"/>
                                </w:rPr>
                                <w:id w:val="-905074400"/>
                                <w:citation/>
                              </w:sdtPr>
                              <w:sdtEndPr/>
                              <w:sdtContent>
                                <w:r w:rsidRPr="00154A91">
                                  <w:rPr>
                                    <w:highlight w:val="lightGray"/>
                                  </w:rPr>
                                  <w:fldChar w:fldCharType="begin"/>
                                </w:r>
                                <w:r w:rsidRPr="00154A91">
                                  <w:rPr>
                                    <w:highlight w:val="lightGray"/>
                                  </w:rPr>
                                  <w:instrText xml:space="preserve"> CITATION 20_1238r4 \l 1033 </w:instrText>
                                </w:r>
                                <w:r w:rsidRPr="00154A91">
                                  <w:rPr>
                                    <w:highlight w:val="lightGray"/>
                                  </w:rPr>
                                  <w:fldChar w:fldCharType="separate"/>
                                </w:r>
                                <w:r w:rsidRPr="00154A91">
                                  <w:rPr>
                                    <w:noProof/>
                                    <w:highlight w:val="lightGray"/>
                                  </w:rPr>
                                  <w:t>[39]</w:t>
                                </w:r>
                                <w:r w:rsidRPr="00154A91">
                                  <w:rPr>
                                    <w:highlight w:val="lightGray"/>
                                  </w:rPr>
                                  <w:fldChar w:fldCharType="end"/>
                                </w:r>
                              </w:sdtContent>
                            </w:sdt>
                            <w:r w:rsidRPr="00154A91">
                              <w:rPr>
                                <w:highlight w:val="lightGray"/>
                              </w:rPr>
                              <w:t>]</w:t>
                            </w:r>
                          </w:p>
                          <w:p w14:paraId="225408AE" w14:textId="77777777" w:rsidR="00BF0122" w:rsidRPr="00846F3A" w:rsidRDefault="00BF0122" w:rsidP="00FB10D7"/>
                          <w:p w14:paraId="38874408" w14:textId="67A1959B" w:rsidR="00BF0122" w:rsidRDefault="00BF0122" w:rsidP="006A1798">
                            <w:pPr>
                              <w:rPr>
                                <w:rFonts w:eastAsia="Malgun Gothic"/>
                                <w:lang w:eastAsia="ko-KR"/>
                              </w:rPr>
                            </w:pPr>
                            <w:r>
                              <w:rPr>
                                <w:rFonts w:eastAsia="Malgun Gothic"/>
                                <w:lang w:eastAsia="ko-KR"/>
                              </w:rPr>
                              <w:t>Revision 2: table 36-45 update. 3x996-tone RU make is black text. Also, all indices are updated based on new 26-tone RU indices, 11-20/1845r2 SP1.</w:t>
                            </w:r>
                          </w:p>
                          <w:p w14:paraId="3CF54362" w14:textId="3EE145BD" w:rsidR="00BF0122" w:rsidRDefault="00BF0122" w:rsidP="006A1798">
                            <w:pPr>
                              <w:rPr>
                                <w:rFonts w:eastAsia="Malgun Gothic"/>
                                <w:lang w:eastAsia="ko-KR"/>
                              </w:rPr>
                            </w:pPr>
                            <w:r>
                              <w:rPr>
                                <w:rFonts w:eastAsia="Malgun Gothic"/>
                                <w:lang w:eastAsia="ko-KR"/>
                              </w:rPr>
                              <w:t xml:space="preserve">For example, for 80MHz, add +1 RU from RU19 and RU19 is not used. This will make alignment with 11ax indices. </w:t>
                            </w:r>
                          </w:p>
                          <w:p w14:paraId="2826EBE8" w14:textId="4B3C9FAD" w:rsidR="00BF0122" w:rsidRDefault="00BF0122" w:rsidP="006A1798">
                            <w:pPr>
                              <w:rPr>
                                <w:rFonts w:eastAsia="Malgun Gothic"/>
                                <w:lang w:eastAsia="ko-KR"/>
                              </w:rPr>
                            </w:pPr>
                            <w:r>
                              <w:rPr>
                                <w:rFonts w:eastAsia="Malgun Gothic"/>
                                <w:lang w:eastAsia="ko-KR"/>
                              </w:rPr>
                              <w:t>For large size MRU, some of MRUs are not contiguous, so it is not valid for table 36-45. It should be discussed in non-contiguous ones.</w:t>
                            </w:r>
                          </w:p>
                          <w:p w14:paraId="2CB23233" w14:textId="01332F84" w:rsidR="00BF0122" w:rsidRDefault="00BF0122" w:rsidP="006A1798">
                            <w:pPr>
                              <w:rPr>
                                <w:rFonts w:eastAsia="Malgun Gothic"/>
                                <w:lang w:eastAsia="ko-KR"/>
                              </w:rPr>
                            </w:pPr>
                            <w:r>
                              <w:rPr>
                                <w:rFonts w:eastAsia="Malgun Gothic"/>
                                <w:lang w:eastAsia="ko-KR"/>
                              </w:rPr>
                              <w:t>i_rus are the RU and MRU indices are based on agreed indices as well as 11-20/1845r2 SP2.</w:t>
                            </w:r>
                          </w:p>
                          <w:p w14:paraId="7B1CB980" w14:textId="77777777" w:rsidR="007B6F4E" w:rsidRDefault="007B6F4E" w:rsidP="006A1798">
                            <w:pPr>
                              <w:rPr>
                                <w:rFonts w:eastAsia="Malgun Gothic"/>
                                <w:lang w:eastAsia="ko-KR"/>
                              </w:rPr>
                            </w:pPr>
                          </w:p>
                          <w:p w14:paraId="18055013" w14:textId="72A99406" w:rsidR="007B6F4E" w:rsidRDefault="007B6F4E" w:rsidP="006A1798">
                            <w:pPr>
                              <w:rPr>
                                <w:rFonts w:ascii="Arial" w:hAnsi="Arial" w:cs="Arial"/>
                                <w:color w:val="000000"/>
                                <w:sz w:val="20"/>
                                <w:szCs w:val="20"/>
                              </w:rPr>
                            </w:pPr>
                            <w:r>
                              <w:rPr>
                                <w:rFonts w:eastAsia="Malgun Gothic"/>
                                <w:lang w:eastAsia="ko-KR"/>
                              </w:rPr>
                              <w:t>Revision 3: delete “</w:t>
                            </w:r>
                            <w:r>
                              <w:rPr>
                                <w:rFonts w:ascii="Arial" w:hAnsi="Arial" w:cs="Arial"/>
                                <w:color w:val="000000"/>
                                <w:sz w:val="20"/>
                                <w:szCs w:val="20"/>
                              </w:rPr>
                              <w:t>except that for a noncontiguous transmissions each frequency segment may be tested independently” as 11be does not support 80+80 or 160+160MHz transmission.</w:t>
                            </w:r>
                          </w:p>
                          <w:p w14:paraId="39D0E77C" w14:textId="77777777" w:rsidR="0008285D" w:rsidRPr="00AD701A" w:rsidRDefault="0008285D" w:rsidP="006A1798">
                            <w:pPr>
                              <w:rPr>
                                <w:rFonts w:eastAsia="Malgun Gothic"/>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4.9pt;margin-top:16.25pt;width:468pt;height:4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" o:allowincell="f" stroked="f">
                <v:textbox>
                  <w:txbxContent>
                    <w:p w14:paraId="06E3C79F" w14:textId="77777777" w:rsidR="00BF0122" w:rsidRDefault="00BF0122" w:rsidP="006A1798">
                      <w:pPr>
                        <w:pStyle w:val="T1"/>
                        <w:spacing w:after="120"/>
                      </w:pPr>
                      <w:r>
                        <w:t>Abstract</w:t>
                      </w:r>
                    </w:p>
                    <w:p w14:paraId="49CDB675" w14:textId="25090142" w:rsidR="00BF0122" w:rsidRDefault="00BF0122" w:rsidP="006A1798">
                      <w:r>
                        <w:t xml:space="preserve">This submission proposed modifications on </w:t>
                      </w:r>
                      <w:r>
                        <w:rPr>
                          <w:rFonts w:eastAsia="Malgun Gothic" w:hint="eastAsia"/>
                          <w:lang w:eastAsia="ko-KR"/>
                        </w:rPr>
                        <w:t>modulation accuracy</w:t>
                      </w:r>
                      <w:r>
                        <w:t xml:space="preserve"> of TGbe D0.1 to resolve TBDs.</w:t>
                      </w:r>
                    </w:p>
                    <w:p w14:paraId="6D4B9060" w14:textId="0CDDADB7" w:rsidR="00BF0122" w:rsidRDefault="00BF0122" w:rsidP="00FB10D7">
                      <w:r w:rsidRPr="008D56C5">
                        <w:t xml:space="preserve">This document is based on </w:t>
                      </w:r>
                      <w:r>
                        <w:t>TGbe D0.1 and following motions.</w:t>
                      </w:r>
                    </w:p>
                    <w:p w14:paraId="0F82143D" w14:textId="77777777" w:rsidR="00BF0122" w:rsidRPr="00D20F8A" w:rsidRDefault="00BF0122" w:rsidP="002E6732">
                      <w:pPr>
                        <w:jc w:val="both"/>
                        <w:rPr>
                          <w:highlight w:val="lightGray"/>
                        </w:rPr>
                      </w:pPr>
                      <w:r w:rsidRPr="00D20F8A">
                        <w:rPr>
                          <w:highlight w:val="lightGray"/>
                        </w:rPr>
                        <w:t>802.11be defines only PPDU with contiguous signal bandwidth, including 20 MHz, 40 MHz, 80 MHz, 160 MHz, and 320 MHz.</w:t>
                      </w:r>
                    </w:p>
                    <w:p w14:paraId="0C4F0F8A" w14:textId="77777777" w:rsidR="00BF0122" w:rsidRPr="00D20F8A" w:rsidRDefault="00BF0122" w:rsidP="007829FF">
                      <w:pPr>
                        <w:pStyle w:val="ListParagraph"/>
                        <w:numPr>
                          <w:ilvl w:val="0"/>
                          <w:numId w:val="28"/>
                        </w:numPr>
                        <w:jc w:val="both"/>
                        <w:rPr>
                          <w:highlight w:val="lightGray"/>
                        </w:rPr>
                      </w:pPr>
                      <w:r w:rsidRPr="00D20F8A">
                        <w:rPr>
                          <w:highlight w:val="lightGray"/>
                        </w:rPr>
                        <w:t xml:space="preserve">NOTE – Noncontiguous 80+80 MHz and 160+160 MHz are not defined.  </w:t>
                      </w:r>
                    </w:p>
                    <w:p w14:paraId="5013E9C6" w14:textId="77777777" w:rsidR="00BF0122" w:rsidRPr="009F0A7F" w:rsidRDefault="00BF0122" w:rsidP="002E6732">
                      <w:pPr>
                        <w:jc w:val="both"/>
                      </w:pPr>
                      <w:r w:rsidRPr="00D20F8A">
                        <w:rPr>
                          <w:highlight w:val="lightGray"/>
                        </w:rPr>
                        <w:t xml:space="preserve">[Motion 137, #SP288, </w:t>
                      </w:r>
                      <w:sdt>
                        <w:sdtPr>
                          <w:rPr>
                            <w:highlight w:val="lightGray"/>
                          </w:rPr>
                          <w:id w:val="-325440621"/>
                          <w:citation/>
                        </w:sdtPr>
                        <w:sdtEndPr/>
                        <w:sdtContent>
                          <w:r w:rsidRPr="00D20F8A">
                            <w:rPr>
                              <w:highlight w:val="lightGray"/>
                            </w:rPr>
                            <w:fldChar w:fldCharType="begin"/>
                          </w:r>
                          <w:r w:rsidRPr="00D20F8A">
                            <w:rPr>
                              <w:highlight w:val="lightGray"/>
                            </w:rPr>
                            <w:instrText xml:space="preserve"> CITATION 20_1755r11 \l 1033 </w:instrText>
                          </w:r>
                          <w:r w:rsidRPr="00D20F8A">
                            <w:rPr>
                              <w:highlight w:val="lightGray"/>
                            </w:rPr>
                            <w:fldChar w:fldCharType="separate"/>
                          </w:r>
                          <w:r w:rsidRPr="00D20F8A">
                            <w:rPr>
                              <w:noProof/>
                              <w:highlight w:val="lightGray"/>
                            </w:rPr>
                            <w:t>[3]</w:t>
                          </w:r>
                          <w:r w:rsidRPr="00D20F8A">
                            <w:rPr>
                              <w:highlight w:val="lightGray"/>
                            </w:rPr>
                            <w:fldChar w:fldCharType="end"/>
                          </w:r>
                        </w:sdtContent>
                      </w:sdt>
                      <w:r w:rsidRPr="00D20F8A">
                        <w:rPr>
                          <w:highlight w:val="lightGray"/>
                        </w:rPr>
                        <w:t xml:space="preserve"> and </w:t>
                      </w:r>
                      <w:sdt>
                        <w:sdtPr>
                          <w:rPr>
                            <w:highlight w:val="lightGray"/>
                          </w:rPr>
                          <w:id w:val="-1521076605"/>
                          <w:citation/>
                        </w:sdtPr>
                        <w:sdtEndPr/>
                        <w:sdtContent>
                          <w:r w:rsidRPr="00D20F8A">
                            <w:rPr>
                              <w:highlight w:val="lightGray"/>
                            </w:rPr>
                            <w:fldChar w:fldCharType="begin"/>
                          </w:r>
                          <w:r w:rsidRPr="00D20F8A">
                            <w:rPr>
                              <w:highlight w:val="lightGray"/>
                            </w:rPr>
                            <w:instrText xml:space="preserve"> CITATION 20_1100r1 \l 1033 </w:instrText>
                          </w:r>
                          <w:r w:rsidRPr="00D20F8A">
                            <w:rPr>
                              <w:highlight w:val="lightGray"/>
                            </w:rPr>
                            <w:fldChar w:fldCharType="separate"/>
                          </w:r>
                          <w:r w:rsidRPr="00D20F8A">
                            <w:rPr>
                              <w:noProof/>
                              <w:highlight w:val="lightGray"/>
                            </w:rPr>
                            <w:t>[4]</w:t>
                          </w:r>
                          <w:r w:rsidRPr="00D20F8A">
                            <w:rPr>
                              <w:highlight w:val="lightGray"/>
                            </w:rPr>
                            <w:fldChar w:fldCharType="end"/>
                          </w:r>
                        </w:sdtContent>
                      </w:sdt>
                      <w:r w:rsidRPr="00D20F8A">
                        <w:rPr>
                          <w:highlight w:val="lightGray"/>
                        </w:rPr>
                        <w:t>]</w:t>
                      </w:r>
                      <w:r w:rsidRPr="009F0A7F">
                        <w:t xml:space="preserve"> </w:t>
                      </w:r>
                    </w:p>
                    <w:p w14:paraId="047CEBBD" w14:textId="77777777" w:rsidR="00BF0122" w:rsidRDefault="00BF0122" w:rsidP="002E6732">
                      <w:pPr>
                        <w:jc w:val="both"/>
                        <w:rPr>
                          <w:highlight w:val="lightGray"/>
                        </w:rPr>
                      </w:pPr>
                    </w:p>
                    <w:p w14:paraId="3589EE91" w14:textId="77777777" w:rsidR="00BF0122" w:rsidRPr="00154A91" w:rsidRDefault="00BF0122" w:rsidP="002E6732">
                      <w:pPr>
                        <w:jc w:val="both"/>
                        <w:rPr>
                          <w:highlight w:val="lightGray"/>
                        </w:rPr>
                      </w:pPr>
                      <w:r w:rsidRPr="00154A91">
                        <w:rPr>
                          <w:highlight w:val="lightGray"/>
                        </w:rPr>
                        <w:t xml:space="preserve">802.11be shall not support STBC. </w:t>
                      </w:r>
                    </w:p>
                    <w:p w14:paraId="0791EEA5" w14:textId="77777777" w:rsidR="00BF0122" w:rsidRPr="0007287D" w:rsidRDefault="00BF0122" w:rsidP="002E6732">
                      <w:pPr>
                        <w:jc w:val="both"/>
                      </w:pPr>
                      <w:r w:rsidRPr="00154A91">
                        <w:rPr>
                          <w:highlight w:val="lightGray"/>
                        </w:rPr>
                        <w:t xml:space="preserve">[Motion 135, #SP218, </w:t>
                      </w:r>
                      <w:sdt>
                        <w:sdtPr>
                          <w:rPr>
                            <w:highlight w:val="lightGray"/>
                          </w:rPr>
                          <w:id w:val="979657916"/>
                          <w:citation/>
                        </w:sdtPr>
                        <w:sdtEndPr/>
                        <w:sdtContent>
                          <w:r w:rsidRPr="00154A91">
                            <w:rPr>
                              <w:highlight w:val="lightGray"/>
                            </w:rPr>
                            <w:fldChar w:fldCharType="begin"/>
                          </w:r>
                          <w:r w:rsidRPr="00154A91">
                            <w:rPr>
                              <w:highlight w:val="lightGray"/>
                            </w:rPr>
                            <w:instrText xml:space="preserve"> CITATION 20_1755r10 \l 1033 </w:instrText>
                          </w:r>
                          <w:r w:rsidRPr="00154A91">
                            <w:rPr>
                              <w:highlight w:val="lightGray"/>
                            </w:rPr>
                            <w:fldChar w:fldCharType="separate"/>
                          </w:r>
                          <w:r w:rsidRPr="00154A91">
                            <w:rPr>
                              <w:noProof/>
                              <w:highlight w:val="lightGray"/>
                            </w:rPr>
                            <w:t>[21]</w:t>
                          </w:r>
                          <w:r w:rsidRPr="00154A91">
                            <w:rPr>
                              <w:highlight w:val="lightGray"/>
                            </w:rPr>
                            <w:fldChar w:fldCharType="end"/>
                          </w:r>
                        </w:sdtContent>
                      </w:sdt>
                      <w:r w:rsidRPr="00154A91">
                        <w:rPr>
                          <w:highlight w:val="lightGray"/>
                        </w:rPr>
                        <w:t xml:space="preserve"> and </w:t>
                      </w:r>
                      <w:sdt>
                        <w:sdtPr>
                          <w:rPr>
                            <w:highlight w:val="lightGray"/>
                          </w:rPr>
                          <w:id w:val="-905074400"/>
                          <w:citation/>
                        </w:sdtPr>
                        <w:sdtEndPr/>
                        <w:sdtContent>
                          <w:r w:rsidRPr="00154A91">
                            <w:rPr>
                              <w:highlight w:val="lightGray"/>
                            </w:rPr>
                            <w:fldChar w:fldCharType="begin"/>
                          </w:r>
                          <w:r w:rsidRPr="00154A91">
                            <w:rPr>
                              <w:highlight w:val="lightGray"/>
                            </w:rPr>
                            <w:instrText xml:space="preserve"> CITATION 20_1238r4 \l 1033 </w:instrText>
                          </w:r>
                          <w:r w:rsidRPr="00154A91">
                            <w:rPr>
                              <w:highlight w:val="lightGray"/>
                            </w:rPr>
                            <w:fldChar w:fldCharType="separate"/>
                          </w:r>
                          <w:r w:rsidRPr="00154A91">
                            <w:rPr>
                              <w:noProof/>
                              <w:highlight w:val="lightGray"/>
                            </w:rPr>
                            <w:t>[39]</w:t>
                          </w:r>
                          <w:r w:rsidRPr="00154A91">
                            <w:rPr>
                              <w:highlight w:val="lightGray"/>
                            </w:rPr>
                            <w:fldChar w:fldCharType="end"/>
                          </w:r>
                        </w:sdtContent>
                      </w:sdt>
                      <w:r w:rsidRPr="00154A91">
                        <w:rPr>
                          <w:highlight w:val="lightGray"/>
                        </w:rPr>
                        <w:t>]</w:t>
                      </w:r>
                    </w:p>
                    <w:p w14:paraId="225408AE" w14:textId="77777777" w:rsidR="00BF0122" w:rsidRPr="00846F3A" w:rsidRDefault="00BF0122" w:rsidP="00FB10D7"/>
                    <w:p w14:paraId="38874408" w14:textId="67A1959B" w:rsidR="00BF0122" w:rsidRDefault="00BF0122" w:rsidP="006A1798">
                      <w:pPr>
                        <w:rPr>
                          <w:rFonts w:eastAsia="Malgun Gothic"/>
                          <w:lang w:eastAsia="ko-KR"/>
                        </w:rPr>
                      </w:pPr>
                      <w:r>
                        <w:rPr>
                          <w:rFonts w:eastAsia="Malgun Gothic"/>
                          <w:lang w:eastAsia="ko-KR"/>
                        </w:rPr>
                        <w:t>Revision 2: table 36-45 update. 3x996-tone RU make is black text. Also, all indices are updated based on new 26-tone RU indices, 11-20/1845r2 SP1.</w:t>
                      </w:r>
                    </w:p>
                    <w:p w14:paraId="3CF54362" w14:textId="3EE145BD" w:rsidR="00BF0122" w:rsidRDefault="00BF0122" w:rsidP="006A1798">
                      <w:pPr>
                        <w:rPr>
                          <w:rFonts w:eastAsia="Malgun Gothic"/>
                          <w:lang w:eastAsia="ko-KR"/>
                        </w:rPr>
                      </w:pPr>
                      <w:r>
                        <w:rPr>
                          <w:rFonts w:eastAsia="Malgun Gothic"/>
                          <w:lang w:eastAsia="ko-KR"/>
                        </w:rPr>
                        <w:t xml:space="preserve">For example, for 80MHz, add +1 RU from RU19 and RU19 is not used. This will make alignment with 11ax indices. </w:t>
                      </w:r>
                    </w:p>
                    <w:p w14:paraId="2826EBE8" w14:textId="4B3C9FAD" w:rsidR="00BF0122" w:rsidRDefault="00BF0122" w:rsidP="006A1798">
                      <w:pPr>
                        <w:rPr>
                          <w:rFonts w:eastAsia="Malgun Gothic"/>
                          <w:lang w:eastAsia="ko-KR"/>
                        </w:rPr>
                      </w:pPr>
                      <w:r>
                        <w:rPr>
                          <w:rFonts w:eastAsia="Malgun Gothic"/>
                          <w:lang w:eastAsia="ko-KR"/>
                        </w:rPr>
                        <w:t>For large size MRU, some of MRUs are not contiguous, so it is not valid for table 36-45. It should be discussed in non-contiguous ones.</w:t>
                      </w:r>
                    </w:p>
                    <w:p w14:paraId="2CB23233" w14:textId="01332F84" w:rsidR="00BF0122" w:rsidRDefault="00BF0122" w:rsidP="006A1798">
                      <w:pPr>
                        <w:rPr>
                          <w:rFonts w:eastAsia="Malgun Gothic"/>
                          <w:lang w:eastAsia="ko-KR"/>
                        </w:rPr>
                      </w:pPr>
                      <w:r>
                        <w:rPr>
                          <w:rFonts w:eastAsia="Malgun Gothic"/>
                          <w:lang w:eastAsia="ko-KR"/>
                        </w:rPr>
                        <w:t>i_rus are the RU and MRU indices are based on agreed indices as well as 11-20/1845r2 SP2.</w:t>
                      </w:r>
                    </w:p>
                    <w:p w14:paraId="7B1CB980" w14:textId="77777777" w:rsidR="007B6F4E" w:rsidRDefault="007B6F4E" w:rsidP="006A1798">
                      <w:pPr>
                        <w:rPr>
                          <w:rFonts w:eastAsia="Malgun Gothic"/>
                          <w:lang w:eastAsia="ko-KR"/>
                        </w:rPr>
                      </w:pPr>
                    </w:p>
                    <w:p w14:paraId="18055013" w14:textId="72A99406" w:rsidR="007B6F4E" w:rsidRDefault="007B6F4E" w:rsidP="006A1798">
                      <w:pPr>
                        <w:rPr>
                          <w:rFonts w:ascii="Arial" w:hAnsi="Arial" w:cs="Arial"/>
                          <w:color w:val="000000"/>
                          <w:sz w:val="20"/>
                          <w:szCs w:val="20"/>
                        </w:rPr>
                      </w:pPr>
                      <w:r>
                        <w:rPr>
                          <w:rFonts w:eastAsia="Malgun Gothic"/>
                          <w:lang w:eastAsia="ko-KR"/>
                        </w:rPr>
                        <w:t>Revision 3: delete “</w:t>
                      </w:r>
                      <w:r>
                        <w:rPr>
                          <w:rFonts w:ascii="Arial" w:hAnsi="Arial" w:cs="Arial"/>
                          <w:color w:val="000000"/>
                          <w:sz w:val="20"/>
                          <w:szCs w:val="20"/>
                        </w:rPr>
                        <w:t>except that for a noncontiguous transmissions each frequency segment may be tested independently” as 11be does not support 80+80 or 160+160MHz transmission.</w:t>
                      </w:r>
                    </w:p>
                    <w:p w14:paraId="39D0E77C" w14:textId="77777777" w:rsidR="0008285D" w:rsidRPr="00AD701A" w:rsidRDefault="0008285D" w:rsidP="006A1798">
                      <w:pPr>
                        <w:rPr>
                          <w:rFonts w:eastAsia="Malgun Gothic"/>
                          <w:lang w:eastAsia="ko-KR"/>
                        </w:rPr>
                      </w:pPr>
                    </w:p>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bookmarkEnd w:id="0"/>
    <w:p w14:paraId="0898DDDB" w14:textId="77777777" w:rsidR="00E1179B" w:rsidRDefault="00E1179B" w:rsidP="00E1179B">
      <w:pPr>
        <w:pStyle w:val="H4"/>
        <w:tabs>
          <w:tab w:val="left" w:pos="0"/>
        </w:tabs>
        <w:rPr>
          <w:b w:val="0"/>
          <w:w w:val="100"/>
        </w:rPr>
      </w:pPr>
    </w:p>
    <w:p w14:paraId="43B546CD" w14:textId="2EFA0506" w:rsidR="00E1179B" w:rsidRPr="00E1179B" w:rsidRDefault="00E1179B" w:rsidP="00E1179B">
      <w:pPr>
        <w:pStyle w:val="H4"/>
        <w:tabs>
          <w:tab w:val="left" w:pos="0"/>
        </w:tabs>
        <w:rPr>
          <w:w w:val="100"/>
          <w:sz w:val="40"/>
          <w:szCs w:val="40"/>
          <w:u w:val="single"/>
        </w:rPr>
      </w:pPr>
      <w:r w:rsidRPr="00E1179B">
        <w:rPr>
          <w:w w:val="100"/>
          <w:sz w:val="40"/>
          <w:szCs w:val="40"/>
          <w:u w:val="single"/>
        </w:rPr>
        <w:t>Proposed Changes #1:</w:t>
      </w:r>
    </w:p>
    <w:p w14:paraId="5D3FB3A2" w14:textId="5980A77A" w:rsidR="00E1179B" w:rsidRPr="00E1179B" w:rsidRDefault="00E1179B" w:rsidP="00E1179B">
      <w:pPr>
        <w:pStyle w:val="ListParagraph"/>
        <w:keepNext/>
        <w:autoSpaceDE w:val="0"/>
        <w:autoSpaceDN w:val="0"/>
        <w:spacing w:after="240" w:line="240" w:lineRule="atLeast"/>
        <w:ind w:left="0"/>
        <w:rPr>
          <w:rFonts w:ascii="Arial" w:hAnsi="Arial" w:cs="Arial"/>
          <w:i/>
          <w:sz w:val="20"/>
        </w:rPr>
      </w:pPr>
      <w:r>
        <w:rPr>
          <w:rFonts w:ascii="Arial" w:hAnsi="Arial" w:cs="Arial"/>
          <w:b/>
          <w:bCs/>
          <w:i/>
          <w:iCs/>
          <w:color w:val="000000"/>
          <w:sz w:val="20"/>
          <w:highlight w:val="yellow"/>
        </w:rPr>
        <w:t>TGbe Editor: Modify ‘</w:t>
      </w:r>
      <w:r w:rsidR="007B5FF0" w:rsidRPr="00E1179B">
        <w:rPr>
          <w:rFonts w:ascii="Arial" w:hAnsi="Arial" w:cs="Arial"/>
          <w:b/>
          <w:i/>
          <w:sz w:val="20"/>
          <w:highlight w:val="yellow"/>
        </w:rPr>
        <w:t>78-tone RU</w:t>
      </w:r>
      <w:r>
        <w:rPr>
          <w:rFonts w:ascii="Arial" w:hAnsi="Arial" w:cs="Arial"/>
          <w:b/>
          <w:i/>
          <w:sz w:val="20"/>
          <w:highlight w:val="yellow"/>
        </w:rPr>
        <w:t>’</w:t>
      </w:r>
      <w:r w:rsidR="007B5FF0" w:rsidRPr="00E1179B">
        <w:rPr>
          <w:rFonts w:ascii="Arial" w:hAnsi="Arial" w:cs="Arial"/>
          <w:b/>
          <w:i/>
          <w:sz w:val="20"/>
          <w:highlight w:val="yellow"/>
        </w:rPr>
        <w:t xml:space="preserve"> to </w:t>
      </w:r>
      <w:r>
        <w:rPr>
          <w:rFonts w:ascii="Arial" w:hAnsi="Arial" w:cs="Arial"/>
          <w:b/>
          <w:i/>
          <w:sz w:val="20"/>
          <w:highlight w:val="yellow"/>
        </w:rPr>
        <w:t>‘</w:t>
      </w:r>
      <w:r w:rsidR="007B5FF0" w:rsidRPr="00E1179B">
        <w:rPr>
          <w:rFonts w:ascii="Arial" w:hAnsi="Arial" w:cs="Arial"/>
          <w:b/>
          <w:i/>
          <w:sz w:val="20"/>
          <w:highlight w:val="yellow"/>
        </w:rPr>
        <w:t>26+52-tone MRU</w:t>
      </w:r>
      <w:r>
        <w:rPr>
          <w:rFonts w:ascii="Arial" w:hAnsi="Arial" w:cs="Arial"/>
          <w:b/>
          <w:i/>
          <w:sz w:val="20"/>
          <w:highlight w:val="yellow"/>
        </w:rPr>
        <w:t>’</w:t>
      </w:r>
      <w:r w:rsidR="007B5FF0" w:rsidRPr="00E1179B">
        <w:rPr>
          <w:rFonts w:ascii="Arial" w:hAnsi="Arial" w:cs="Arial"/>
          <w:b/>
          <w:i/>
          <w:sz w:val="20"/>
          <w:highlight w:val="yellow"/>
        </w:rPr>
        <w:t xml:space="preserve">, </w:t>
      </w:r>
      <w:r>
        <w:rPr>
          <w:rFonts w:ascii="Arial" w:hAnsi="Arial" w:cs="Arial"/>
          <w:b/>
          <w:i/>
          <w:sz w:val="20"/>
          <w:highlight w:val="yellow"/>
        </w:rPr>
        <w:t>‘</w:t>
      </w:r>
      <w:r w:rsidR="007B5FF0" w:rsidRPr="00E1179B">
        <w:rPr>
          <w:rFonts w:ascii="Arial" w:hAnsi="Arial" w:cs="Arial"/>
          <w:b/>
          <w:i/>
          <w:sz w:val="20"/>
          <w:highlight w:val="yellow"/>
        </w:rPr>
        <w:t>132-tone RU</w:t>
      </w:r>
      <w:r>
        <w:rPr>
          <w:rFonts w:ascii="Arial" w:hAnsi="Arial" w:cs="Arial"/>
          <w:b/>
          <w:i/>
          <w:sz w:val="20"/>
          <w:highlight w:val="yellow"/>
        </w:rPr>
        <w:t>’</w:t>
      </w:r>
      <w:r w:rsidR="007B5FF0" w:rsidRPr="00E1179B">
        <w:rPr>
          <w:rFonts w:ascii="Arial" w:hAnsi="Arial" w:cs="Arial"/>
          <w:b/>
          <w:i/>
          <w:sz w:val="20"/>
          <w:highlight w:val="yellow"/>
        </w:rPr>
        <w:t xml:space="preserve"> to </w:t>
      </w:r>
      <w:r>
        <w:rPr>
          <w:rFonts w:ascii="Arial" w:hAnsi="Arial" w:cs="Arial"/>
          <w:b/>
          <w:i/>
          <w:sz w:val="20"/>
          <w:highlight w:val="yellow"/>
        </w:rPr>
        <w:t>‘</w:t>
      </w:r>
      <w:r w:rsidR="007B5FF0" w:rsidRPr="00E1179B">
        <w:rPr>
          <w:rFonts w:ascii="Arial" w:hAnsi="Arial" w:cs="Arial"/>
          <w:b/>
          <w:i/>
          <w:sz w:val="20"/>
          <w:highlight w:val="yellow"/>
        </w:rPr>
        <w:t>26+106-tone MRU</w:t>
      </w:r>
      <w:r>
        <w:rPr>
          <w:rFonts w:ascii="Arial" w:hAnsi="Arial" w:cs="Arial"/>
          <w:b/>
          <w:i/>
          <w:sz w:val="20"/>
          <w:highlight w:val="yellow"/>
        </w:rPr>
        <w:t>’</w:t>
      </w:r>
      <w:r w:rsidR="007B5FF0" w:rsidRPr="00E1179B">
        <w:rPr>
          <w:rFonts w:ascii="Arial" w:hAnsi="Arial" w:cs="Arial"/>
          <w:b/>
          <w:i/>
          <w:sz w:val="20"/>
          <w:highlight w:val="yellow"/>
        </w:rPr>
        <w:t xml:space="preserve">, </w:t>
      </w:r>
      <w:r>
        <w:rPr>
          <w:rFonts w:ascii="Arial" w:hAnsi="Arial" w:cs="Arial"/>
          <w:b/>
          <w:i/>
          <w:sz w:val="20"/>
          <w:highlight w:val="yellow"/>
        </w:rPr>
        <w:t>‘</w:t>
      </w:r>
      <w:r w:rsidR="007B5FF0" w:rsidRPr="00E1179B">
        <w:rPr>
          <w:rFonts w:ascii="Arial" w:hAnsi="Arial" w:cs="Arial"/>
          <w:b/>
          <w:i/>
          <w:sz w:val="20"/>
          <w:highlight w:val="yellow"/>
        </w:rPr>
        <w:t>484-tone RU+242-tone RU</w:t>
      </w:r>
      <w:r>
        <w:rPr>
          <w:rFonts w:ascii="Arial" w:hAnsi="Arial" w:cs="Arial"/>
          <w:b/>
          <w:i/>
          <w:sz w:val="20"/>
          <w:highlight w:val="yellow"/>
        </w:rPr>
        <w:t>’</w:t>
      </w:r>
      <w:r w:rsidR="007B5FF0" w:rsidRPr="00E1179B">
        <w:rPr>
          <w:rFonts w:ascii="Arial" w:hAnsi="Arial" w:cs="Arial"/>
          <w:b/>
          <w:i/>
          <w:sz w:val="20"/>
          <w:highlight w:val="yellow"/>
        </w:rPr>
        <w:t xml:space="preserve"> to </w:t>
      </w:r>
      <w:r>
        <w:rPr>
          <w:rFonts w:ascii="Arial" w:hAnsi="Arial" w:cs="Arial"/>
          <w:b/>
          <w:i/>
          <w:sz w:val="20"/>
          <w:highlight w:val="yellow"/>
        </w:rPr>
        <w:t>‘</w:t>
      </w:r>
      <w:r w:rsidR="007B5FF0" w:rsidRPr="00E1179B">
        <w:rPr>
          <w:rFonts w:ascii="Arial" w:hAnsi="Arial" w:cs="Arial"/>
          <w:b/>
          <w:i/>
          <w:sz w:val="20"/>
          <w:highlight w:val="yellow"/>
        </w:rPr>
        <w:t>484+242 tone MRU</w:t>
      </w:r>
      <w:r>
        <w:rPr>
          <w:rFonts w:ascii="Arial" w:hAnsi="Arial" w:cs="Arial"/>
          <w:b/>
          <w:i/>
          <w:sz w:val="20"/>
          <w:highlight w:val="yellow"/>
        </w:rPr>
        <w:t>’</w:t>
      </w:r>
      <w:r w:rsidR="007B5FF0" w:rsidRPr="00E1179B">
        <w:rPr>
          <w:rFonts w:ascii="Arial" w:hAnsi="Arial" w:cs="Arial"/>
          <w:b/>
          <w:i/>
          <w:sz w:val="20"/>
          <w:highlight w:val="yellow"/>
        </w:rPr>
        <w:t xml:space="preserve">, </w:t>
      </w:r>
      <w:r>
        <w:rPr>
          <w:rFonts w:ascii="Arial" w:hAnsi="Arial" w:cs="Arial"/>
          <w:b/>
          <w:i/>
          <w:sz w:val="20"/>
          <w:highlight w:val="yellow"/>
        </w:rPr>
        <w:t>‘</w:t>
      </w:r>
      <w:r w:rsidR="007B5FF0" w:rsidRPr="00E1179B">
        <w:rPr>
          <w:rFonts w:ascii="Arial" w:hAnsi="Arial" w:cs="Arial"/>
          <w:b/>
          <w:i/>
          <w:sz w:val="20"/>
          <w:highlight w:val="yellow"/>
        </w:rPr>
        <w:t>996-tone RU+484-tone RU</w:t>
      </w:r>
      <w:r>
        <w:rPr>
          <w:rFonts w:ascii="Arial" w:hAnsi="Arial" w:cs="Arial"/>
          <w:b/>
          <w:i/>
          <w:sz w:val="20"/>
          <w:highlight w:val="yellow"/>
        </w:rPr>
        <w:t>’</w:t>
      </w:r>
      <w:r w:rsidR="007B5FF0" w:rsidRPr="00E1179B">
        <w:rPr>
          <w:rFonts w:ascii="Arial" w:hAnsi="Arial" w:cs="Arial"/>
          <w:b/>
          <w:i/>
          <w:sz w:val="20"/>
          <w:highlight w:val="yellow"/>
        </w:rPr>
        <w:t xml:space="preserve"> to </w:t>
      </w:r>
      <w:r>
        <w:rPr>
          <w:rFonts w:ascii="Arial" w:hAnsi="Arial" w:cs="Arial"/>
          <w:b/>
          <w:i/>
          <w:sz w:val="20"/>
          <w:highlight w:val="yellow"/>
        </w:rPr>
        <w:t>‘</w:t>
      </w:r>
      <w:r w:rsidR="007B5FF0" w:rsidRPr="00E1179B">
        <w:rPr>
          <w:rFonts w:ascii="Arial" w:hAnsi="Arial" w:cs="Arial"/>
          <w:b/>
          <w:i/>
          <w:sz w:val="20"/>
          <w:highlight w:val="yellow"/>
        </w:rPr>
        <w:t>996+484-tone MRU</w:t>
      </w:r>
      <w:r>
        <w:rPr>
          <w:rFonts w:ascii="Arial" w:hAnsi="Arial" w:cs="Arial"/>
          <w:b/>
          <w:i/>
          <w:sz w:val="20"/>
          <w:highlight w:val="yellow"/>
        </w:rPr>
        <w:t>’</w:t>
      </w:r>
      <w:r w:rsidR="007B5FF0" w:rsidRPr="00E1179B">
        <w:rPr>
          <w:rFonts w:ascii="Arial" w:hAnsi="Arial" w:cs="Arial"/>
          <w:b/>
          <w:i/>
          <w:sz w:val="20"/>
          <w:highlight w:val="yellow"/>
        </w:rPr>
        <w:t xml:space="preserve">, </w:t>
      </w:r>
      <w:r>
        <w:rPr>
          <w:rFonts w:ascii="Arial" w:hAnsi="Arial" w:cs="Arial"/>
          <w:b/>
          <w:i/>
          <w:sz w:val="20"/>
          <w:highlight w:val="yellow"/>
        </w:rPr>
        <w:t>‘</w:t>
      </w:r>
      <w:r w:rsidR="007B5FF0" w:rsidRPr="00E1179B">
        <w:rPr>
          <w:rFonts w:ascii="Arial" w:hAnsi="Arial" w:cs="Arial"/>
          <w:b/>
          <w:i/>
          <w:sz w:val="20"/>
          <w:highlight w:val="yellow"/>
        </w:rPr>
        <w:t>2x996-tone RU+484-tone RU</w:t>
      </w:r>
      <w:r>
        <w:rPr>
          <w:rFonts w:ascii="Arial" w:hAnsi="Arial" w:cs="Arial"/>
          <w:b/>
          <w:i/>
          <w:sz w:val="20"/>
          <w:highlight w:val="yellow"/>
        </w:rPr>
        <w:t>’</w:t>
      </w:r>
      <w:r w:rsidR="007B5FF0" w:rsidRPr="00E1179B">
        <w:rPr>
          <w:rFonts w:ascii="Arial" w:hAnsi="Arial" w:cs="Arial"/>
          <w:b/>
          <w:i/>
          <w:sz w:val="20"/>
          <w:highlight w:val="yellow"/>
        </w:rPr>
        <w:t xml:space="preserve"> to </w:t>
      </w:r>
      <w:r>
        <w:rPr>
          <w:rFonts w:ascii="Arial" w:hAnsi="Arial" w:cs="Arial"/>
          <w:b/>
          <w:i/>
          <w:sz w:val="20"/>
          <w:highlight w:val="yellow"/>
        </w:rPr>
        <w:t>‘</w:t>
      </w:r>
      <w:r w:rsidR="007B5FF0" w:rsidRPr="00E1179B">
        <w:rPr>
          <w:rFonts w:ascii="Arial" w:hAnsi="Arial" w:cs="Arial"/>
          <w:b/>
          <w:i/>
          <w:sz w:val="20"/>
          <w:highlight w:val="yellow"/>
        </w:rPr>
        <w:t>2x996+484 MRU</w:t>
      </w:r>
      <w:r>
        <w:rPr>
          <w:rFonts w:ascii="Arial" w:hAnsi="Arial" w:cs="Arial"/>
          <w:b/>
          <w:i/>
          <w:sz w:val="20"/>
          <w:highlight w:val="yellow"/>
        </w:rPr>
        <w:t>’</w:t>
      </w:r>
      <w:r w:rsidR="007B5FF0" w:rsidRPr="00E1179B">
        <w:rPr>
          <w:rFonts w:ascii="Arial" w:hAnsi="Arial" w:cs="Arial"/>
          <w:b/>
          <w:i/>
          <w:sz w:val="20"/>
          <w:highlight w:val="yellow"/>
        </w:rPr>
        <w:t xml:space="preserve">, </w:t>
      </w:r>
      <w:r>
        <w:rPr>
          <w:rFonts w:ascii="Arial" w:hAnsi="Arial" w:cs="Arial"/>
          <w:b/>
          <w:i/>
          <w:sz w:val="20"/>
          <w:highlight w:val="yellow"/>
        </w:rPr>
        <w:t>‘</w:t>
      </w:r>
      <w:r w:rsidR="007B5FF0" w:rsidRPr="00E1179B">
        <w:rPr>
          <w:rFonts w:ascii="Arial" w:hAnsi="Arial" w:cs="Arial"/>
          <w:b/>
          <w:i/>
          <w:sz w:val="20"/>
          <w:highlight w:val="yellow"/>
        </w:rPr>
        <w:t>3x996-tone RU+484-tone RU</w:t>
      </w:r>
      <w:r>
        <w:rPr>
          <w:rFonts w:ascii="Arial" w:hAnsi="Arial" w:cs="Arial"/>
          <w:b/>
          <w:i/>
          <w:sz w:val="20"/>
          <w:highlight w:val="yellow"/>
        </w:rPr>
        <w:t>’</w:t>
      </w:r>
      <w:r w:rsidR="007B5FF0" w:rsidRPr="00E1179B">
        <w:rPr>
          <w:rFonts w:ascii="Arial" w:hAnsi="Arial" w:cs="Arial"/>
          <w:b/>
          <w:i/>
          <w:sz w:val="20"/>
          <w:highlight w:val="yellow"/>
        </w:rPr>
        <w:t xml:space="preserve"> to </w:t>
      </w:r>
      <w:r>
        <w:rPr>
          <w:rFonts w:ascii="Arial" w:hAnsi="Arial" w:cs="Arial"/>
          <w:b/>
          <w:i/>
          <w:sz w:val="20"/>
          <w:highlight w:val="yellow"/>
        </w:rPr>
        <w:t>‘</w:t>
      </w:r>
      <w:r w:rsidR="007B5FF0" w:rsidRPr="00E1179B">
        <w:rPr>
          <w:rFonts w:ascii="Arial" w:hAnsi="Arial" w:cs="Arial"/>
          <w:b/>
          <w:i/>
          <w:sz w:val="20"/>
          <w:highlight w:val="yellow"/>
        </w:rPr>
        <w:t>3x996+484 MRU</w:t>
      </w:r>
      <w:r>
        <w:rPr>
          <w:rFonts w:ascii="Arial" w:hAnsi="Arial" w:cs="Arial"/>
          <w:b/>
          <w:i/>
          <w:sz w:val="20"/>
          <w:highlight w:val="yellow"/>
        </w:rPr>
        <w:t>’</w:t>
      </w:r>
      <w:r w:rsidR="00597E2A">
        <w:rPr>
          <w:rFonts w:ascii="Arial" w:hAnsi="Arial" w:cs="Arial"/>
          <w:b/>
          <w:i/>
          <w:sz w:val="20"/>
          <w:highlight w:val="yellow"/>
        </w:rPr>
        <w:t xml:space="preserve"> and ‘3x996-tone RU’ to ‘3x996-tone MRU’</w:t>
      </w:r>
      <w:r w:rsidR="007B5FF0" w:rsidRPr="00E1179B">
        <w:rPr>
          <w:rFonts w:ascii="Arial" w:hAnsi="Arial" w:cs="Arial"/>
          <w:b/>
          <w:i/>
          <w:sz w:val="20"/>
          <w:highlight w:val="yellow"/>
        </w:rPr>
        <w:t xml:space="preserve"> in Equation (36-88) and Table </w:t>
      </w:r>
      <w:r w:rsidRPr="00E1179B">
        <w:rPr>
          <w:rFonts w:ascii="Arial" w:hAnsi="Arial" w:cs="Arial"/>
          <w:b/>
          <w:i/>
          <w:sz w:val="20"/>
          <w:highlight w:val="yellow"/>
        </w:rPr>
        <w:t>36-45, and delete Editor’s note on that.</w:t>
      </w:r>
      <w:r w:rsidRPr="00E1179B">
        <w:rPr>
          <w:rFonts w:ascii="Arial" w:hAnsi="Arial" w:cs="Arial"/>
          <w:b/>
          <w:i/>
          <w:sz w:val="20"/>
        </w:rPr>
        <w:t xml:space="preserve"> </w:t>
      </w:r>
    </w:p>
    <w:p w14:paraId="5CFFA4CD" w14:textId="77777777" w:rsidR="007B5FF0" w:rsidRPr="00E1179B" w:rsidRDefault="007B5FF0" w:rsidP="007B5FF0">
      <w:pPr>
        <w:pStyle w:val="T"/>
        <w:rPr>
          <w:lang w:val="en-GB" w:eastAsia="ko-KR"/>
        </w:rPr>
      </w:pPr>
    </w:p>
    <w:p w14:paraId="362D785C" w14:textId="079DF4EB" w:rsidR="00E1179B" w:rsidRPr="00E1179B" w:rsidRDefault="00E1179B" w:rsidP="00E1179B">
      <w:pPr>
        <w:pStyle w:val="H4"/>
        <w:tabs>
          <w:tab w:val="left" w:pos="0"/>
        </w:tabs>
        <w:rPr>
          <w:w w:val="100"/>
          <w:sz w:val="40"/>
          <w:szCs w:val="40"/>
          <w:u w:val="single"/>
        </w:rPr>
      </w:pPr>
      <w:r w:rsidRPr="00E1179B">
        <w:rPr>
          <w:w w:val="100"/>
          <w:sz w:val="40"/>
          <w:szCs w:val="40"/>
          <w:u w:val="single"/>
        </w:rPr>
        <w:t>Proposed Changes #</w:t>
      </w:r>
      <w:r>
        <w:rPr>
          <w:w w:val="100"/>
          <w:sz w:val="40"/>
          <w:szCs w:val="40"/>
          <w:u w:val="single"/>
        </w:rPr>
        <w:t>2</w:t>
      </w:r>
      <w:r w:rsidRPr="00E1179B">
        <w:rPr>
          <w:w w:val="100"/>
          <w:sz w:val="40"/>
          <w:szCs w:val="40"/>
          <w:u w:val="single"/>
        </w:rPr>
        <w:t>:</w:t>
      </w:r>
    </w:p>
    <w:p w14:paraId="034B11D9" w14:textId="54FF9AE3" w:rsidR="00E1179B" w:rsidRDefault="00E1179B" w:rsidP="00E1179B">
      <w:pPr>
        <w:pStyle w:val="ListParagraph"/>
        <w:keepNext/>
        <w:autoSpaceDE w:val="0"/>
        <w:autoSpaceDN w:val="0"/>
        <w:spacing w:after="240" w:line="240" w:lineRule="atLeast"/>
        <w:ind w:left="0"/>
        <w:rPr>
          <w:rFonts w:ascii="Arial" w:hAnsi="Arial" w:cs="Arial"/>
          <w:b/>
          <w:bCs/>
          <w:i/>
          <w:iCs/>
          <w:color w:val="000000"/>
          <w:sz w:val="20"/>
          <w:highlight w:val="yellow"/>
        </w:rPr>
      </w:pPr>
      <w:r>
        <w:rPr>
          <w:rFonts w:ascii="Arial" w:hAnsi="Arial" w:cs="Arial"/>
          <w:b/>
          <w:bCs/>
          <w:i/>
          <w:iCs/>
          <w:color w:val="000000"/>
          <w:sz w:val="20"/>
          <w:highlight w:val="yellow"/>
        </w:rPr>
        <w:t xml:space="preserve">TGbe Editor: Modify text </w:t>
      </w:r>
      <w:r w:rsidRPr="008C1390">
        <w:rPr>
          <w:rFonts w:ascii="Arial" w:hAnsi="Arial" w:cs="Arial"/>
          <w:b/>
          <w:bCs/>
          <w:i/>
          <w:iCs/>
          <w:color w:val="000000"/>
          <w:sz w:val="20"/>
          <w:highlight w:val="yellow"/>
        </w:rPr>
        <w:t xml:space="preserve">in </w:t>
      </w:r>
      <w:r>
        <w:rPr>
          <w:rFonts w:ascii="Arial" w:hAnsi="Arial" w:cs="Arial"/>
          <w:b/>
          <w:bCs/>
          <w:i/>
          <w:iCs/>
          <w:color w:val="000000"/>
          <w:sz w:val="20"/>
          <w:highlight w:val="yellow"/>
        </w:rPr>
        <w:t>3</w:t>
      </w:r>
      <w:r w:rsidRPr="008C1390">
        <w:rPr>
          <w:rFonts w:ascii="Arial" w:hAnsi="Arial" w:cs="Arial"/>
          <w:b/>
          <w:bCs/>
          <w:i/>
          <w:iCs/>
          <w:color w:val="000000"/>
          <w:sz w:val="20"/>
          <w:highlight w:val="yellow"/>
        </w:rPr>
        <w:t>6.</w:t>
      </w:r>
      <w:r>
        <w:rPr>
          <w:rFonts w:ascii="Arial" w:hAnsi="Arial" w:cs="Arial"/>
          <w:b/>
          <w:bCs/>
          <w:i/>
          <w:iCs/>
          <w:color w:val="000000"/>
          <w:sz w:val="20"/>
          <w:highlight w:val="yellow"/>
        </w:rPr>
        <w:t>3</w:t>
      </w:r>
      <w:r w:rsidRPr="008C1390">
        <w:rPr>
          <w:rFonts w:ascii="Arial" w:hAnsi="Arial" w:cs="Arial"/>
          <w:b/>
          <w:bCs/>
          <w:i/>
          <w:iCs/>
          <w:color w:val="000000"/>
          <w:sz w:val="20"/>
          <w:highlight w:val="yellow"/>
        </w:rPr>
        <w:t>.</w:t>
      </w:r>
      <w:r>
        <w:rPr>
          <w:rFonts w:ascii="Arial" w:hAnsi="Arial" w:cs="Arial"/>
          <w:b/>
          <w:bCs/>
          <w:i/>
          <w:iCs/>
          <w:color w:val="000000"/>
          <w:sz w:val="20"/>
          <w:highlight w:val="yellow"/>
        </w:rPr>
        <w:t>18</w:t>
      </w:r>
      <w:r w:rsidRPr="008C1390">
        <w:rPr>
          <w:rFonts w:ascii="Arial" w:hAnsi="Arial" w:cs="Arial"/>
          <w:b/>
          <w:bCs/>
          <w:i/>
          <w:iCs/>
          <w:color w:val="000000"/>
          <w:sz w:val="20"/>
          <w:highlight w:val="yellow"/>
        </w:rPr>
        <w:t>.</w:t>
      </w:r>
      <w:r>
        <w:rPr>
          <w:rFonts w:ascii="Arial" w:hAnsi="Arial" w:cs="Arial"/>
          <w:b/>
          <w:bCs/>
          <w:i/>
          <w:iCs/>
          <w:color w:val="000000"/>
          <w:sz w:val="20"/>
          <w:highlight w:val="yellow"/>
        </w:rPr>
        <w:t>4</w:t>
      </w:r>
      <w:r w:rsidRPr="008C1390">
        <w:rPr>
          <w:rFonts w:ascii="Arial" w:hAnsi="Arial" w:cs="Arial"/>
          <w:b/>
          <w:bCs/>
          <w:i/>
          <w:iCs/>
          <w:color w:val="000000"/>
          <w:sz w:val="20"/>
          <w:highlight w:val="yellow"/>
        </w:rPr>
        <w:t xml:space="preserve"> </w:t>
      </w:r>
      <w:r>
        <w:rPr>
          <w:rFonts w:ascii="Arial" w:hAnsi="Arial" w:cs="Arial"/>
          <w:b/>
          <w:bCs/>
          <w:i/>
          <w:iCs/>
          <w:color w:val="000000"/>
          <w:sz w:val="20"/>
          <w:highlight w:val="yellow"/>
        </w:rPr>
        <w:t>(Modulation accuracy)</w:t>
      </w:r>
      <w:r w:rsidRPr="008C1390">
        <w:rPr>
          <w:rFonts w:ascii="Arial" w:hAnsi="Arial" w:cs="Arial"/>
          <w:b/>
          <w:bCs/>
          <w:i/>
          <w:iCs/>
          <w:color w:val="000000"/>
          <w:sz w:val="20"/>
          <w:highlight w:val="yellow"/>
        </w:rPr>
        <w:t>:</w:t>
      </w:r>
    </w:p>
    <w:p w14:paraId="64CFF8EC" w14:textId="51C986E7" w:rsidR="002E6732" w:rsidRPr="00E1179B" w:rsidRDefault="002E6732" w:rsidP="002E6732">
      <w:pPr>
        <w:pStyle w:val="H4"/>
        <w:tabs>
          <w:tab w:val="left" w:pos="0"/>
        </w:tabs>
        <w:suppressAutoHyphens w:val="0"/>
        <w:rPr>
          <w:b w:val="0"/>
          <w:w w:val="100"/>
          <w:lang w:val="en-GB"/>
        </w:rPr>
      </w:pPr>
    </w:p>
    <w:p w14:paraId="6587EED0" w14:textId="77777777" w:rsidR="002E6732" w:rsidRDefault="002E6732" w:rsidP="007829FF">
      <w:pPr>
        <w:pStyle w:val="H4"/>
        <w:numPr>
          <w:ilvl w:val="0"/>
          <w:numId w:val="15"/>
        </w:numPr>
        <w:tabs>
          <w:tab w:val="left" w:pos="0"/>
        </w:tabs>
        <w:suppressAutoHyphens w:val="0"/>
        <w:rPr>
          <w:w w:val="100"/>
        </w:rPr>
      </w:pPr>
      <w:r>
        <w:rPr>
          <w:w w:val="100"/>
        </w:rPr>
        <w:t>Modulation accuracy</w:t>
      </w:r>
    </w:p>
    <w:p w14:paraId="2AE17C74" w14:textId="77777777" w:rsidR="002E6732" w:rsidRDefault="002E6732" w:rsidP="007829FF">
      <w:pPr>
        <w:pStyle w:val="H5"/>
        <w:numPr>
          <w:ilvl w:val="0"/>
          <w:numId w:val="16"/>
        </w:numPr>
        <w:tabs>
          <w:tab w:val="left" w:pos="0"/>
        </w:tabs>
        <w:rPr>
          <w:w w:val="100"/>
        </w:rPr>
      </w:pPr>
      <w:r>
        <w:rPr>
          <w:w w:val="100"/>
        </w:rPr>
        <w:t>Introduction to modulation accuracy tests</w:t>
      </w:r>
    </w:p>
    <w:p w14:paraId="27702E48" w14:textId="77777777" w:rsidR="002E6732" w:rsidRDefault="002E6732" w:rsidP="002E6732">
      <w:pPr>
        <w:pStyle w:val="T"/>
        <w:rPr>
          <w:w w:val="100"/>
        </w:rPr>
      </w:pPr>
      <w:r>
        <w:rPr>
          <w:w w:val="100"/>
        </w:rPr>
        <w:t xml:space="preserve">Transmit modulation accuracy specifications are described in </w:t>
      </w:r>
      <w:r>
        <w:rPr>
          <w:w w:val="100"/>
        </w:rPr>
        <w:fldChar w:fldCharType="begin"/>
      </w:r>
      <w:r>
        <w:rPr>
          <w:w w:val="100"/>
        </w:rPr>
        <w:instrText xml:space="preserve"> REF  RTF38383636373a2048352c312e \h</w:instrText>
      </w:r>
      <w:r>
        <w:rPr>
          <w:w w:val="100"/>
        </w:rPr>
      </w:r>
      <w:r>
        <w:rPr>
          <w:w w:val="100"/>
        </w:rPr>
        <w:fldChar w:fldCharType="separate"/>
      </w:r>
      <w:r>
        <w:rPr>
          <w:w w:val="100"/>
        </w:rPr>
        <w:t>36.3.18.4.2 (Transmit center frequency leakage)</w:t>
      </w:r>
      <w:r>
        <w:rPr>
          <w:w w:val="100"/>
        </w:rPr>
        <w:fldChar w:fldCharType="end"/>
      </w:r>
      <w:r>
        <w:rPr>
          <w:w w:val="100"/>
        </w:rPr>
        <w:t xml:space="preserve"> and </w:t>
      </w:r>
      <w:r>
        <w:rPr>
          <w:w w:val="100"/>
        </w:rPr>
        <w:fldChar w:fldCharType="begin"/>
      </w:r>
      <w:r>
        <w:rPr>
          <w:w w:val="100"/>
        </w:rPr>
        <w:instrText xml:space="preserve"> REF  RTF34323332333a2048352c312e \h</w:instrText>
      </w:r>
      <w:r>
        <w:rPr>
          <w:w w:val="100"/>
        </w:rPr>
      </w:r>
      <w:r>
        <w:rPr>
          <w:w w:val="100"/>
        </w:rPr>
        <w:fldChar w:fldCharType="separate"/>
      </w:r>
      <w:r>
        <w:rPr>
          <w:w w:val="100"/>
        </w:rPr>
        <w:t>36.3.18.4.3 (Transmitter constellation error)</w:t>
      </w:r>
      <w:r>
        <w:rPr>
          <w:w w:val="100"/>
        </w:rPr>
        <w:fldChar w:fldCharType="end"/>
      </w:r>
      <w:r>
        <w:rPr>
          <w:w w:val="100"/>
        </w:rPr>
        <w:t xml:space="preserve">. The test method is described in </w:t>
      </w:r>
      <w:r>
        <w:rPr>
          <w:w w:val="100"/>
        </w:rPr>
        <w:fldChar w:fldCharType="begin"/>
      </w:r>
      <w:r>
        <w:rPr>
          <w:w w:val="100"/>
        </w:rPr>
        <w:instrText xml:space="preserve"> REF  RTF35393733383a2048352c312e \h</w:instrText>
      </w:r>
      <w:r>
        <w:rPr>
          <w:w w:val="100"/>
        </w:rPr>
      </w:r>
      <w:r>
        <w:rPr>
          <w:w w:val="100"/>
        </w:rPr>
        <w:fldChar w:fldCharType="separate"/>
      </w:r>
      <w:r>
        <w:rPr>
          <w:w w:val="100"/>
        </w:rPr>
        <w:t>36.3.18.4.4 (Transmitter modulation accuracy (EVM) test)</w:t>
      </w:r>
      <w:r>
        <w:rPr>
          <w:w w:val="100"/>
        </w:rPr>
        <w:fldChar w:fldCharType="end"/>
      </w:r>
      <w:r>
        <w:rPr>
          <w:w w:val="100"/>
        </w:rPr>
        <w:t>.</w:t>
      </w:r>
    </w:p>
    <w:p w14:paraId="15AC4638" w14:textId="77777777" w:rsidR="002E6732" w:rsidRDefault="002E6732" w:rsidP="007829FF">
      <w:pPr>
        <w:pStyle w:val="H5"/>
        <w:numPr>
          <w:ilvl w:val="0"/>
          <w:numId w:val="17"/>
        </w:numPr>
        <w:rPr>
          <w:w w:val="100"/>
        </w:rPr>
      </w:pPr>
      <w:bookmarkStart w:id="1" w:name="RTF38383636373a2048352c312e"/>
      <w:r>
        <w:rPr>
          <w:w w:val="100"/>
        </w:rPr>
        <w:t>Transmit center frequency leakage</w:t>
      </w:r>
      <w:bookmarkEnd w:id="1"/>
    </w:p>
    <w:p w14:paraId="0D0E7F74" w14:textId="0FA02103" w:rsidR="002E6732" w:rsidRDefault="002E6732" w:rsidP="002E6732">
      <w:pPr>
        <w:pStyle w:val="T"/>
        <w:rPr>
          <w:w w:val="100"/>
        </w:rPr>
      </w:pPr>
      <w:del w:id="2" w:author="Wook Bong Lee" w:date="2020-11-05T08:45:00Z">
        <w:r w:rsidDel="007B5FF0">
          <w:rPr>
            <w:color w:val="FF0000"/>
            <w:w w:val="100"/>
          </w:rPr>
          <w:delText>For an 80+80</w:delText>
        </w:r>
        <w:r w:rsidDel="007B5FF0">
          <w:rPr>
            <w:w w:val="100"/>
          </w:rPr>
          <w:delText> </w:delText>
        </w:r>
        <w:r w:rsidDel="007B5FF0">
          <w:rPr>
            <w:color w:val="FF0000"/>
            <w:w w:val="100"/>
          </w:rPr>
          <w:delText>MHz or 160+160</w:delText>
        </w:r>
        <w:r w:rsidDel="007B5FF0">
          <w:rPr>
            <w:w w:val="100"/>
          </w:rPr>
          <w:delText> </w:delText>
        </w:r>
        <w:r w:rsidDel="007B5FF0">
          <w:rPr>
            <w:color w:val="FF0000"/>
            <w:w w:val="100"/>
          </w:rPr>
          <w:delText xml:space="preserve">MHz transmission where the RF LO falls outside both frequency segments, the RF LO shall meet the spectral mask requirements as defined in </w:delText>
        </w:r>
        <w:r w:rsidDel="007B5FF0">
          <w:rPr>
            <w:color w:val="FF0000"/>
            <w:w w:val="100"/>
          </w:rPr>
          <w:fldChar w:fldCharType="begin"/>
        </w:r>
        <w:r w:rsidDel="007B5FF0">
          <w:rPr>
            <w:color w:val="FF0000"/>
            <w:w w:val="100"/>
          </w:rPr>
          <w:delInstrText xml:space="preserve"> REF  RTF37303834313a2048342c312e \h</w:delInstrText>
        </w:r>
        <w:r w:rsidDel="007B5FF0">
          <w:rPr>
            <w:color w:val="FF0000"/>
            <w:w w:val="100"/>
          </w:rPr>
        </w:r>
        <w:r w:rsidDel="007B5FF0">
          <w:rPr>
            <w:color w:val="FF0000"/>
            <w:w w:val="100"/>
          </w:rPr>
          <w:fldChar w:fldCharType="separate"/>
        </w:r>
        <w:r w:rsidDel="007B5FF0">
          <w:rPr>
            <w:color w:val="FF0000"/>
            <w:w w:val="100"/>
          </w:rPr>
          <w:delText>36.3.18.1 (Transmit spectral mask)</w:delText>
        </w:r>
        <w:r w:rsidDel="007B5FF0">
          <w:rPr>
            <w:color w:val="FF0000"/>
            <w:w w:val="100"/>
          </w:rPr>
          <w:fldChar w:fldCharType="end"/>
        </w:r>
        <w:r w:rsidDel="007B5FF0">
          <w:rPr>
            <w:color w:val="FF0000"/>
            <w:w w:val="100"/>
          </w:rPr>
          <w:delText xml:space="preserve"> (TBD).</w:delText>
        </w:r>
        <w:r w:rsidDel="007B5FF0">
          <w:rPr>
            <w:w w:val="100"/>
          </w:rPr>
          <w:delText xml:space="preserve"> </w:delText>
        </w:r>
      </w:del>
      <w:r>
        <w:rPr>
          <w:w w:val="100"/>
        </w:rPr>
        <w:t xml:space="preserve">For 20/40/80/160 MHz transmission, the power measured at the location of the RF LO using resolution BW 78.125 kHz shall not exceed the maximum of –32 dB relative to the total transmit power and –20 dBm, or equivalently </w:t>
      </w:r>
      <w:r>
        <w:rPr>
          <w:noProof/>
          <w:w w:val="100"/>
          <w:lang w:eastAsia="ko-KR"/>
        </w:rPr>
        <w:drawing>
          <wp:inline distT="0" distB="0" distL="0" distR="0" wp14:anchorId="2B86E8AF" wp14:editId="4D06FA20">
            <wp:extent cx="951230" cy="163830"/>
            <wp:effectExtent l="0" t="0" r="1270" b="762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1230" cy="163830"/>
                    </a:xfrm>
                    <a:prstGeom prst="rect">
                      <a:avLst/>
                    </a:prstGeom>
                    <a:noFill/>
                    <a:ln>
                      <a:noFill/>
                    </a:ln>
                  </pic:spPr>
                </pic:pic>
              </a:graphicData>
            </a:graphic>
          </wp:inline>
        </w:drawing>
      </w:r>
      <w:r>
        <w:rPr>
          <w:w w:val="100"/>
        </w:rPr>
        <w:t xml:space="preserve">, where </w:t>
      </w:r>
      <w:r>
        <w:rPr>
          <w:i/>
          <w:iCs/>
          <w:w w:val="100"/>
        </w:rPr>
        <w:t>P</w:t>
      </w:r>
      <w:r>
        <w:rPr>
          <w:w w:val="100"/>
        </w:rPr>
        <w:t xml:space="preserve"> is the transmit power per antenna in dBm. The transmit center frequency leakage is specified per antenna. The transmit center frequency leakage for 320 MHz transmission is </w:t>
      </w:r>
      <w:r>
        <w:rPr>
          <w:color w:val="FF0000"/>
          <w:w w:val="100"/>
        </w:rPr>
        <w:t>TBD</w:t>
      </w:r>
      <w:r>
        <w:rPr>
          <w:w w:val="100"/>
        </w:rPr>
        <w:t>.</w:t>
      </w:r>
    </w:p>
    <w:p w14:paraId="003C45F5" w14:textId="77777777" w:rsidR="002E6732" w:rsidRDefault="002E6732" w:rsidP="007829FF">
      <w:pPr>
        <w:pStyle w:val="H5"/>
        <w:numPr>
          <w:ilvl w:val="0"/>
          <w:numId w:val="18"/>
        </w:numPr>
        <w:rPr>
          <w:w w:val="100"/>
        </w:rPr>
      </w:pPr>
      <w:bookmarkStart w:id="3" w:name="RTF34323332333a2048352c312e"/>
      <w:r>
        <w:rPr>
          <w:w w:val="100"/>
        </w:rPr>
        <w:t>Transmitter constellation error</w:t>
      </w:r>
      <w:bookmarkEnd w:id="3"/>
    </w:p>
    <w:p w14:paraId="2354800D" w14:textId="129909BA" w:rsidR="002E6732" w:rsidRDefault="002E6732" w:rsidP="002E6732">
      <w:pPr>
        <w:pStyle w:val="T"/>
        <w:tabs>
          <w:tab w:val="left" w:pos="0"/>
        </w:tabs>
        <w:rPr>
          <w:w w:val="100"/>
        </w:rPr>
      </w:pPr>
      <w:r>
        <w:rPr>
          <w:w w:val="100"/>
        </w:rPr>
        <w:t xml:space="preserve">The relative constellation RMS error in the test, calculated by first averaging over subcarriers, frequency segments, EHT PPDUs, and spatial streams (see </w:t>
      </w:r>
      <w:r>
        <w:rPr>
          <w:w w:val="100"/>
        </w:rPr>
        <w:fldChar w:fldCharType="begin"/>
      </w:r>
      <w:r>
        <w:rPr>
          <w:w w:val="100"/>
        </w:rPr>
        <w:instrText xml:space="preserve"> REF  RTF38383836323a204571756174 \h</w:instrText>
      </w:r>
      <w:r>
        <w:rPr>
          <w:w w:val="100"/>
        </w:rPr>
      </w:r>
      <w:r>
        <w:rPr>
          <w:w w:val="100"/>
        </w:rPr>
        <w:fldChar w:fldCharType="separate"/>
      </w:r>
      <w:r>
        <w:rPr>
          <w:w w:val="100"/>
        </w:rPr>
        <w:t>Equation (36-85)</w:t>
      </w:r>
      <w:r>
        <w:rPr>
          <w:w w:val="100"/>
        </w:rPr>
        <w:fldChar w:fldCharType="end"/>
      </w:r>
      <w:r>
        <w:rPr>
          <w:w w:val="100"/>
        </w:rPr>
        <w:t xml:space="preserve">) as described in </w:t>
      </w:r>
      <w:r>
        <w:rPr>
          <w:w w:val="100"/>
        </w:rPr>
        <w:fldChar w:fldCharType="begin"/>
      </w:r>
      <w:r>
        <w:rPr>
          <w:w w:val="100"/>
        </w:rPr>
        <w:instrText xml:space="preserve"> REF  RTF35393733383a2048352c312e \h</w:instrText>
      </w:r>
      <w:r>
        <w:rPr>
          <w:w w:val="100"/>
        </w:rPr>
      </w:r>
      <w:r>
        <w:rPr>
          <w:w w:val="100"/>
        </w:rPr>
        <w:fldChar w:fldCharType="separate"/>
      </w:r>
      <w:r>
        <w:rPr>
          <w:w w:val="100"/>
        </w:rPr>
        <w:t>36.3.18.4.4 (Transmitter modulation accuracy (EVM) test)</w:t>
      </w:r>
      <w:r>
        <w:rPr>
          <w:w w:val="100"/>
        </w:rPr>
        <w:fldChar w:fldCharType="end"/>
      </w:r>
      <w:r>
        <w:rPr>
          <w:w w:val="100"/>
        </w:rPr>
        <w:t xml:space="preserve">) shall not exceed a data-rate dependent value according to </w:t>
      </w:r>
      <w:r>
        <w:rPr>
          <w:w w:val="100"/>
        </w:rPr>
        <w:fldChar w:fldCharType="begin"/>
      </w:r>
      <w:r>
        <w:rPr>
          <w:w w:val="100"/>
        </w:rPr>
        <w:instrText xml:space="preserve"> REF  RTF31373530363a205461626c65 \h</w:instrText>
      </w:r>
      <w:r>
        <w:rPr>
          <w:w w:val="100"/>
        </w:rPr>
      </w:r>
      <w:r>
        <w:rPr>
          <w:w w:val="100"/>
        </w:rPr>
        <w:fldChar w:fldCharType="separate"/>
      </w:r>
      <w:r>
        <w:rPr>
          <w:w w:val="100"/>
        </w:rPr>
        <w:t>Table 36-44 (Allowed relative constellation error versus constellation size and coding rate)</w:t>
      </w:r>
      <w:r>
        <w:rPr>
          <w:w w:val="100"/>
        </w:rPr>
        <w:fldChar w:fldCharType="end"/>
      </w:r>
      <w:r>
        <w:rPr>
          <w:w w:val="100"/>
        </w:rPr>
        <w:t xml:space="preserve">. The number of spatial streams under test shall be equal to the number of utilized transmitting STA antenna (output) ports and also equal to the number of utilized testing instrumentation input ports. In the test, </w:t>
      </w:r>
      <w:r>
        <w:rPr>
          <w:noProof/>
          <w:w w:val="100"/>
          <w:lang w:eastAsia="ko-KR"/>
        </w:rPr>
        <w:drawing>
          <wp:inline distT="0" distB="0" distL="0" distR="0" wp14:anchorId="71995A70" wp14:editId="3E5B5F58">
            <wp:extent cx="623570" cy="163830"/>
            <wp:effectExtent l="0" t="0" r="508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3570" cy="163830"/>
                    </a:xfrm>
                    <a:prstGeom prst="rect">
                      <a:avLst/>
                    </a:prstGeom>
                    <a:noFill/>
                    <a:ln>
                      <a:noFill/>
                    </a:ln>
                  </pic:spPr>
                </pic:pic>
              </a:graphicData>
            </a:graphic>
          </wp:inline>
        </w:drawing>
      </w:r>
      <w:r>
        <w:rPr>
          <w:w w:val="100"/>
        </w:rPr>
        <w:t xml:space="preserve"> </w:t>
      </w:r>
      <w:del w:id="4" w:author="Wook Bong Lee" w:date="2020-11-05T08:45:00Z">
        <w:r w:rsidDel="007B5FF0">
          <w:rPr>
            <w:color w:val="FF0000"/>
            <w:w w:val="100"/>
          </w:rPr>
          <w:delText>[(no STBC)] (TBD)</w:delText>
        </w:r>
      </w:del>
      <w:r>
        <w:rPr>
          <w:w w:val="100"/>
        </w:rPr>
        <w:t xml:space="preserve"> and no beamforming steering matrix shall be used. Each output port of the transmitting STA shall be connected through a cable to one input port of the testing instrumentation. The requirements shall apply to 20 MHz, 40 MHz, 80 MHz, 160 MHz, and 320 MHz contiguous transmissions</w:t>
      </w:r>
      <w:del w:id="5" w:author="Wook Bong Lee" w:date="2020-11-05T08:45:00Z">
        <w:r w:rsidDel="007B5FF0">
          <w:rPr>
            <w:w w:val="100"/>
          </w:rPr>
          <w:delText xml:space="preserve"> </w:delText>
        </w:r>
        <w:r w:rsidDel="007B5FF0">
          <w:rPr>
            <w:color w:val="FF0000"/>
            <w:w w:val="100"/>
          </w:rPr>
          <w:delText>as well as 80+80</w:delText>
        </w:r>
        <w:r w:rsidDel="007B5FF0">
          <w:rPr>
            <w:w w:val="100"/>
          </w:rPr>
          <w:delText> </w:delText>
        </w:r>
        <w:r w:rsidDel="007B5FF0">
          <w:rPr>
            <w:color w:val="FF0000"/>
            <w:w w:val="100"/>
          </w:rPr>
          <w:delText>MHz and 160+160</w:delText>
        </w:r>
        <w:r w:rsidDel="007B5FF0">
          <w:rPr>
            <w:w w:val="100"/>
          </w:rPr>
          <w:delText> </w:delText>
        </w:r>
        <w:r w:rsidDel="007B5FF0">
          <w:rPr>
            <w:color w:val="FF0000"/>
            <w:w w:val="100"/>
          </w:rPr>
          <w:delText>MHz transmissions (TBD)</w:delText>
        </w:r>
      </w:del>
      <w:r>
        <w:rPr>
          <w:w w:val="100"/>
        </w:rPr>
        <w:t>.</w:t>
      </w:r>
    </w:p>
    <w:p w14:paraId="1A69804D" w14:textId="360B23BC" w:rsidR="002E6732" w:rsidRDefault="002E6732" w:rsidP="007829FF">
      <w:pPr>
        <w:pStyle w:val="EditorNote"/>
        <w:numPr>
          <w:ilvl w:val="0"/>
          <w:numId w:val="3"/>
        </w:numPr>
        <w:rPr>
          <w:w w:val="100"/>
        </w:rPr>
      </w:pPr>
      <w:del w:id="6" w:author="Wook Bong Lee" w:date="2020-11-05T09:07:00Z">
        <w:r w:rsidDel="00E1179B">
          <w:rPr>
            <w:w w:val="100"/>
          </w:rPr>
          <w:delText>There is no Table 9-31i (UL Target RSSI subfield encoding) in P802.11ax D7.0. I replace this reference with Table 9-31j (UL Target Receive Power subfield in Trigger frame).</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800"/>
        <w:gridCol w:w="1620"/>
        <w:gridCol w:w="2200"/>
        <w:gridCol w:w="2200"/>
      </w:tblGrid>
      <w:tr w:rsidR="002E6732" w14:paraId="40DF992A" w14:textId="77777777" w:rsidTr="00F235F9">
        <w:trPr>
          <w:jc w:val="center"/>
        </w:trPr>
        <w:tc>
          <w:tcPr>
            <w:tcW w:w="8220" w:type="dxa"/>
            <w:gridSpan w:val="5"/>
            <w:tcBorders>
              <w:top w:val="nil"/>
              <w:left w:val="nil"/>
              <w:bottom w:val="nil"/>
              <w:right w:val="nil"/>
            </w:tcBorders>
            <w:tcMar>
              <w:top w:w="120" w:type="dxa"/>
              <w:left w:w="120" w:type="dxa"/>
              <w:bottom w:w="60" w:type="dxa"/>
              <w:right w:w="120" w:type="dxa"/>
            </w:tcMar>
            <w:vAlign w:val="center"/>
          </w:tcPr>
          <w:p w14:paraId="7BC14777" w14:textId="77777777" w:rsidR="002E6732" w:rsidRDefault="002E6732" w:rsidP="007829FF">
            <w:pPr>
              <w:pStyle w:val="TableTitle"/>
              <w:numPr>
                <w:ilvl w:val="0"/>
                <w:numId w:val="19"/>
              </w:numPr>
            </w:pPr>
            <w:bookmarkStart w:id="7" w:name="RTF31373530363a205461626c65"/>
            <w:r>
              <w:rPr>
                <w:w w:val="100"/>
              </w:rPr>
              <w:t xml:space="preserve">Allowed relative constellation error versus constellation size and </w:t>
            </w:r>
            <w:r>
              <w:rPr>
                <w:w w:val="100"/>
              </w:rPr>
              <w:lastRenderedPageBreak/>
              <w:t>coding rate</w:t>
            </w:r>
            <w:bookmarkEnd w:id="7"/>
          </w:p>
        </w:tc>
      </w:tr>
      <w:tr w:rsidR="002E6732" w14:paraId="5DE503CE" w14:textId="77777777" w:rsidTr="00F235F9">
        <w:trPr>
          <w:trHeight w:val="1640"/>
          <w:jc w:val="center"/>
        </w:trPr>
        <w:tc>
          <w:tcPr>
            <w:tcW w:w="1400" w:type="dxa"/>
            <w:vMerge w:val="restart"/>
            <w:tcBorders>
              <w:top w:val="single" w:sz="10" w:space="0" w:color="000000"/>
              <w:left w:val="single" w:sz="10" w:space="0" w:color="000000"/>
              <w:bottom w:val="single" w:sz="3" w:space="0" w:color="000000"/>
              <w:right w:val="single" w:sz="2" w:space="0" w:color="000000"/>
            </w:tcBorders>
            <w:tcMar>
              <w:top w:w="160" w:type="dxa"/>
              <w:left w:w="120" w:type="dxa"/>
              <w:bottom w:w="100" w:type="dxa"/>
              <w:right w:w="120" w:type="dxa"/>
            </w:tcMar>
            <w:vAlign w:val="center"/>
          </w:tcPr>
          <w:p w14:paraId="5D03C0B0" w14:textId="77777777" w:rsidR="002E6732" w:rsidRDefault="002E6732" w:rsidP="00F235F9">
            <w:pPr>
              <w:pStyle w:val="CellHeading"/>
            </w:pPr>
            <w:r>
              <w:rPr>
                <w:w w:val="100"/>
              </w:rPr>
              <w:lastRenderedPageBreak/>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404175F" w14:textId="77777777" w:rsidR="002E6732" w:rsidRDefault="002E6732" w:rsidP="00F235F9">
            <w:pPr>
              <w:pStyle w:val="CellHeading"/>
            </w:pPr>
            <w:r>
              <w:rPr>
                <w:w w:val="100"/>
              </w:rPr>
              <w:t>Coding rate</w:t>
            </w:r>
          </w:p>
        </w:tc>
        <w:tc>
          <w:tcPr>
            <w:tcW w:w="162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C0185E1" w14:textId="77777777" w:rsidR="002E6732" w:rsidRDefault="002E6732" w:rsidP="00F235F9">
            <w:pPr>
              <w:pStyle w:val="CellHeading"/>
            </w:pPr>
            <w:r>
              <w:rPr>
                <w:w w:val="100"/>
              </w:rPr>
              <w:t>Relative constellation error in an EHT MU PPDU (dB)</w:t>
            </w:r>
          </w:p>
        </w:tc>
        <w:tc>
          <w:tcPr>
            <w:tcW w:w="22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79F802" w14:textId="77777777" w:rsidR="002E6732" w:rsidRDefault="002E6732" w:rsidP="00F235F9">
            <w:pPr>
              <w:pStyle w:val="CellHeading"/>
            </w:pPr>
            <w:r>
              <w:rPr>
                <w:w w:val="100"/>
              </w:rPr>
              <w:t>Relative constellation error in an EHT TB PPDU when transmit power is larger than the maximum power of EHT-MCS</w:t>
            </w:r>
            <w:r>
              <w:rPr>
                <w:b w:val="0"/>
                <w:bCs w:val="0"/>
                <w:w w:val="100"/>
                <w:sz w:val="20"/>
                <w:szCs w:val="20"/>
              </w:rPr>
              <w:t> </w:t>
            </w:r>
            <w:r>
              <w:rPr>
                <w:w w:val="100"/>
              </w:rPr>
              <w:t>7 (dB)</w:t>
            </w:r>
          </w:p>
        </w:tc>
        <w:tc>
          <w:tcPr>
            <w:tcW w:w="22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F2C3472" w14:textId="77777777" w:rsidR="002E6732" w:rsidRDefault="002E6732" w:rsidP="00F235F9">
            <w:pPr>
              <w:pStyle w:val="CellHeading"/>
            </w:pPr>
            <w:r>
              <w:rPr>
                <w:w w:val="100"/>
              </w:rPr>
              <w:t>Relative constellation error in an EHT TB PPDU when transmit power is less than or equal to the maximum power of EHT-MCS</w:t>
            </w:r>
            <w:r>
              <w:rPr>
                <w:b w:val="0"/>
                <w:bCs w:val="0"/>
                <w:w w:val="100"/>
                <w:sz w:val="20"/>
                <w:szCs w:val="20"/>
              </w:rPr>
              <w:t> </w:t>
            </w:r>
            <w:r>
              <w:rPr>
                <w:w w:val="100"/>
              </w:rPr>
              <w:t>7 (dB)</w:t>
            </w:r>
          </w:p>
        </w:tc>
      </w:tr>
      <w:tr w:rsidR="002E6732" w14:paraId="27F498E3" w14:textId="77777777" w:rsidTr="00F235F9">
        <w:trPr>
          <w:trHeight w:val="294"/>
          <w:jc w:val="center"/>
        </w:trPr>
        <w:tc>
          <w:tcPr>
            <w:tcW w:w="1400" w:type="dxa"/>
            <w:vMerge/>
            <w:tcBorders>
              <w:top w:val="single" w:sz="10" w:space="0" w:color="000000"/>
              <w:left w:val="single" w:sz="10" w:space="0" w:color="000000"/>
              <w:bottom w:val="single" w:sz="3" w:space="0" w:color="000000"/>
              <w:right w:val="single" w:sz="2" w:space="0" w:color="000000"/>
            </w:tcBorders>
          </w:tcPr>
          <w:p w14:paraId="35CFE28F" w14:textId="77777777" w:rsidR="002E6732" w:rsidRDefault="002E6732" w:rsidP="00F235F9">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heme="minorBidi"/>
                <w:b w:val="0"/>
                <w:bCs w:val="0"/>
                <w:color w:val="auto"/>
                <w:w w:val="100"/>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033350EF" w14:textId="77777777" w:rsidR="002E6732" w:rsidRDefault="002E6732" w:rsidP="00F235F9">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heme="minorBidi"/>
                <w:b w:val="0"/>
                <w:bCs w:val="0"/>
                <w:color w:val="auto"/>
                <w:w w:val="100"/>
                <w:sz w:val="24"/>
                <w:szCs w:val="24"/>
              </w:rPr>
            </w:pPr>
          </w:p>
        </w:tc>
        <w:tc>
          <w:tcPr>
            <w:tcW w:w="1620" w:type="dxa"/>
            <w:vMerge/>
            <w:tcBorders>
              <w:top w:val="single" w:sz="10" w:space="0" w:color="000000"/>
              <w:left w:val="single" w:sz="2" w:space="0" w:color="000000"/>
              <w:bottom w:val="single" w:sz="10" w:space="0" w:color="000000"/>
              <w:right w:val="single" w:sz="2" w:space="0" w:color="000000"/>
            </w:tcBorders>
          </w:tcPr>
          <w:p w14:paraId="62B49127" w14:textId="77777777" w:rsidR="002E6732" w:rsidRDefault="002E6732" w:rsidP="00F235F9">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heme="minorBidi"/>
                <w:b w:val="0"/>
                <w:bCs w:val="0"/>
                <w:color w:val="auto"/>
                <w:w w:val="100"/>
                <w:sz w:val="24"/>
                <w:szCs w:val="24"/>
              </w:rPr>
            </w:pPr>
          </w:p>
        </w:tc>
        <w:tc>
          <w:tcPr>
            <w:tcW w:w="2200" w:type="dxa"/>
            <w:vMerge/>
            <w:tcBorders>
              <w:top w:val="single" w:sz="10" w:space="0" w:color="000000"/>
              <w:left w:val="single" w:sz="2" w:space="0" w:color="000000"/>
              <w:bottom w:val="single" w:sz="10" w:space="0" w:color="000000"/>
              <w:right w:val="single" w:sz="2" w:space="0" w:color="000000"/>
            </w:tcBorders>
          </w:tcPr>
          <w:p w14:paraId="44316514" w14:textId="77777777" w:rsidR="002E6732" w:rsidRDefault="002E6732" w:rsidP="00F235F9">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heme="minorBidi"/>
                <w:b w:val="0"/>
                <w:bCs w:val="0"/>
                <w:color w:val="auto"/>
                <w:w w:val="100"/>
                <w:sz w:val="24"/>
                <w:szCs w:val="24"/>
              </w:rPr>
            </w:pPr>
          </w:p>
        </w:tc>
        <w:tc>
          <w:tcPr>
            <w:tcW w:w="2200" w:type="dxa"/>
            <w:vMerge/>
            <w:tcBorders>
              <w:top w:val="single" w:sz="10" w:space="0" w:color="000000"/>
              <w:left w:val="single" w:sz="2" w:space="0" w:color="000000"/>
              <w:bottom w:val="single" w:sz="10" w:space="0" w:color="000000"/>
              <w:right w:val="single" w:sz="10" w:space="0" w:color="000000"/>
            </w:tcBorders>
          </w:tcPr>
          <w:p w14:paraId="35FF8DED" w14:textId="77777777" w:rsidR="002E6732" w:rsidRDefault="002E6732" w:rsidP="00F235F9">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heme="minorBidi"/>
                <w:b w:val="0"/>
                <w:bCs w:val="0"/>
                <w:color w:val="auto"/>
                <w:w w:val="100"/>
                <w:sz w:val="24"/>
                <w:szCs w:val="24"/>
              </w:rPr>
            </w:pPr>
          </w:p>
        </w:tc>
      </w:tr>
      <w:tr w:rsidR="002E6732" w14:paraId="7B7099E6" w14:textId="77777777" w:rsidTr="00F235F9">
        <w:trPr>
          <w:trHeight w:val="360"/>
          <w:jc w:val="center"/>
        </w:trPr>
        <w:tc>
          <w:tcPr>
            <w:tcW w:w="14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D9A037F" w14:textId="77777777" w:rsidR="002E6732" w:rsidRDefault="002E6732" w:rsidP="00F235F9">
            <w:pPr>
              <w:pStyle w:val="CellBody"/>
              <w:jc w:val="center"/>
            </w:pPr>
            <w:r>
              <w:rPr>
                <w:w w:val="100"/>
              </w:rPr>
              <w:t>BPSK</w:t>
            </w:r>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850078" w14:textId="77777777" w:rsidR="002E6732" w:rsidRDefault="002E6732" w:rsidP="00F235F9">
            <w:pPr>
              <w:pStyle w:val="CellBody"/>
              <w:jc w:val="center"/>
            </w:pPr>
            <w:r>
              <w:rPr>
                <w:w w:val="100"/>
              </w:rPr>
              <w:t>1/2</w:t>
            </w:r>
          </w:p>
        </w:tc>
        <w:tc>
          <w:tcPr>
            <w:tcW w:w="16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6FD3A3" w14:textId="77777777" w:rsidR="002E6732" w:rsidRDefault="002E6732" w:rsidP="00F235F9">
            <w:pPr>
              <w:pStyle w:val="CellBody"/>
              <w:jc w:val="center"/>
            </w:pPr>
            <w:r>
              <w:rPr>
                <w:w w:val="100"/>
              </w:rPr>
              <w:t>–5</w:t>
            </w:r>
          </w:p>
        </w:tc>
        <w:tc>
          <w:tcPr>
            <w:tcW w:w="2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16D81A" w14:textId="77777777" w:rsidR="002E6732" w:rsidRDefault="002E6732" w:rsidP="00F235F9">
            <w:pPr>
              <w:pStyle w:val="CellBody"/>
              <w:jc w:val="center"/>
            </w:pPr>
            <w:r>
              <w:rPr>
                <w:w w:val="100"/>
              </w:rPr>
              <w:t>–13</w:t>
            </w:r>
          </w:p>
        </w:tc>
        <w:tc>
          <w:tcPr>
            <w:tcW w:w="22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6D26A6" w14:textId="77777777" w:rsidR="002E6732" w:rsidRDefault="002E6732" w:rsidP="00F235F9">
            <w:pPr>
              <w:pStyle w:val="CellBody"/>
              <w:jc w:val="center"/>
            </w:pPr>
            <w:r>
              <w:rPr>
                <w:w w:val="100"/>
              </w:rPr>
              <w:t>–27</w:t>
            </w:r>
          </w:p>
        </w:tc>
      </w:tr>
      <w:tr w:rsidR="002E6732" w14:paraId="587E1FD5"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CD0677" w14:textId="77777777" w:rsidR="002E6732" w:rsidRDefault="002E6732" w:rsidP="00F235F9">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7DCB16" w14:textId="77777777" w:rsidR="002E6732" w:rsidRDefault="002E6732" w:rsidP="00F235F9">
            <w:pPr>
              <w:pStyle w:val="CellBody"/>
              <w:jc w:val="center"/>
            </w:pPr>
            <w:r>
              <w:rPr>
                <w:w w:val="100"/>
              </w:rPr>
              <w:t>1/2</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E4EC40" w14:textId="77777777" w:rsidR="002E6732" w:rsidRDefault="002E6732" w:rsidP="00F235F9">
            <w:pPr>
              <w:pStyle w:val="CellBody"/>
              <w:jc w:val="center"/>
            </w:pPr>
            <w:r>
              <w:rPr>
                <w:w w:val="100"/>
              </w:rPr>
              <w:t>–10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48243F" w14:textId="77777777" w:rsidR="002E6732" w:rsidRDefault="002E6732" w:rsidP="00F235F9">
            <w:pPr>
              <w:pStyle w:val="CellBody"/>
              <w:jc w:val="center"/>
            </w:pPr>
            <w:r>
              <w:rPr>
                <w:w w:val="100"/>
              </w:rPr>
              <w:t>–13</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A36C4A" w14:textId="77777777" w:rsidR="002E6732" w:rsidRDefault="002E6732" w:rsidP="00F235F9">
            <w:pPr>
              <w:pStyle w:val="CellBody"/>
              <w:jc w:val="center"/>
            </w:pPr>
            <w:r>
              <w:rPr>
                <w:w w:val="100"/>
              </w:rPr>
              <w:t>–27</w:t>
            </w:r>
          </w:p>
        </w:tc>
      </w:tr>
      <w:tr w:rsidR="002E6732" w14:paraId="4DF3EC06"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981D1F" w14:textId="77777777" w:rsidR="002E6732" w:rsidRDefault="002E6732" w:rsidP="00F235F9">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A219EF" w14:textId="77777777" w:rsidR="002E6732" w:rsidRDefault="002E6732" w:rsidP="00F235F9">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C9C069" w14:textId="77777777" w:rsidR="002E6732" w:rsidRDefault="002E6732" w:rsidP="00F235F9">
            <w:pPr>
              <w:pStyle w:val="CellBody"/>
              <w:jc w:val="center"/>
            </w:pPr>
            <w:r>
              <w:rPr>
                <w:w w:val="100"/>
              </w:rPr>
              <w:t>–13</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E76D22" w14:textId="77777777" w:rsidR="002E6732" w:rsidRDefault="002E6732" w:rsidP="00F235F9">
            <w:pPr>
              <w:pStyle w:val="CellBody"/>
              <w:jc w:val="center"/>
            </w:pPr>
            <w:r>
              <w:rPr>
                <w:w w:val="100"/>
              </w:rPr>
              <w:t>–13</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52AE42" w14:textId="77777777" w:rsidR="002E6732" w:rsidRDefault="002E6732" w:rsidP="00F235F9">
            <w:pPr>
              <w:pStyle w:val="CellBody"/>
              <w:jc w:val="center"/>
            </w:pPr>
            <w:r>
              <w:rPr>
                <w:w w:val="100"/>
              </w:rPr>
              <w:t>–27</w:t>
            </w:r>
          </w:p>
        </w:tc>
      </w:tr>
      <w:tr w:rsidR="002E6732" w14:paraId="35E69798"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B2780D" w14:textId="77777777" w:rsidR="002E6732" w:rsidRDefault="002E6732" w:rsidP="00F235F9">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B44457" w14:textId="77777777" w:rsidR="002E6732" w:rsidRDefault="002E6732" w:rsidP="00F235F9">
            <w:pPr>
              <w:pStyle w:val="CellBody"/>
              <w:jc w:val="center"/>
            </w:pPr>
            <w:r>
              <w:rPr>
                <w:w w:val="100"/>
              </w:rPr>
              <w:t>1/2</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AEB198" w14:textId="77777777" w:rsidR="002E6732" w:rsidRDefault="002E6732" w:rsidP="00F235F9">
            <w:pPr>
              <w:pStyle w:val="CellBody"/>
              <w:jc w:val="center"/>
            </w:pPr>
            <w:r>
              <w:rPr>
                <w:w w:val="100"/>
              </w:rPr>
              <w:t>–16</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DFF4F4" w14:textId="77777777" w:rsidR="002E6732" w:rsidRDefault="002E6732" w:rsidP="00F235F9">
            <w:pPr>
              <w:pStyle w:val="CellBody"/>
              <w:jc w:val="center"/>
            </w:pPr>
            <w:r>
              <w:rPr>
                <w:w w:val="100"/>
              </w:rPr>
              <w:t>–16</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C4FB3A" w14:textId="77777777" w:rsidR="002E6732" w:rsidRDefault="002E6732" w:rsidP="00F235F9">
            <w:pPr>
              <w:pStyle w:val="CellBody"/>
              <w:jc w:val="center"/>
            </w:pPr>
            <w:r>
              <w:rPr>
                <w:w w:val="100"/>
              </w:rPr>
              <w:t>–27</w:t>
            </w:r>
          </w:p>
        </w:tc>
      </w:tr>
      <w:tr w:rsidR="002E6732" w14:paraId="51E28D0A"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526C8C" w14:textId="77777777" w:rsidR="002E6732" w:rsidRDefault="002E6732" w:rsidP="00F235F9">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1B17E3" w14:textId="77777777" w:rsidR="002E6732" w:rsidRDefault="002E6732" w:rsidP="00F235F9">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706848" w14:textId="77777777" w:rsidR="002E6732" w:rsidRDefault="002E6732" w:rsidP="00F235F9">
            <w:pPr>
              <w:pStyle w:val="CellBody"/>
              <w:jc w:val="center"/>
            </w:pPr>
            <w:r>
              <w:rPr>
                <w:w w:val="100"/>
              </w:rPr>
              <w:t>–19</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5D8613" w14:textId="77777777" w:rsidR="002E6732" w:rsidRDefault="002E6732" w:rsidP="00F235F9">
            <w:pPr>
              <w:pStyle w:val="CellBody"/>
              <w:jc w:val="center"/>
            </w:pPr>
            <w:r>
              <w:rPr>
                <w:w w:val="100"/>
              </w:rPr>
              <w:t>–19</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ED3A4E" w14:textId="77777777" w:rsidR="002E6732" w:rsidRDefault="002E6732" w:rsidP="00F235F9">
            <w:pPr>
              <w:pStyle w:val="CellBody"/>
              <w:jc w:val="center"/>
            </w:pPr>
            <w:r>
              <w:rPr>
                <w:w w:val="100"/>
              </w:rPr>
              <w:t>–27</w:t>
            </w:r>
          </w:p>
        </w:tc>
      </w:tr>
      <w:tr w:rsidR="002E6732" w14:paraId="2E2689A5"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499624" w14:textId="77777777" w:rsidR="002E6732" w:rsidRDefault="002E6732" w:rsidP="00F235F9">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11D74B" w14:textId="77777777" w:rsidR="002E6732" w:rsidRDefault="002E6732" w:rsidP="00F235F9">
            <w:pPr>
              <w:pStyle w:val="CellBody"/>
              <w:jc w:val="center"/>
            </w:pPr>
            <w:r>
              <w:rPr>
                <w:w w:val="100"/>
              </w:rPr>
              <w:t>2/3</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7D2799" w14:textId="77777777" w:rsidR="002E6732" w:rsidRDefault="002E6732" w:rsidP="00F235F9">
            <w:pPr>
              <w:pStyle w:val="CellBody"/>
              <w:jc w:val="center"/>
            </w:pPr>
            <w:r>
              <w:rPr>
                <w:w w:val="100"/>
              </w:rPr>
              <w:t>–22</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64D9C5" w14:textId="77777777" w:rsidR="002E6732" w:rsidRDefault="002E6732" w:rsidP="00F235F9">
            <w:pPr>
              <w:pStyle w:val="CellBody"/>
              <w:jc w:val="center"/>
            </w:pPr>
            <w:r>
              <w:rPr>
                <w:w w:val="100"/>
              </w:rPr>
              <w:t>–22</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033574" w14:textId="77777777" w:rsidR="002E6732" w:rsidRDefault="002E6732" w:rsidP="00F235F9">
            <w:pPr>
              <w:pStyle w:val="CellBody"/>
              <w:jc w:val="center"/>
            </w:pPr>
            <w:r>
              <w:rPr>
                <w:w w:val="100"/>
              </w:rPr>
              <w:t>–27</w:t>
            </w:r>
          </w:p>
        </w:tc>
      </w:tr>
      <w:tr w:rsidR="002E6732" w14:paraId="148170C1"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77B4501" w14:textId="77777777" w:rsidR="002E6732" w:rsidRDefault="002E6732" w:rsidP="00F235F9">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12E478" w14:textId="77777777" w:rsidR="002E6732" w:rsidRDefault="002E6732" w:rsidP="00F235F9">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D3B6C5" w14:textId="77777777" w:rsidR="002E6732" w:rsidRDefault="002E6732" w:rsidP="00F235F9">
            <w:pPr>
              <w:pStyle w:val="CellBody"/>
              <w:jc w:val="center"/>
            </w:pPr>
            <w:r>
              <w:rPr>
                <w:w w:val="100"/>
              </w:rPr>
              <w:t>–25</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17820D" w14:textId="77777777" w:rsidR="002E6732" w:rsidRDefault="002E6732" w:rsidP="00F235F9">
            <w:pPr>
              <w:pStyle w:val="CellBody"/>
              <w:jc w:val="center"/>
            </w:pPr>
            <w:r>
              <w:rPr>
                <w:w w:val="100"/>
              </w:rPr>
              <w:t>–25</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E5086F" w14:textId="77777777" w:rsidR="002E6732" w:rsidRDefault="002E6732" w:rsidP="00F235F9">
            <w:pPr>
              <w:pStyle w:val="CellBody"/>
              <w:jc w:val="center"/>
            </w:pPr>
            <w:r>
              <w:rPr>
                <w:w w:val="100"/>
              </w:rPr>
              <w:t>–27</w:t>
            </w:r>
          </w:p>
        </w:tc>
      </w:tr>
      <w:tr w:rsidR="002E6732" w14:paraId="15480A4D"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CF5B34" w14:textId="77777777" w:rsidR="002E6732" w:rsidRDefault="002E6732" w:rsidP="00F235F9">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EAB17B" w14:textId="77777777" w:rsidR="002E6732" w:rsidRDefault="002E6732" w:rsidP="00F235F9">
            <w:pPr>
              <w:pStyle w:val="CellBody"/>
              <w:jc w:val="center"/>
            </w:pPr>
            <w:r>
              <w:rPr>
                <w:w w:val="100"/>
              </w:rPr>
              <w:t>5/6</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A7A27D" w14:textId="77777777" w:rsidR="002E6732" w:rsidRDefault="002E6732" w:rsidP="00F235F9">
            <w:pPr>
              <w:pStyle w:val="CellBody"/>
              <w:jc w:val="center"/>
            </w:pPr>
            <w:r>
              <w:rPr>
                <w:w w:val="100"/>
              </w:rPr>
              <w:t>–27</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1150FA" w14:textId="77777777" w:rsidR="002E6732" w:rsidRDefault="002E6732" w:rsidP="00F235F9">
            <w:pPr>
              <w:pStyle w:val="CellBody"/>
              <w:jc w:val="center"/>
            </w:pPr>
            <w:r>
              <w:rPr>
                <w:w w:val="100"/>
              </w:rPr>
              <w:t>–27</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5C702C" w14:textId="77777777" w:rsidR="002E6732" w:rsidRDefault="002E6732" w:rsidP="00F235F9">
            <w:pPr>
              <w:pStyle w:val="CellBody"/>
              <w:jc w:val="center"/>
            </w:pPr>
            <w:r>
              <w:rPr>
                <w:w w:val="100"/>
              </w:rPr>
              <w:t>–27</w:t>
            </w:r>
          </w:p>
        </w:tc>
      </w:tr>
      <w:tr w:rsidR="002E6732" w14:paraId="1A85155B"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7BFD5F0" w14:textId="77777777" w:rsidR="002E6732" w:rsidRDefault="002E6732" w:rsidP="00F235F9">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7F00DF" w14:textId="77777777" w:rsidR="002E6732" w:rsidRDefault="002E6732" w:rsidP="00F235F9">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515D0D" w14:textId="77777777" w:rsidR="002E6732" w:rsidRDefault="002E6732" w:rsidP="00F235F9">
            <w:pPr>
              <w:pStyle w:val="CellBody"/>
              <w:jc w:val="center"/>
            </w:pPr>
            <w:r>
              <w:rPr>
                <w:w w:val="100"/>
              </w:rPr>
              <w:t>–30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6BA718" w14:textId="77777777" w:rsidR="002E6732" w:rsidRDefault="002E6732" w:rsidP="00F235F9">
            <w:pPr>
              <w:pStyle w:val="CellBody"/>
              <w:jc w:val="center"/>
            </w:pPr>
            <w:r>
              <w:rPr>
                <w:w w:val="100"/>
              </w:rPr>
              <w:t>–30</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CF628B9" w14:textId="77777777" w:rsidR="002E6732" w:rsidRDefault="002E6732" w:rsidP="00F235F9">
            <w:pPr>
              <w:pStyle w:val="CellBody"/>
              <w:jc w:val="center"/>
            </w:pPr>
            <w:r>
              <w:rPr>
                <w:w w:val="100"/>
              </w:rPr>
              <w:t>–30</w:t>
            </w:r>
          </w:p>
        </w:tc>
      </w:tr>
      <w:tr w:rsidR="002E6732" w14:paraId="7F2BB0E1"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90F6DB" w14:textId="77777777" w:rsidR="002E6732" w:rsidRDefault="002E6732" w:rsidP="00F235F9">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5B359C" w14:textId="77777777" w:rsidR="002E6732" w:rsidRDefault="002E6732" w:rsidP="00F235F9">
            <w:pPr>
              <w:pStyle w:val="CellBody"/>
              <w:jc w:val="center"/>
            </w:pPr>
            <w:r>
              <w:rPr>
                <w:w w:val="100"/>
              </w:rPr>
              <w:t>5/6</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245380" w14:textId="77777777" w:rsidR="002E6732" w:rsidRDefault="002E6732" w:rsidP="00F235F9">
            <w:pPr>
              <w:pStyle w:val="CellBody"/>
              <w:jc w:val="center"/>
            </w:pPr>
            <w:r>
              <w:rPr>
                <w:w w:val="100"/>
              </w:rPr>
              <w:t>–32</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A42752" w14:textId="77777777" w:rsidR="002E6732" w:rsidRDefault="002E6732" w:rsidP="00F235F9">
            <w:pPr>
              <w:pStyle w:val="CellBody"/>
              <w:jc w:val="center"/>
            </w:pPr>
            <w:r>
              <w:rPr>
                <w:w w:val="100"/>
              </w:rPr>
              <w:t>–32</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855C1E" w14:textId="77777777" w:rsidR="002E6732" w:rsidRDefault="002E6732" w:rsidP="00F235F9">
            <w:pPr>
              <w:pStyle w:val="CellBody"/>
              <w:jc w:val="center"/>
            </w:pPr>
            <w:r>
              <w:rPr>
                <w:w w:val="100"/>
              </w:rPr>
              <w:t>–32</w:t>
            </w:r>
          </w:p>
        </w:tc>
      </w:tr>
      <w:tr w:rsidR="002E6732" w14:paraId="1749BD25"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2D9A9A" w14:textId="77777777" w:rsidR="002E6732" w:rsidRDefault="002E6732" w:rsidP="00F235F9">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90F151" w14:textId="77777777" w:rsidR="002E6732" w:rsidRDefault="002E6732" w:rsidP="00F235F9">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86956E" w14:textId="77777777" w:rsidR="002E6732" w:rsidRDefault="002E6732" w:rsidP="00F235F9">
            <w:pPr>
              <w:pStyle w:val="CellBody"/>
              <w:jc w:val="center"/>
              <w:rPr>
                <w:color w:val="FF0000"/>
              </w:rPr>
            </w:pPr>
            <w:r>
              <w:rPr>
                <w:color w:val="FF0000"/>
                <w:w w:val="100"/>
              </w:rPr>
              <w:t>[–35/–32] (TBD)</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1F711B" w14:textId="77777777" w:rsidR="002E6732" w:rsidRDefault="002E6732" w:rsidP="00F235F9">
            <w:pPr>
              <w:pStyle w:val="CellBody"/>
              <w:jc w:val="center"/>
            </w:pPr>
            <w:r>
              <w:rPr>
                <w:color w:val="FF0000"/>
                <w:w w:val="100"/>
              </w:rPr>
              <w:t>[–35/–32] (TBD)</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42F1FA" w14:textId="77777777" w:rsidR="002E6732" w:rsidRDefault="002E6732" w:rsidP="00F235F9">
            <w:pPr>
              <w:pStyle w:val="CellBody"/>
              <w:jc w:val="center"/>
            </w:pPr>
            <w:r>
              <w:rPr>
                <w:color w:val="FF0000"/>
                <w:w w:val="100"/>
              </w:rPr>
              <w:t>[–35/–32] (TBD)</w:t>
            </w:r>
          </w:p>
        </w:tc>
      </w:tr>
      <w:tr w:rsidR="002E6732" w14:paraId="60333726"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E9E633" w14:textId="77777777" w:rsidR="002E6732" w:rsidRDefault="002E6732" w:rsidP="00F235F9">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30D704" w14:textId="77777777" w:rsidR="002E6732" w:rsidRDefault="002E6732" w:rsidP="00F235F9">
            <w:pPr>
              <w:pStyle w:val="CellBody"/>
              <w:jc w:val="center"/>
            </w:pPr>
            <w:r>
              <w:rPr>
                <w:w w:val="100"/>
              </w:rPr>
              <w:t>5/6</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B59FE8" w14:textId="77777777" w:rsidR="002E6732" w:rsidRDefault="002E6732" w:rsidP="00F235F9">
            <w:pPr>
              <w:pStyle w:val="CellBody"/>
              <w:jc w:val="center"/>
            </w:pPr>
            <w:r>
              <w:rPr>
                <w:color w:val="FF0000"/>
                <w:w w:val="100"/>
              </w:rPr>
              <w:t>[–35/–32] (TBD)</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C43D89" w14:textId="77777777" w:rsidR="002E6732" w:rsidRDefault="002E6732" w:rsidP="00F235F9">
            <w:pPr>
              <w:pStyle w:val="CellBody"/>
              <w:jc w:val="center"/>
            </w:pPr>
            <w:r>
              <w:rPr>
                <w:color w:val="FF0000"/>
                <w:w w:val="100"/>
              </w:rPr>
              <w:t>[–35/–32] (TBD)</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79515E" w14:textId="77777777" w:rsidR="002E6732" w:rsidRDefault="002E6732" w:rsidP="00F235F9">
            <w:pPr>
              <w:pStyle w:val="CellBody"/>
              <w:jc w:val="center"/>
            </w:pPr>
            <w:r>
              <w:rPr>
                <w:color w:val="FF0000"/>
                <w:w w:val="100"/>
              </w:rPr>
              <w:t>[–35/–32] (TBD)</w:t>
            </w:r>
          </w:p>
        </w:tc>
      </w:tr>
      <w:tr w:rsidR="002E6732" w14:paraId="72C39C35"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D79464" w14:textId="77777777" w:rsidR="002E6732" w:rsidRDefault="002E6732" w:rsidP="00F235F9">
            <w:pPr>
              <w:pStyle w:val="CellBody"/>
              <w:jc w:val="center"/>
            </w:pPr>
            <w:r>
              <w:rPr>
                <w:w w:val="100"/>
              </w:rPr>
              <w:t>4096-QAM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6483EB" w14:textId="77777777" w:rsidR="002E6732" w:rsidRDefault="002E6732" w:rsidP="00F235F9">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257BB3" w14:textId="77777777" w:rsidR="002E6732" w:rsidRDefault="002E6732" w:rsidP="00F235F9">
            <w:pPr>
              <w:pStyle w:val="CellBody"/>
              <w:jc w:val="center"/>
            </w:pPr>
            <w:r>
              <w:rPr>
                <w:w w:val="100"/>
              </w:rPr>
              <w:t>–38</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077E1D" w14:textId="77777777" w:rsidR="002E6732" w:rsidRDefault="002E6732" w:rsidP="00F235F9">
            <w:pPr>
              <w:pStyle w:val="CellBody"/>
              <w:jc w:val="center"/>
            </w:pPr>
            <w:r>
              <w:rPr>
                <w:w w:val="100"/>
              </w:rPr>
              <w:t>–38</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7DCA39" w14:textId="77777777" w:rsidR="002E6732" w:rsidRDefault="002E6732" w:rsidP="00F235F9">
            <w:pPr>
              <w:pStyle w:val="CellBody"/>
              <w:jc w:val="center"/>
            </w:pPr>
            <w:r>
              <w:rPr>
                <w:w w:val="100"/>
              </w:rPr>
              <w:t>–38</w:t>
            </w:r>
          </w:p>
        </w:tc>
      </w:tr>
      <w:tr w:rsidR="002E6732" w14:paraId="0AD6CBE4"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4CA399" w14:textId="77777777" w:rsidR="002E6732" w:rsidRDefault="002E6732" w:rsidP="00F235F9">
            <w:pPr>
              <w:pStyle w:val="CellBody"/>
              <w:jc w:val="center"/>
            </w:pPr>
            <w:r>
              <w:rPr>
                <w:w w:val="100"/>
              </w:rPr>
              <w:t>4096-QAM</w:t>
            </w:r>
          </w:p>
        </w:tc>
        <w:tc>
          <w:tcPr>
            <w:tcW w:w="8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782D18A5" w14:textId="77777777" w:rsidR="002E6732" w:rsidRDefault="002E6732" w:rsidP="00F235F9">
            <w:pPr>
              <w:pStyle w:val="CellBody"/>
              <w:jc w:val="center"/>
            </w:pPr>
            <w:r>
              <w:rPr>
                <w:w w:val="100"/>
              </w:rPr>
              <w:t>5/6</w:t>
            </w:r>
          </w:p>
        </w:tc>
        <w:tc>
          <w:tcPr>
            <w:tcW w:w="162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751759A4" w14:textId="77777777" w:rsidR="002E6732" w:rsidRDefault="002E6732" w:rsidP="00F235F9">
            <w:pPr>
              <w:pStyle w:val="CellBody"/>
              <w:jc w:val="center"/>
            </w:pPr>
            <w:r>
              <w:rPr>
                <w:w w:val="100"/>
              </w:rPr>
              <w:t>–38</w:t>
            </w:r>
          </w:p>
        </w:tc>
        <w:tc>
          <w:tcPr>
            <w:tcW w:w="22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1BD6D168" w14:textId="77777777" w:rsidR="002E6732" w:rsidRDefault="002E6732" w:rsidP="00F235F9">
            <w:pPr>
              <w:pStyle w:val="CellBody"/>
              <w:jc w:val="center"/>
            </w:pPr>
            <w:r>
              <w:rPr>
                <w:w w:val="100"/>
              </w:rPr>
              <w:t>–38</w:t>
            </w:r>
          </w:p>
        </w:tc>
        <w:tc>
          <w:tcPr>
            <w:tcW w:w="2200" w:type="dxa"/>
            <w:tcBorders>
              <w:top w:val="nil"/>
              <w:left w:val="single" w:sz="2" w:space="0" w:color="000000"/>
              <w:bottom w:val="single" w:sz="3" w:space="0" w:color="000000"/>
              <w:right w:val="single" w:sz="10" w:space="0" w:color="000000"/>
            </w:tcBorders>
            <w:tcMar>
              <w:top w:w="120" w:type="dxa"/>
              <w:left w:w="120" w:type="dxa"/>
              <w:bottom w:w="60" w:type="dxa"/>
              <w:right w:w="120" w:type="dxa"/>
            </w:tcMar>
          </w:tcPr>
          <w:p w14:paraId="1B2C3AC1" w14:textId="77777777" w:rsidR="002E6732" w:rsidRDefault="002E6732" w:rsidP="00F235F9">
            <w:pPr>
              <w:pStyle w:val="CellBody"/>
              <w:jc w:val="center"/>
            </w:pPr>
            <w:r>
              <w:rPr>
                <w:w w:val="100"/>
              </w:rPr>
              <w:t>–38</w:t>
            </w:r>
          </w:p>
        </w:tc>
      </w:tr>
      <w:tr w:rsidR="002E6732" w14:paraId="7241F018" w14:textId="77777777" w:rsidTr="00F235F9">
        <w:trPr>
          <w:trHeight w:val="360"/>
          <w:jc w:val="center"/>
        </w:trPr>
        <w:tc>
          <w:tcPr>
            <w:tcW w:w="14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D58B222" w14:textId="77777777" w:rsidR="002E6732" w:rsidRDefault="002E6732" w:rsidP="00F235F9">
            <w:pPr>
              <w:pStyle w:val="CellBody"/>
              <w:jc w:val="center"/>
            </w:pPr>
            <w:r>
              <w:rPr>
                <w:w w:val="100"/>
              </w:rPr>
              <w:t>BPSK-DCM</w:t>
            </w:r>
          </w:p>
        </w:tc>
        <w:tc>
          <w:tcPr>
            <w:tcW w:w="8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EB6A70D" w14:textId="77777777" w:rsidR="002E6732" w:rsidRDefault="002E6732" w:rsidP="00F235F9">
            <w:pPr>
              <w:pStyle w:val="CellBody"/>
              <w:jc w:val="center"/>
            </w:pPr>
            <w:r>
              <w:rPr>
                <w:w w:val="100"/>
              </w:rPr>
              <w:t>1/2</w:t>
            </w:r>
          </w:p>
        </w:tc>
        <w:tc>
          <w:tcPr>
            <w:tcW w:w="162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033A2B8" w14:textId="77777777" w:rsidR="002E6732" w:rsidRDefault="002E6732" w:rsidP="00F235F9">
            <w:pPr>
              <w:pStyle w:val="CellBody"/>
              <w:jc w:val="center"/>
            </w:pPr>
            <w:r>
              <w:rPr>
                <w:w w:val="100"/>
              </w:rPr>
              <w:t>–5</w:t>
            </w:r>
          </w:p>
        </w:tc>
        <w:tc>
          <w:tcPr>
            <w:tcW w:w="22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7F65692" w14:textId="77777777" w:rsidR="002E6732" w:rsidRDefault="002E6732" w:rsidP="00F235F9">
            <w:pPr>
              <w:pStyle w:val="CellBody"/>
              <w:jc w:val="center"/>
            </w:pPr>
            <w:r>
              <w:rPr>
                <w:w w:val="100"/>
              </w:rPr>
              <w:t>–13</w:t>
            </w:r>
          </w:p>
        </w:tc>
        <w:tc>
          <w:tcPr>
            <w:tcW w:w="2200" w:type="dxa"/>
            <w:tcBorders>
              <w:top w:val="single" w:sz="3"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063DDD4" w14:textId="77777777" w:rsidR="002E6732" w:rsidRDefault="002E6732" w:rsidP="00F235F9">
            <w:pPr>
              <w:pStyle w:val="CellBody"/>
              <w:jc w:val="center"/>
            </w:pPr>
            <w:r>
              <w:rPr>
                <w:w w:val="100"/>
              </w:rPr>
              <w:t>–27</w:t>
            </w:r>
          </w:p>
        </w:tc>
      </w:tr>
      <w:tr w:rsidR="002E6732" w14:paraId="5966C6CB" w14:textId="77777777" w:rsidTr="00F235F9">
        <w:trPr>
          <w:trHeight w:val="760"/>
          <w:jc w:val="center"/>
        </w:trPr>
        <w:tc>
          <w:tcPr>
            <w:tcW w:w="8220" w:type="dxa"/>
            <w:gridSpan w:val="5"/>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6A4C001" w14:textId="77777777" w:rsidR="002E6732" w:rsidRDefault="002E6732" w:rsidP="00F235F9">
            <w:pPr>
              <w:pStyle w:val="Note"/>
            </w:pPr>
            <w:r>
              <w:rPr>
                <w:w w:val="100"/>
              </w:rPr>
              <w:t>NOTE—The maximum power of EHT-MCS 7 can be measured by setting the UL Target RSSI subfield as defined in Table 9-31j (UL Target Receive Power subfield in Trigger frame) in the Trigger frame to 127 for the RU for which the EVM test is conducted.</w:t>
            </w:r>
          </w:p>
        </w:tc>
      </w:tr>
    </w:tbl>
    <w:p w14:paraId="56E5512E" w14:textId="77777777" w:rsidR="002E6732" w:rsidRDefault="002E6732" w:rsidP="002E6732">
      <w:pPr>
        <w:pStyle w:val="T"/>
        <w:tabs>
          <w:tab w:val="left" w:pos="0"/>
        </w:tabs>
        <w:rPr>
          <w:w w:val="100"/>
        </w:rPr>
      </w:pPr>
    </w:p>
    <w:p w14:paraId="586F2E75" w14:textId="77777777" w:rsidR="002E6732" w:rsidRDefault="002E6732" w:rsidP="007829FF">
      <w:pPr>
        <w:pStyle w:val="EditorNote"/>
        <w:numPr>
          <w:ilvl w:val="0"/>
          <w:numId w:val="3"/>
        </w:numPr>
        <w:rPr>
          <w:w w:val="100"/>
        </w:rPr>
      </w:pPr>
      <w:r>
        <w:rPr>
          <w:w w:val="100"/>
        </w:rPr>
        <w:lastRenderedPageBreak/>
        <w:t>Per the authors of 20/1253r6, the following two paragraphs are TBD.</w:t>
      </w:r>
    </w:p>
    <w:p w14:paraId="512114E9" w14:textId="77777777" w:rsidR="002E6732" w:rsidRDefault="002E6732" w:rsidP="007829FF">
      <w:pPr>
        <w:pStyle w:val="D"/>
        <w:numPr>
          <w:ilvl w:val="0"/>
          <w:numId w:val="5"/>
        </w:numPr>
        <w:ind w:left="600" w:hanging="400"/>
        <w:rPr>
          <w:color w:val="FF0000"/>
          <w:w w:val="100"/>
        </w:rPr>
      </w:pPr>
      <w:r>
        <w:rPr>
          <w:color w:val="FF0000"/>
          <w:w w:val="100"/>
        </w:rPr>
        <w:t>The relative constellation error shall be less than or equal to –35</w:t>
      </w:r>
      <w:r>
        <w:rPr>
          <w:w w:val="100"/>
        </w:rPr>
        <w:t> </w:t>
      </w:r>
      <w:r>
        <w:rPr>
          <w:color w:val="FF0000"/>
          <w:w w:val="100"/>
        </w:rPr>
        <w:t>dB if amplitude drift compensation is disabled in the test equipment</w:t>
      </w:r>
    </w:p>
    <w:p w14:paraId="7D2C1AEA" w14:textId="77777777" w:rsidR="002E6732" w:rsidRDefault="002E6732" w:rsidP="007829FF">
      <w:pPr>
        <w:pStyle w:val="D"/>
        <w:numPr>
          <w:ilvl w:val="0"/>
          <w:numId w:val="5"/>
        </w:numPr>
        <w:ind w:left="600" w:hanging="400"/>
        <w:rPr>
          <w:color w:val="FF0000"/>
          <w:w w:val="100"/>
        </w:rPr>
      </w:pPr>
      <w:r>
        <w:rPr>
          <w:color w:val="FF0000"/>
          <w:w w:val="100"/>
        </w:rPr>
        <w:t>The relative constellation error shall be less than or equal to –35</w:t>
      </w:r>
      <w:r>
        <w:rPr>
          <w:w w:val="100"/>
        </w:rPr>
        <w:t> </w:t>
      </w:r>
      <w:r>
        <w:rPr>
          <w:color w:val="FF0000"/>
          <w:w w:val="100"/>
        </w:rPr>
        <w:t>dB with amplitude drift compensation enabled in the test equipment, and the relative constellation error shall be less than or equal to –32</w:t>
      </w:r>
      <w:r>
        <w:rPr>
          <w:w w:val="100"/>
        </w:rPr>
        <w:t> </w:t>
      </w:r>
      <w:r>
        <w:rPr>
          <w:color w:val="FF0000"/>
          <w:w w:val="100"/>
        </w:rPr>
        <w:t>dB with amplitude drift compensation disabled in the test equipment</w:t>
      </w:r>
    </w:p>
    <w:p w14:paraId="20116EE8" w14:textId="77777777" w:rsidR="002E6732" w:rsidRDefault="002E6732" w:rsidP="002E6732">
      <w:pPr>
        <w:pStyle w:val="T"/>
        <w:rPr>
          <w:color w:val="FF0000"/>
          <w:w w:val="100"/>
        </w:rPr>
      </w:pPr>
      <w:r>
        <w:rPr>
          <w:color w:val="FF0000"/>
          <w:w w:val="100"/>
        </w:rPr>
        <w:t>For all other constellations the relative constellation error shall be less than or equal to the values in Table</w:t>
      </w:r>
      <w:r>
        <w:rPr>
          <w:w w:val="100"/>
        </w:rPr>
        <w:t> </w:t>
      </w:r>
      <w:r>
        <w:rPr>
          <w:color w:val="FF0000"/>
          <w:w w:val="100"/>
        </w:rPr>
        <w:t>27-49</w:t>
      </w:r>
      <w:r>
        <w:rPr>
          <w:w w:val="100"/>
        </w:rPr>
        <w:t> </w:t>
      </w:r>
      <w:r>
        <w:rPr>
          <w:color w:val="FF0000"/>
          <w:w w:val="100"/>
        </w:rPr>
        <w:t>(Allowed relative constellation error versus constellation size and coding rate) whether or not amplitude drift compensation is enabled in the test equipment.</w:t>
      </w:r>
    </w:p>
    <w:p w14:paraId="57D88356" w14:textId="77777777" w:rsidR="002E6732" w:rsidRDefault="002E6732" w:rsidP="007829FF">
      <w:pPr>
        <w:pStyle w:val="H5"/>
        <w:numPr>
          <w:ilvl w:val="0"/>
          <w:numId w:val="20"/>
        </w:numPr>
        <w:tabs>
          <w:tab w:val="left" w:pos="0"/>
        </w:tabs>
        <w:rPr>
          <w:w w:val="100"/>
        </w:rPr>
      </w:pPr>
      <w:bookmarkStart w:id="8" w:name="RTF35393733383a2048352c312e"/>
      <w:r>
        <w:rPr>
          <w:w w:val="100"/>
        </w:rPr>
        <w:t>Transmitter modulation accuracy (EVM) test</w:t>
      </w:r>
      <w:bookmarkEnd w:id="8"/>
    </w:p>
    <w:p w14:paraId="283357E8" w14:textId="637596E0" w:rsidR="002E6732" w:rsidRDefault="002E6732" w:rsidP="002E6732">
      <w:pPr>
        <w:pStyle w:val="T"/>
        <w:rPr>
          <w:w w:val="100"/>
        </w:rPr>
      </w:pPr>
      <w:r>
        <w:rPr>
          <w:w w:val="100"/>
        </w:rPr>
        <w:t>The transmit modulation accuracy test shall be performed by instrumentation capable of converting the transmitted signals into a stream of complex samples at sampling rate greater than or equal to the bandwidth of the signal being transmitted</w:t>
      </w:r>
      <w:commentRangeStart w:id="9"/>
      <w:del w:id="10" w:author="Wook Bong Lee" w:date="2020-11-19T13:09:00Z">
        <w:r w:rsidDel="007B6F4E">
          <w:rPr>
            <w:w w:val="100"/>
          </w:rPr>
          <w:delText xml:space="preserve"> except that for a noncontiguous transmissions each frequency segment may be tested independently</w:delText>
        </w:r>
        <w:commentRangeEnd w:id="9"/>
        <w:r w:rsidR="007B6F4E" w:rsidDel="007B6F4E">
          <w:rPr>
            <w:rStyle w:val="CommentReference"/>
            <w:rFonts w:asciiTheme="minorHAnsi" w:hAnsiTheme="minorHAnsi" w:cstheme="minorBidi"/>
            <w:color w:val="auto"/>
            <w:w w:val="100"/>
          </w:rPr>
          <w:commentReference w:id="9"/>
        </w:r>
      </w:del>
      <w:r>
        <w:rPr>
          <w:w w:val="100"/>
        </w:rPr>
        <w:t>.</w:t>
      </w:r>
    </w:p>
    <w:p w14:paraId="54C014B4" w14:textId="77777777" w:rsidR="002E6732" w:rsidRDefault="002E6732" w:rsidP="002E6732">
      <w:pPr>
        <w:pStyle w:val="T"/>
        <w:rPr>
          <w:w w:val="100"/>
        </w:rPr>
      </w:pPr>
      <w:r>
        <w:rPr>
          <w:w w:val="100"/>
        </w:rPr>
        <w:t xml:space="preserve">In this case, transmit modulation accuracy of each segment shall meet the required value in </w:t>
      </w:r>
      <w:r>
        <w:rPr>
          <w:w w:val="100"/>
        </w:rPr>
        <w:fldChar w:fldCharType="begin"/>
      </w:r>
      <w:r>
        <w:rPr>
          <w:w w:val="100"/>
        </w:rPr>
        <w:instrText xml:space="preserve"> REF  RTF31373530363a205461626c65 \h</w:instrText>
      </w:r>
      <w:r>
        <w:rPr>
          <w:w w:val="100"/>
        </w:rPr>
      </w:r>
      <w:r>
        <w:rPr>
          <w:w w:val="100"/>
        </w:rPr>
        <w:fldChar w:fldCharType="separate"/>
      </w:r>
      <w:r>
        <w:rPr>
          <w:w w:val="100"/>
        </w:rPr>
        <w:t>Table 36-44 (Allowed relative constellation error versus constellation size and coding rate)</w:t>
      </w:r>
      <w:r>
        <w:rPr>
          <w:w w:val="100"/>
        </w:rPr>
        <w:fldChar w:fldCharType="end"/>
      </w:r>
      <w:r>
        <w:rPr>
          <w:w w:val="100"/>
        </w:rPr>
        <w:t xml:space="preserve"> using only the occupied data subcarriers within the corresponding segment. For EHT TB PPDU transmission, two sets of EVM requirements are defined in </w:t>
      </w:r>
      <w:r>
        <w:rPr>
          <w:w w:val="100"/>
        </w:rPr>
        <w:fldChar w:fldCharType="begin"/>
      </w:r>
      <w:r>
        <w:rPr>
          <w:w w:val="100"/>
        </w:rPr>
        <w:instrText xml:space="preserve"> REF  RTF31373530363a205461626c65 \h</w:instrText>
      </w:r>
      <w:r>
        <w:rPr>
          <w:w w:val="100"/>
        </w:rPr>
      </w:r>
      <w:r>
        <w:rPr>
          <w:w w:val="100"/>
        </w:rPr>
        <w:fldChar w:fldCharType="separate"/>
      </w:r>
      <w:r>
        <w:rPr>
          <w:w w:val="100"/>
        </w:rPr>
        <w:t>Table 36-44 (Allowed relative constellation error versus constellation size and coding rate)</w:t>
      </w:r>
      <w:r>
        <w:rPr>
          <w:w w:val="100"/>
        </w:rPr>
        <w:fldChar w:fldCharType="end"/>
      </w:r>
      <w:r>
        <w:rPr>
          <w:w w:val="100"/>
        </w:rPr>
        <w:t xml:space="preserve"> for different transmission power levels to assist AP in better managing the interference among multiple STAs responding to a Trigger frame.</w:t>
      </w:r>
    </w:p>
    <w:p w14:paraId="67E72AC9" w14:textId="0C6800DA" w:rsidR="002E6732" w:rsidRDefault="002E6732" w:rsidP="002E6732">
      <w:pPr>
        <w:pStyle w:val="T"/>
        <w:rPr>
          <w:w w:val="100"/>
        </w:rPr>
      </w:pPr>
      <w:r>
        <w:rPr>
          <w:w w:val="100"/>
        </w:rPr>
        <w:t xml:space="preserve">LO leakage that can potentially show up at the center frequency of the EHT PPDU tone plan and within ±3 neighboring subcarriers shall be excluded from the computation of the transmitter modulation accuracy test. The potential LO leakage subcarriers for 20 MHz operating devices are the center of primary 20 MHz of the EHT PPDU tone plan and ±3 subcarriers of it. The potential LO leakage subcarriers for 40 MHz operating devices are the center of the primary 40 MHz of the PPDU tone plan and ±3 subcarriers. The potential LO leakage subcarriers for 80 MHz operating devices are the center of the primary 80 MHz of the PPDU tone plan and ±3 subcarriers of it. The potential LO leakage tones for 160 MHz operating devices are the center of the primary 160 MHz of the PPDU tone plan and ±3 subcarriers of it. The potential LO leakage tones for 320 MHz operating devices are the center of the 320 MHz of the PPDU tone plan and ±3 subcarriers of it. </w:t>
      </w:r>
      <w:del w:id="11" w:author="Wook Bong Lee" w:date="2020-11-05T08:46:00Z">
        <w:r w:rsidDel="007B5FF0">
          <w:rPr>
            <w:color w:val="FF0000"/>
            <w:w w:val="100"/>
          </w:rPr>
          <w:delText>The potential LO leakage tones for 80+80 MHz or 160+160 MHz operating devices exist outside the PPDU bandwidth and should not affect the transmitter modulation accuracy test (TBD).</w:delText>
        </w:r>
        <w:r w:rsidDel="007B5FF0">
          <w:rPr>
            <w:w w:val="100"/>
          </w:rPr>
          <w:delText xml:space="preserve"> </w:delText>
        </w:r>
      </w:del>
      <w:r>
        <w:rPr>
          <w:w w:val="100"/>
        </w:rPr>
        <w:t xml:space="preserve">For 40 MHz operating devices that transmits 20 MHz, the potential LO leakage subcarriers exist outside the PPDU bandwidth and should not affect the transmitter modulation accuracy test. For 80 MHz operating devices that transmits 20 MHz or 40 MHz PPDU, the potential LO leakage subcarriers exist outside the PPDU bandwidth and should not affect the transmitter modulation accuracy test. For 160 MHz </w:t>
      </w:r>
      <w:del w:id="12" w:author="Wook Bong Lee" w:date="2020-11-05T08:46:00Z">
        <w:r w:rsidDel="007B5FF0">
          <w:rPr>
            <w:color w:val="FF0000"/>
            <w:w w:val="100"/>
          </w:rPr>
          <w:delText>or 80+80 MHz (TBD)</w:delText>
        </w:r>
        <w:r w:rsidDel="007B5FF0">
          <w:rPr>
            <w:w w:val="100"/>
          </w:rPr>
          <w:delText xml:space="preserve"> </w:delText>
        </w:r>
      </w:del>
      <w:r>
        <w:rPr>
          <w:w w:val="100"/>
        </w:rPr>
        <w:t xml:space="preserve">operating devices that transmits 20 MHz or 40 MHz PPDU or 80 MHz PPDU, the potential LO leakage subcarriers exist outside the PPDU bandwidth and should not affect the transmitter modulation accuracy test. For 320 MHz </w:t>
      </w:r>
      <w:del w:id="13" w:author="Wook Bong Lee" w:date="2020-11-05T08:46:00Z">
        <w:r w:rsidDel="007B5FF0">
          <w:rPr>
            <w:color w:val="FF0000"/>
            <w:w w:val="100"/>
          </w:rPr>
          <w:delText>or 160+160 MHz (TBD)</w:delText>
        </w:r>
        <w:r w:rsidDel="007B5FF0">
          <w:rPr>
            <w:w w:val="100"/>
          </w:rPr>
          <w:delText xml:space="preserve"> </w:delText>
        </w:r>
      </w:del>
      <w:r>
        <w:rPr>
          <w:w w:val="100"/>
        </w:rPr>
        <w:t xml:space="preserve">operating devices that transmits 20 MHz or 40 MHz PPDU or 80 MHz PPDU or 160 MHz PPDU, the potential LO leakage subcarriers exist outside the PPDU bandwidth and should not affect the transmitter modulation accuracy test. </w:t>
      </w:r>
    </w:p>
    <w:p w14:paraId="2A61425A" w14:textId="77777777" w:rsidR="002E6732" w:rsidRDefault="002E6732" w:rsidP="002E6732">
      <w:pPr>
        <w:pStyle w:val="T"/>
        <w:rPr>
          <w:w w:val="100"/>
        </w:rPr>
      </w:pPr>
      <w:r>
        <w:rPr>
          <w:w w:val="100"/>
        </w:rPr>
        <w:t>The transmitter modulation accuracy test procedure for the occupied subcarriers of the PPDU is similar as in steps of the transmit modulation accuracy test procedure defined in 27.3.19.4.4 (Transmitter modulation accuracy (EVM) test) as follows.</w:t>
      </w:r>
    </w:p>
    <w:p w14:paraId="703B4EA9" w14:textId="77777777" w:rsidR="002E6732" w:rsidRDefault="002E6732" w:rsidP="007829FF">
      <w:pPr>
        <w:pStyle w:val="L"/>
        <w:numPr>
          <w:ilvl w:val="0"/>
          <w:numId w:val="7"/>
        </w:numPr>
        <w:ind w:left="640" w:hanging="440"/>
        <w:rPr>
          <w:w w:val="100"/>
        </w:rPr>
      </w:pPr>
      <w:r>
        <w:rPr>
          <w:w w:val="100"/>
        </w:rPr>
        <w:t>Start of PPDU shall be detected.</w:t>
      </w:r>
    </w:p>
    <w:p w14:paraId="2E458CAD" w14:textId="77777777" w:rsidR="002E6732" w:rsidRDefault="002E6732" w:rsidP="007829FF">
      <w:pPr>
        <w:pStyle w:val="L"/>
        <w:numPr>
          <w:ilvl w:val="0"/>
          <w:numId w:val="6"/>
        </w:numPr>
        <w:ind w:left="640" w:hanging="440"/>
        <w:rPr>
          <w:w w:val="100"/>
        </w:rPr>
      </w:pPr>
      <w:r>
        <w:rPr>
          <w:w w:val="100"/>
        </w:rPr>
        <w:t>Transition from L-STF to L-LTF shall be detected and fine timing shall be established.</w:t>
      </w:r>
    </w:p>
    <w:p w14:paraId="3D329640" w14:textId="77777777" w:rsidR="002E6732" w:rsidRDefault="002E6732" w:rsidP="007829FF">
      <w:pPr>
        <w:pStyle w:val="L"/>
        <w:numPr>
          <w:ilvl w:val="0"/>
          <w:numId w:val="8"/>
        </w:numPr>
        <w:ind w:left="640" w:hanging="440"/>
        <w:rPr>
          <w:w w:val="100"/>
        </w:rPr>
      </w:pPr>
      <w:r>
        <w:rPr>
          <w:w w:val="100"/>
        </w:rPr>
        <w:t>Coarse and fine frequency offsets shall be estimated.</w:t>
      </w:r>
    </w:p>
    <w:p w14:paraId="58BAE114" w14:textId="77777777" w:rsidR="002E6732" w:rsidRDefault="002E6732" w:rsidP="007829FF">
      <w:pPr>
        <w:pStyle w:val="L"/>
        <w:numPr>
          <w:ilvl w:val="0"/>
          <w:numId w:val="9"/>
        </w:numPr>
        <w:ind w:left="640" w:hanging="440"/>
        <w:rPr>
          <w:w w:val="100"/>
        </w:rPr>
      </w:pPr>
      <w:r>
        <w:rPr>
          <w:w w:val="100"/>
        </w:rPr>
        <w:t>Symbols in a PPDU shall be derotated according to estimated frequency offset. Sampling offset drift shall be also compensated.</w:t>
      </w:r>
    </w:p>
    <w:p w14:paraId="14598F37" w14:textId="77777777" w:rsidR="002E6732" w:rsidRDefault="002E6732" w:rsidP="007829FF">
      <w:pPr>
        <w:pStyle w:val="L"/>
        <w:numPr>
          <w:ilvl w:val="0"/>
          <w:numId w:val="10"/>
        </w:numPr>
        <w:ind w:left="640" w:hanging="440"/>
        <w:rPr>
          <w:w w:val="100"/>
        </w:rPr>
      </w:pPr>
      <w:r>
        <w:rPr>
          <w:w w:val="100"/>
        </w:rPr>
        <w:lastRenderedPageBreak/>
        <w:t>For each EHT-LTF symbol, transform the symbol into subcarrier received values, estimate the phase from the pilot subcarriers, and derotate the subcarrier values according to the estimated phase.</w:t>
      </w:r>
    </w:p>
    <w:p w14:paraId="4AD7E761" w14:textId="77777777" w:rsidR="002E6732" w:rsidRDefault="002E6732" w:rsidP="007829FF">
      <w:pPr>
        <w:pStyle w:val="L"/>
        <w:numPr>
          <w:ilvl w:val="0"/>
          <w:numId w:val="11"/>
        </w:numPr>
        <w:ind w:left="640" w:hanging="440"/>
        <w:rPr>
          <w:w w:val="100"/>
        </w:rPr>
      </w:pPr>
      <w:r>
        <w:rPr>
          <w:w w:val="100"/>
        </w:rPr>
        <w:t>Estimate the complex channel response coefficient for each of the subcarriers and each of the transmit streams.</w:t>
      </w:r>
    </w:p>
    <w:p w14:paraId="57D44922" w14:textId="77777777" w:rsidR="002E6732" w:rsidRDefault="002E6732" w:rsidP="007829FF">
      <w:pPr>
        <w:pStyle w:val="L"/>
        <w:numPr>
          <w:ilvl w:val="0"/>
          <w:numId w:val="12"/>
        </w:numPr>
        <w:ind w:left="640" w:hanging="440"/>
        <w:rPr>
          <w:w w:val="100"/>
        </w:rPr>
      </w:pPr>
      <w:r>
        <w:rPr>
          <w:w w:val="100"/>
        </w:rPr>
        <w:t>For each of the data OFDM symbols, transform the symbol into subcarrier received values, estimate the phase from the pilot subcarriers, and compensate the subcarrier values according to the estimated phase, group the results from all of the receiver chains in each subcarrier to a vector, and multiply the vector by a zero-forcing equalization matrix generated from the estimated channel.</w:t>
      </w:r>
    </w:p>
    <w:p w14:paraId="06066F7A" w14:textId="77777777" w:rsidR="002E6732" w:rsidRDefault="002E6732" w:rsidP="007829FF">
      <w:pPr>
        <w:pStyle w:val="L"/>
        <w:numPr>
          <w:ilvl w:val="0"/>
          <w:numId w:val="13"/>
        </w:numPr>
        <w:ind w:left="640" w:hanging="440"/>
        <w:rPr>
          <w:w w:val="100"/>
        </w:rPr>
      </w:pPr>
      <w:r>
        <w:rPr>
          <w:w w:val="100"/>
        </w:rPr>
        <w:t>For each data-carrying subcarrier in each spatial stream of RU under test, find the closest constellation point and compute the Euclidean distance from it.</w:t>
      </w:r>
    </w:p>
    <w:p w14:paraId="3FEF51CB" w14:textId="77777777" w:rsidR="002E6732" w:rsidRDefault="002E6732" w:rsidP="007829FF">
      <w:pPr>
        <w:pStyle w:val="L"/>
        <w:numPr>
          <w:ilvl w:val="0"/>
          <w:numId w:val="14"/>
        </w:numPr>
        <w:ind w:left="640" w:hanging="440"/>
        <w:rPr>
          <w:w w:val="100"/>
        </w:rPr>
      </w:pPr>
      <w:r>
        <w:rPr>
          <w:w w:val="100"/>
        </w:rPr>
        <w:t xml:space="preserve">Compute the average across PPDUs of the RMS of all errors per PPDU as given by </w:t>
      </w:r>
      <w:r>
        <w:rPr>
          <w:w w:val="100"/>
        </w:rPr>
        <w:fldChar w:fldCharType="begin"/>
      </w:r>
      <w:r>
        <w:rPr>
          <w:w w:val="100"/>
        </w:rPr>
        <w:instrText xml:space="preserve"> REF  RTF38383836323a204571756174 \h</w:instrText>
      </w:r>
      <w:r>
        <w:rPr>
          <w:w w:val="100"/>
        </w:rPr>
      </w:r>
      <w:r>
        <w:rPr>
          <w:w w:val="100"/>
        </w:rPr>
        <w:fldChar w:fldCharType="separate"/>
      </w:r>
      <w:r>
        <w:rPr>
          <w:w w:val="100"/>
        </w:rPr>
        <w:t>Equation (36-85)</w:t>
      </w:r>
      <w:r>
        <w:rPr>
          <w:w w:val="100"/>
        </w:rPr>
        <w:fldChar w:fldCharType="end"/>
      </w:r>
      <w:r>
        <w:rPr>
          <w:w w:val="100"/>
        </w:rPr>
        <w:t>.</w:t>
      </w:r>
    </w:p>
    <w:p w14:paraId="5B21B49B" w14:textId="77777777" w:rsidR="002E6732" w:rsidRDefault="002E6732" w:rsidP="007829FF">
      <w:pPr>
        <w:pStyle w:val="Equation"/>
        <w:numPr>
          <w:ilvl w:val="0"/>
          <w:numId w:val="21"/>
        </w:numPr>
        <w:tabs>
          <w:tab w:val="clear" w:pos="1080"/>
          <w:tab w:val="left" w:pos="0"/>
        </w:tabs>
        <w:rPr>
          <w:w w:val="100"/>
        </w:rPr>
      </w:pPr>
      <w:bookmarkStart w:id="14" w:name="RTF38383836323a204571756174"/>
    </w:p>
    <w:bookmarkEnd w:id="14"/>
    <w:p w14:paraId="371A92AC" w14:textId="3746A000" w:rsidR="002E6732" w:rsidRDefault="002E6732" w:rsidP="002E6732">
      <w:pPr>
        <w:pStyle w:val="LP"/>
        <w:rPr>
          <w:w w:val="100"/>
        </w:rPr>
      </w:pPr>
      <w:r>
        <w:rPr>
          <w:noProof/>
          <w:w w:val="100"/>
        </w:rPr>
        <w:drawing>
          <wp:inline distT="0" distB="0" distL="0" distR="0" wp14:anchorId="232F64DD" wp14:editId="4A79A1F2">
            <wp:extent cx="5560695" cy="1157605"/>
            <wp:effectExtent l="0" t="0" r="0" b="444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60695" cy="1157605"/>
                    </a:xfrm>
                    <a:prstGeom prst="rect">
                      <a:avLst/>
                    </a:prstGeom>
                    <a:noFill/>
                    <a:ln>
                      <a:noFill/>
                    </a:ln>
                  </pic:spPr>
                </pic:pic>
              </a:graphicData>
            </a:graphic>
          </wp:inline>
        </w:drawing>
      </w:r>
      <w:r>
        <w:rPr>
          <w:w w:val="100"/>
        </w:rPr>
        <w:t>where</w:t>
      </w:r>
    </w:p>
    <w:p w14:paraId="1179ADB3" w14:textId="2D3A04FF" w:rsidR="002E6732" w:rsidRDefault="002E6732" w:rsidP="002E6732">
      <w:pPr>
        <w:pStyle w:val="VariableList"/>
        <w:ind w:left="1780" w:hanging="740"/>
        <w:rPr>
          <w:w w:val="100"/>
        </w:rPr>
      </w:pPr>
      <w:r>
        <w:rPr>
          <w:noProof/>
          <w:w w:val="100"/>
          <w:lang w:eastAsia="ko-KR"/>
        </w:rPr>
        <w:drawing>
          <wp:inline distT="0" distB="0" distL="0" distR="0" wp14:anchorId="6C3D3498" wp14:editId="6B72C69A">
            <wp:extent cx="1421765" cy="163830"/>
            <wp:effectExtent l="0" t="0" r="6985"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1765" cy="163830"/>
                    </a:xfrm>
                    <a:prstGeom prst="rect">
                      <a:avLst/>
                    </a:prstGeom>
                    <a:noFill/>
                    <a:ln>
                      <a:noFill/>
                    </a:ln>
                  </pic:spPr>
                </pic:pic>
              </a:graphicData>
            </a:graphic>
          </wp:inline>
        </w:drawing>
      </w:r>
      <w:r>
        <w:rPr>
          <w:w w:val="100"/>
        </w:rPr>
        <w:tab/>
        <w:t xml:space="preserve"> denotes the ideal symbol point in the complex plane in data subcarrier </w:t>
      </w:r>
      <w:r>
        <w:rPr>
          <w:noProof/>
          <w:w w:val="100"/>
          <w:lang w:eastAsia="ko-KR"/>
        </w:rPr>
        <w:drawing>
          <wp:inline distT="0" distB="0" distL="0" distR="0" wp14:anchorId="0317A1E9" wp14:editId="2D9CF6DA">
            <wp:extent cx="137160" cy="163830"/>
            <wp:effectExtent l="0" t="0" r="0" b="762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w w:val="100"/>
        </w:rPr>
        <w:t xml:space="preserve"> of the RU under test, spatial stream </w:t>
      </w:r>
      <w:r>
        <w:rPr>
          <w:noProof/>
          <w:w w:val="100"/>
          <w:lang w:eastAsia="ko-KR"/>
        </w:rPr>
        <w:drawing>
          <wp:inline distT="0" distB="0" distL="0" distR="0" wp14:anchorId="3CAB1055" wp14:editId="55D6A0F2">
            <wp:extent cx="137160" cy="163830"/>
            <wp:effectExtent l="0" t="0" r="0" b="76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w w:val="100"/>
        </w:rPr>
        <w:t xml:space="preserve">, and OFDM symbol </w:t>
      </w:r>
      <w:r>
        <w:rPr>
          <w:noProof/>
          <w:w w:val="100"/>
          <w:lang w:eastAsia="ko-KR"/>
        </w:rPr>
        <w:drawing>
          <wp:inline distT="0" distB="0" distL="0" distR="0" wp14:anchorId="099E5890" wp14:editId="0B94C378">
            <wp:extent cx="100330" cy="163830"/>
            <wp:effectExtent l="0" t="0" r="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330" cy="163830"/>
                    </a:xfrm>
                    <a:prstGeom prst="rect">
                      <a:avLst/>
                    </a:prstGeom>
                    <a:noFill/>
                    <a:ln>
                      <a:noFill/>
                    </a:ln>
                  </pic:spPr>
                </pic:pic>
              </a:graphicData>
            </a:graphic>
          </wp:inline>
        </w:drawing>
      </w:r>
      <w:r>
        <w:rPr>
          <w:w w:val="100"/>
        </w:rPr>
        <w:t xml:space="preserve"> of frame </w:t>
      </w:r>
      <w:r>
        <w:rPr>
          <w:noProof/>
          <w:w w:val="100"/>
          <w:lang w:eastAsia="ko-KR"/>
        </w:rPr>
        <w:drawing>
          <wp:inline distT="0" distB="0" distL="0" distR="0" wp14:anchorId="1AB841F7" wp14:editId="2B54A1B4">
            <wp:extent cx="100330" cy="163830"/>
            <wp:effectExtent l="0" t="0" r="0" b="762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330" cy="163830"/>
                    </a:xfrm>
                    <a:prstGeom prst="rect">
                      <a:avLst/>
                    </a:prstGeom>
                    <a:noFill/>
                    <a:ln>
                      <a:noFill/>
                    </a:ln>
                  </pic:spPr>
                </pic:pic>
              </a:graphicData>
            </a:graphic>
          </wp:inline>
        </w:drawing>
      </w:r>
      <w:r>
        <w:rPr>
          <w:w w:val="100"/>
        </w:rPr>
        <w:t>.</w:t>
      </w:r>
    </w:p>
    <w:p w14:paraId="04095E02" w14:textId="270D455B" w:rsidR="002E6732" w:rsidRDefault="002E6732" w:rsidP="002E6732">
      <w:pPr>
        <w:pStyle w:val="VariableList"/>
        <w:ind w:left="1780" w:hanging="740"/>
        <w:rPr>
          <w:w w:val="100"/>
        </w:rPr>
      </w:pPr>
      <w:r>
        <w:rPr>
          <w:noProof/>
          <w:w w:val="100"/>
          <w:lang w:eastAsia="ko-KR"/>
        </w:rPr>
        <w:drawing>
          <wp:inline distT="0" distB="0" distL="0" distR="0" wp14:anchorId="29C7564E" wp14:editId="069541E3">
            <wp:extent cx="1421765" cy="163830"/>
            <wp:effectExtent l="0" t="0" r="6985"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1765" cy="163830"/>
                    </a:xfrm>
                    <a:prstGeom prst="rect">
                      <a:avLst/>
                    </a:prstGeom>
                    <a:noFill/>
                    <a:ln>
                      <a:noFill/>
                    </a:ln>
                  </pic:spPr>
                </pic:pic>
              </a:graphicData>
            </a:graphic>
          </wp:inline>
        </w:drawing>
      </w:r>
      <w:r>
        <w:rPr>
          <w:w w:val="100"/>
        </w:rPr>
        <w:tab/>
        <w:t xml:space="preserve"> denotes the equalized observed symbol point in the complex plane of the data subcarrier </w:t>
      </w:r>
      <w:r>
        <w:rPr>
          <w:noProof/>
          <w:w w:val="100"/>
          <w:lang w:eastAsia="ko-KR"/>
        </w:rPr>
        <w:drawing>
          <wp:inline distT="0" distB="0" distL="0" distR="0" wp14:anchorId="5F46C34E" wp14:editId="07F8A1BF">
            <wp:extent cx="137160" cy="163830"/>
            <wp:effectExtent l="0" t="0" r="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w w:val="100"/>
        </w:rPr>
        <w:t xml:space="preserve"> of the RU under test, spatial stream </w:t>
      </w:r>
      <w:r>
        <w:rPr>
          <w:noProof/>
          <w:w w:val="100"/>
          <w:lang w:eastAsia="ko-KR"/>
        </w:rPr>
        <w:drawing>
          <wp:inline distT="0" distB="0" distL="0" distR="0" wp14:anchorId="38BF606D" wp14:editId="22D58226">
            <wp:extent cx="137160" cy="163830"/>
            <wp:effectExtent l="0" t="0" r="0"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w w:val="100"/>
        </w:rPr>
        <w:t xml:space="preserve">, and OFDM symbol </w:t>
      </w:r>
      <w:r>
        <w:rPr>
          <w:noProof/>
          <w:w w:val="100"/>
          <w:lang w:eastAsia="ko-KR"/>
        </w:rPr>
        <w:drawing>
          <wp:inline distT="0" distB="0" distL="0" distR="0" wp14:anchorId="20E30E51" wp14:editId="417C7CEB">
            <wp:extent cx="100330" cy="163830"/>
            <wp:effectExtent l="0" t="0" r="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330" cy="163830"/>
                    </a:xfrm>
                    <a:prstGeom prst="rect">
                      <a:avLst/>
                    </a:prstGeom>
                    <a:noFill/>
                    <a:ln>
                      <a:noFill/>
                    </a:ln>
                  </pic:spPr>
                </pic:pic>
              </a:graphicData>
            </a:graphic>
          </wp:inline>
        </w:drawing>
      </w:r>
      <w:r>
        <w:rPr>
          <w:w w:val="100"/>
        </w:rPr>
        <w:t xml:space="preserve"> of frame </w:t>
      </w:r>
      <w:r>
        <w:rPr>
          <w:noProof/>
          <w:w w:val="100"/>
          <w:lang w:eastAsia="ko-KR"/>
        </w:rPr>
        <w:drawing>
          <wp:inline distT="0" distB="0" distL="0" distR="0" wp14:anchorId="41A8EF4D" wp14:editId="1167C7C7">
            <wp:extent cx="100330" cy="163830"/>
            <wp:effectExtent l="0" t="0" r="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330" cy="163830"/>
                    </a:xfrm>
                    <a:prstGeom prst="rect">
                      <a:avLst/>
                    </a:prstGeom>
                    <a:noFill/>
                    <a:ln>
                      <a:noFill/>
                    </a:ln>
                  </pic:spPr>
                </pic:pic>
              </a:graphicData>
            </a:graphic>
          </wp:inline>
        </w:drawing>
      </w:r>
      <w:r>
        <w:rPr>
          <w:w w:val="100"/>
        </w:rPr>
        <w:t>.</w:t>
      </w:r>
    </w:p>
    <w:p w14:paraId="76682C1E" w14:textId="56DE2E7A" w:rsidR="002E6732" w:rsidRDefault="002E6732" w:rsidP="002E6732">
      <w:pPr>
        <w:pStyle w:val="VariableList"/>
        <w:tabs>
          <w:tab w:val="left" w:pos="1800"/>
        </w:tabs>
        <w:ind w:left="1800" w:hanging="760"/>
        <w:rPr>
          <w:w w:val="100"/>
        </w:rPr>
      </w:pPr>
      <w:r>
        <w:rPr>
          <w:noProof/>
          <w:w w:val="100"/>
          <w:lang w:eastAsia="ko-KR"/>
        </w:rPr>
        <w:drawing>
          <wp:inline distT="0" distB="0" distL="0" distR="0" wp14:anchorId="08F12774" wp14:editId="35A35AC6">
            <wp:extent cx="153035" cy="163830"/>
            <wp:effectExtent l="0" t="0" r="0" b="762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3035" cy="163830"/>
                    </a:xfrm>
                    <a:prstGeom prst="rect">
                      <a:avLst/>
                    </a:prstGeom>
                    <a:noFill/>
                    <a:ln>
                      <a:noFill/>
                    </a:ln>
                  </pic:spPr>
                </pic:pic>
              </a:graphicData>
            </a:graphic>
          </wp:inline>
        </w:drawing>
      </w:r>
      <w:r>
        <w:rPr>
          <w:w w:val="100"/>
        </w:rPr>
        <w:tab/>
        <w:t xml:space="preserve"> </w:t>
      </w:r>
      <w:r>
        <w:rPr>
          <w:w w:val="100"/>
        </w:rPr>
        <w:tab/>
        <w:t>is the average power of constellation.</w:t>
      </w:r>
    </w:p>
    <w:p w14:paraId="15718059" w14:textId="1067AA5A" w:rsidR="002E6732" w:rsidRDefault="002E6732" w:rsidP="002E6732">
      <w:pPr>
        <w:pStyle w:val="VariableList"/>
        <w:tabs>
          <w:tab w:val="left" w:pos="1800"/>
        </w:tabs>
        <w:ind w:left="1780" w:hanging="740"/>
        <w:rPr>
          <w:w w:val="100"/>
        </w:rPr>
      </w:pPr>
      <w:r>
        <w:rPr>
          <w:noProof/>
          <w:w w:val="100"/>
          <w:lang w:eastAsia="ko-KR"/>
        </w:rPr>
        <w:drawing>
          <wp:inline distT="0" distB="0" distL="0" distR="0" wp14:anchorId="268355BF" wp14:editId="42B0B6F5">
            <wp:extent cx="137160" cy="163830"/>
            <wp:effectExtent l="0" t="0" r="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w w:val="100"/>
        </w:rPr>
        <w:tab/>
        <w:t xml:space="preserve"> </w:t>
      </w:r>
      <w:r>
        <w:rPr>
          <w:w w:val="100"/>
        </w:rPr>
        <w:tab/>
        <w:t>is the number of tested frames.</w:t>
      </w:r>
    </w:p>
    <w:p w14:paraId="3E559D24" w14:textId="0E2B0C5E" w:rsidR="002E6732" w:rsidRDefault="002E6732" w:rsidP="002E6732">
      <w:pPr>
        <w:pStyle w:val="VariableList"/>
        <w:tabs>
          <w:tab w:val="left" w:pos="1800"/>
        </w:tabs>
        <w:ind w:left="1780" w:hanging="740"/>
        <w:rPr>
          <w:color w:val="FF0000"/>
          <w:w w:val="100"/>
        </w:rPr>
      </w:pPr>
      <w:r>
        <w:rPr>
          <w:noProof/>
          <w:w w:val="100"/>
          <w:lang w:eastAsia="ko-KR"/>
        </w:rPr>
        <w:drawing>
          <wp:inline distT="0" distB="0" distL="0" distR="0" wp14:anchorId="177D5A9A" wp14:editId="57B7EDFF">
            <wp:extent cx="216535" cy="163830"/>
            <wp:effectExtent l="0" t="0" r="0"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6535" cy="163830"/>
                    </a:xfrm>
                    <a:prstGeom prst="rect">
                      <a:avLst/>
                    </a:prstGeom>
                    <a:noFill/>
                    <a:ln>
                      <a:noFill/>
                    </a:ln>
                  </pic:spPr>
                </pic:pic>
              </a:graphicData>
            </a:graphic>
          </wp:inline>
        </w:drawing>
      </w:r>
      <w:r>
        <w:rPr>
          <w:w w:val="100"/>
        </w:rPr>
        <w:t xml:space="preserve"> </w:t>
      </w:r>
      <w:r>
        <w:rPr>
          <w:w w:val="100"/>
        </w:rPr>
        <w:tab/>
      </w:r>
      <w:r>
        <w:rPr>
          <w:w w:val="100"/>
        </w:rPr>
        <w:tab/>
        <w:t xml:space="preserve">is the number of data tones of the occupied RU. </w:t>
      </w:r>
      <w:del w:id="15" w:author="Wook Bong Lee" w:date="2020-11-05T08:46:00Z">
        <w:r w:rsidDel="007B5FF0">
          <w:rPr>
            <w:color w:val="FF0000"/>
            <w:w w:val="100"/>
          </w:rPr>
          <w:delText>For an 80+80</w:delText>
        </w:r>
        <w:r w:rsidDel="007B5FF0">
          <w:rPr>
            <w:w w:val="100"/>
          </w:rPr>
          <w:delText> </w:delText>
        </w:r>
        <w:r w:rsidDel="007B5FF0">
          <w:rPr>
            <w:color w:val="FF0000"/>
            <w:w w:val="100"/>
          </w:rPr>
          <w:delText>MHz or 160+160</w:delText>
        </w:r>
        <w:r w:rsidDel="007B5FF0">
          <w:rPr>
            <w:w w:val="100"/>
          </w:rPr>
          <w:delText> </w:delText>
        </w:r>
        <w:r w:rsidDel="007B5FF0">
          <w:rPr>
            <w:color w:val="FF0000"/>
            <w:w w:val="100"/>
          </w:rPr>
          <w:delText xml:space="preserve">MHz transmission, </w:delText>
        </w:r>
        <w:r w:rsidDel="007B5FF0">
          <w:rPr>
            <w:noProof/>
            <w:color w:val="FF0000"/>
            <w:w w:val="100"/>
            <w:lang w:eastAsia="ko-KR"/>
          </w:rPr>
          <w:drawing>
            <wp:inline distT="0" distB="0" distL="0" distR="0" wp14:anchorId="3F099419" wp14:editId="06D15A6E">
              <wp:extent cx="216535" cy="163830"/>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6535" cy="163830"/>
                      </a:xfrm>
                      <a:prstGeom prst="rect">
                        <a:avLst/>
                      </a:prstGeom>
                      <a:noFill/>
                      <a:ln>
                        <a:noFill/>
                      </a:ln>
                    </pic:spPr>
                  </pic:pic>
                </a:graphicData>
              </a:graphic>
            </wp:inline>
          </w:drawing>
        </w:r>
        <w:r w:rsidDel="007B5FF0">
          <w:rPr>
            <w:color w:val="FF0000"/>
            <w:w w:val="100"/>
          </w:rPr>
          <w:delText xml:space="preserve"> is the total number of data subcarriers in all 80</w:delText>
        </w:r>
        <w:r w:rsidDel="007B5FF0">
          <w:rPr>
            <w:w w:val="100"/>
          </w:rPr>
          <w:delText> </w:delText>
        </w:r>
        <w:r w:rsidDel="007B5FF0">
          <w:rPr>
            <w:color w:val="FF0000"/>
            <w:w w:val="100"/>
          </w:rPr>
          <w:delText>MHz frequency segments (TBD).</w:delText>
        </w:r>
      </w:del>
    </w:p>
    <w:p w14:paraId="757A3A81" w14:textId="629BA965" w:rsidR="002E6732" w:rsidRDefault="002E6732" w:rsidP="002E6732">
      <w:pPr>
        <w:pStyle w:val="VariableList"/>
        <w:tabs>
          <w:tab w:val="left" w:pos="1800"/>
        </w:tabs>
        <w:ind w:left="1780" w:hanging="740"/>
        <w:rPr>
          <w:w w:val="100"/>
        </w:rPr>
      </w:pPr>
      <w:r>
        <w:rPr>
          <w:noProof/>
          <w:w w:val="100"/>
          <w:lang w:eastAsia="ko-KR"/>
        </w:rPr>
        <w:drawing>
          <wp:inline distT="0" distB="0" distL="0" distR="0" wp14:anchorId="6D8347DD" wp14:editId="6A052650">
            <wp:extent cx="216535" cy="163830"/>
            <wp:effectExtent l="0" t="0" r="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6535" cy="163830"/>
                    </a:xfrm>
                    <a:prstGeom prst="rect">
                      <a:avLst/>
                    </a:prstGeom>
                    <a:noFill/>
                    <a:ln>
                      <a:noFill/>
                    </a:ln>
                  </pic:spPr>
                </pic:pic>
              </a:graphicData>
            </a:graphic>
          </wp:inline>
        </w:drawing>
      </w:r>
      <w:r>
        <w:rPr>
          <w:w w:val="100"/>
        </w:rPr>
        <w:tab/>
        <w:t xml:space="preserve"> </w:t>
      </w:r>
      <w:r>
        <w:rPr>
          <w:w w:val="100"/>
        </w:rPr>
        <w:tab/>
        <w:t>is the number of spatial streams of the data.</w:t>
      </w:r>
    </w:p>
    <w:p w14:paraId="6D234B31" w14:textId="1D6486BF" w:rsidR="002E6732" w:rsidRDefault="002E6732" w:rsidP="002E6732">
      <w:pPr>
        <w:pStyle w:val="VariableList"/>
        <w:tabs>
          <w:tab w:val="left" w:pos="1780"/>
        </w:tabs>
        <w:ind w:left="1780" w:hanging="740"/>
        <w:rPr>
          <w:w w:val="100"/>
        </w:rPr>
      </w:pPr>
      <w:r>
        <w:rPr>
          <w:noProof/>
          <w:w w:val="100"/>
          <w:lang w:eastAsia="ko-KR"/>
        </w:rPr>
        <w:drawing>
          <wp:inline distT="0" distB="0" distL="0" distR="0" wp14:anchorId="6068DFBF" wp14:editId="03B04C1C">
            <wp:extent cx="280035" cy="163830"/>
            <wp:effectExtent l="0" t="0" r="5715"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0035" cy="163830"/>
                    </a:xfrm>
                    <a:prstGeom prst="rect">
                      <a:avLst/>
                    </a:prstGeom>
                    <a:noFill/>
                    <a:ln>
                      <a:noFill/>
                    </a:ln>
                  </pic:spPr>
                </pic:pic>
              </a:graphicData>
            </a:graphic>
          </wp:inline>
        </w:drawing>
      </w:r>
      <w:r>
        <w:rPr>
          <w:w w:val="100"/>
        </w:rPr>
        <w:tab/>
        <w:t xml:space="preserve"> </w:t>
      </w:r>
      <w:r>
        <w:rPr>
          <w:w w:val="100"/>
        </w:rPr>
        <w:tab/>
        <w:t>is the number of data OFDM symbols.</w:t>
      </w:r>
    </w:p>
    <w:p w14:paraId="7E087907" w14:textId="3B018C87" w:rsidR="002E6732" w:rsidRDefault="002E6732" w:rsidP="002E6732">
      <w:pPr>
        <w:pStyle w:val="T"/>
        <w:rPr>
          <w:w w:val="100"/>
        </w:rPr>
      </w:pPr>
      <w:r>
        <w:rPr>
          <w:w w:val="100"/>
        </w:rPr>
        <w:t>The test shall be performed over at least 20 PPDUs (</w:t>
      </w:r>
      <w:r>
        <w:rPr>
          <w:noProof/>
          <w:w w:val="100"/>
          <w:lang w:eastAsia="ko-KR"/>
        </w:rPr>
        <w:drawing>
          <wp:inline distT="0" distB="0" distL="0" distR="0" wp14:anchorId="325C82F8" wp14:editId="78B7B757">
            <wp:extent cx="137160" cy="163830"/>
            <wp:effectExtent l="0" t="0" r="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w w:val="100"/>
        </w:rPr>
        <w:t xml:space="preserve"> as defined in </w:t>
      </w:r>
      <w:r>
        <w:rPr>
          <w:w w:val="100"/>
        </w:rPr>
        <w:fldChar w:fldCharType="begin"/>
      </w:r>
      <w:r>
        <w:rPr>
          <w:w w:val="100"/>
        </w:rPr>
        <w:instrText xml:space="preserve"> REF  RTF38383836323a204571756174 \h</w:instrText>
      </w:r>
      <w:r>
        <w:rPr>
          <w:w w:val="100"/>
        </w:rPr>
      </w:r>
      <w:r>
        <w:rPr>
          <w:w w:val="100"/>
        </w:rPr>
        <w:fldChar w:fldCharType="separate"/>
      </w:r>
      <w:r>
        <w:rPr>
          <w:w w:val="100"/>
        </w:rPr>
        <w:t>Equation (36-85)</w:t>
      </w:r>
      <w:r>
        <w:rPr>
          <w:w w:val="100"/>
        </w:rPr>
        <w:fldChar w:fldCharType="end"/>
      </w:r>
      <w:r>
        <w:rPr>
          <w:w w:val="100"/>
        </w:rPr>
        <w:t>). If the occupied RU has 26 tones, the PPDUs under test shall be at least 32 data OFDM symbols long. For occupied RUs that have more than 26 tones, the PPDUs under test shall be at least 16 data OFDM symbols long. Random data shall be used for the symbols.</w:t>
      </w:r>
    </w:p>
    <w:p w14:paraId="261806D8" w14:textId="77777777" w:rsidR="002E6732" w:rsidRDefault="002E6732" w:rsidP="002E6732">
      <w:pPr>
        <w:pStyle w:val="T"/>
        <w:rPr>
          <w:w w:val="100"/>
        </w:rPr>
      </w:pPr>
      <w:r>
        <w:rPr>
          <w:w w:val="100"/>
        </w:rPr>
        <w:t>For an EHT TB PPDU with an RU or MRU smaller than a 4</w:t>
      </w:r>
      <w:r>
        <w:rPr>
          <w:rFonts w:ascii="Symbol" w:hAnsi="Symbol" w:cs="Symbol"/>
          <w:w w:val="100"/>
        </w:rPr>
        <w:t></w:t>
      </w:r>
      <w:r>
        <w:rPr>
          <w:w w:val="100"/>
        </w:rPr>
        <w:t xml:space="preserve">996-tone RU, additional transmit modulation accuracy test for the unoccupied subcarriers of the PPDU shall be performed. There are two cases, one with a single RU or a continuous MRU and the other with a noncontinuous MRU. </w:t>
      </w:r>
    </w:p>
    <w:p w14:paraId="02CB4558" w14:textId="77777777" w:rsidR="002E6732" w:rsidRDefault="002E6732" w:rsidP="002E6732">
      <w:pPr>
        <w:pStyle w:val="TableText"/>
        <w:rPr>
          <w:w w:val="100"/>
        </w:rPr>
      </w:pPr>
      <w:r>
        <w:rPr>
          <w:i/>
          <w:iCs/>
          <w:w w:val="100"/>
        </w:rPr>
        <w:t xml:space="preserve">N </w:t>
      </w:r>
      <w:r>
        <w:rPr>
          <w:w w:val="100"/>
        </w:rPr>
        <w:t>RU Allocation subfields are present in an EHT-SIG content channel, where:</w:t>
      </w:r>
    </w:p>
    <w:p w14:paraId="4B2FEF46" w14:textId="77777777" w:rsidR="002E6732" w:rsidRDefault="002E6732" w:rsidP="007829FF">
      <w:pPr>
        <w:pStyle w:val="L"/>
        <w:numPr>
          <w:ilvl w:val="0"/>
          <w:numId w:val="7"/>
        </w:numPr>
        <w:ind w:left="640" w:hanging="440"/>
        <w:rPr>
          <w:w w:val="100"/>
        </w:rPr>
      </w:pPr>
      <w:r>
        <w:rPr>
          <w:w w:val="100"/>
        </w:rPr>
        <w:t>Start of PPDU shall be detected.</w:t>
      </w:r>
    </w:p>
    <w:p w14:paraId="08FB3404" w14:textId="77777777" w:rsidR="002E6732" w:rsidRDefault="002E6732" w:rsidP="007829FF">
      <w:pPr>
        <w:pStyle w:val="L"/>
        <w:numPr>
          <w:ilvl w:val="0"/>
          <w:numId w:val="8"/>
        </w:numPr>
        <w:ind w:left="640" w:hanging="440"/>
        <w:rPr>
          <w:w w:val="100"/>
        </w:rPr>
      </w:pPr>
      <w:r>
        <w:rPr>
          <w:w w:val="100"/>
        </w:rPr>
        <w:t>BCC interleaver: Interleave as described in 17.3.5.7 (Data interleavers).</w:t>
      </w:r>
    </w:p>
    <w:p w14:paraId="280730EE" w14:textId="77777777" w:rsidR="002E6732" w:rsidRDefault="002E6732" w:rsidP="007829FF">
      <w:pPr>
        <w:pStyle w:val="L"/>
        <w:numPr>
          <w:ilvl w:val="0"/>
          <w:numId w:val="9"/>
        </w:numPr>
        <w:ind w:left="640" w:hanging="440"/>
        <w:rPr>
          <w:w w:val="100"/>
        </w:rPr>
      </w:pPr>
      <w:r>
        <w:rPr>
          <w:w w:val="100"/>
        </w:rPr>
        <w:t xml:space="preserve">Constellation Mapper: BPSK modulate as described in </w:t>
      </w:r>
      <w:r>
        <w:rPr>
          <w:w w:val="100"/>
        </w:rPr>
        <w:fldChar w:fldCharType="begin"/>
      </w:r>
      <w:r>
        <w:rPr>
          <w:w w:val="100"/>
        </w:rPr>
        <w:instrText xml:space="preserve"> REF  RTF33393337343a2048342c312e \h</w:instrText>
      </w:r>
      <w:r>
        <w:rPr>
          <w:w w:val="100"/>
        </w:rPr>
      </w:r>
      <w:r>
        <w:rPr>
          <w:w w:val="100"/>
        </w:rPr>
        <w:fldChar w:fldCharType="separate"/>
      </w:r>
      <w:r>
        <w:rPr>
          <w:w w:val="100"/>
        </w:rPr>
        <w:t>36.3.12.7 (Constellation mapping)</w:t>
      </w:r>
      <w:r>
        <w:rPr>
          <w:w w:val="100"/>
        </w:rPr>
        <w:fldChar w:fldCharType="end"/>
      </w:r>
      <w:r>
        <w:rPr>
          <w:w w:val="100"/>
        </w:rPr>
        <w:t>.</w:t>
      </w:r>
    </w:p>
    <w:p w14:paraId="36ECEC22" w14:textId="77777777" w:rsidR="002E6732" w:rsidRDefault="002E6732" w:rsidP="007829FF">
      <w:pPr>
        <w:pStyle w:val="L"/>
        <w:numPr>
          <w:ilvl w:val="0"/>
          <w:numId w:val="10"/>
        </w:numPr>
        <w:ind w:left="640" w:hanging="440"/>
        <w:rPr>
          <w:w w:val="100"/>
        </w:rPr>
      </w:pPr>
      <w:r>
        <w:rPr>
          <w:w w:val="100"/>
        </w:rPr>
        <w:t xml:space="preserve">Pilot insertion: Insert pilots as described in </w:t>
      </w:r>
      <w:r>
        <w:rPr>
          <w:w w:val="100"/>
        </w:rPr>
        <w:fldChar w:fldCharType="begin"/>
      </w:r>
      <w:r>
        <w:rPr>
          <w:w w:val="100"/>
        </w:rPr>
        <w:instrText xml:space="preserve"> REF  RTF34323632333a2048342c312e \h</w:instrText>
      </w:r>
      <w:r>
        <w:rPr>
          <w:w w:val="100"/>
        </w:rPr>
      </w:r>
      <w:r>
        <w:rPr>
          <w:w w:val="100"/>
        </w:rPr>
        <w:fldChar w:fldCharType="separate"/>
      </w:r>
      <w:r>
        <w:rPr>
          <w:w w:val="100"/>
        </w:rPr>
        <w:t>36.3.11.5 (L-SIG)</w:t>
      </w:r>
      <w:r>
        <w:rPr>
          <w:w w:val="100"/>
        </w:rPr>
        <w:fldChar w:fldCharType="end"/>
      </w:r>
      <w:r>
        <w:rPr>
          <w:w w:val="100"/>
        </w:rPr>
        <w:t>.</w:t>
      </w:r>
    </w:p>
    <w:p w14:paraId="3A2BADBE" w14:textId="4EA41A40" w:rsidR="002E6732" w:rsidRDefault="002E6732" w:rsidP="007829FF">
      <w:pPr>
        <w:pStyle w:val="L"/>
        <w:numPr>
          <w:ilvl w:val="0"/>
          <w:numId w:val="11"/>
        </w:numPr>
        <w:ind w:left="640" w:hanging="440"/>
        <w:rPr>
          <w:w w:val="100"/>
        </w:rPr>
      </w:pPr>
      <w:r>
        <w:rPr>
          <w:w w:val="100"/>
        </w:rPr>
        <w:lastRenderedPageBreak/>
        <w:t xml:space="preserve">Extra subcarrier insertion: Four extra subcarriers are inserted at </w:t>
      </w:r>
      <w:r>
        <w:rPr>
          <w:noProof/>
          <w:w w:val="100"/>
        </w:rPr>
        <w:drawing>
          <wp:inline distT="0" distB="0" distL="0" distR="0" wp14:anchorId="2219431B" wp14:editId="28D35657">
            <wp:extent cx="1221105" cy="163830"/>
            <wp:effectExtent l="0" t="0" r="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21105" cy="163830"/>
                    </a:xfrm>
                    <a:prstGeom prst="rect">
                      <a:avLst/>
                    </a:prstGeom>
                    <a:noFill/>
                    <a:ln>
                      <a:noFill/>
                    </a:ln>
                  </pic:spPr>
                </pic:pic>
              </a:graphicData>
            </a:graphic>
          </wp:inline>
        </w:drawing>
      </w:r>
      <w:r>
        <w:rPr>
          <w:w w:val="100"/>
        </w:rPr>
        <w:t xml:space="preserve"> for channel estimation purpose and the values on these four extra subcarriers are </w:t>
      </w:r>
      <w:r>
        <w:rPr>
          <w:noProof/>
          <w:w w:val="100"/>
        </w:rPr>
        <w:drawing>
          <wp:inline distT="0" distB="0" distL="0" distR="0" wp14:anchorId="3E302293" wp14:editId="54CC8699">
            <wp:extent cx="861695" cy="163830"/>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61695" cy="163830"/>
                    </a:xfrm>
                    <a:prstGeom prst="rect">
                      <a:avLst/>
                    </a:prstGeom>
                    <a:noFill/>
                    <a:ln>
                      <a:noFill/>
                    </a:ln>
                  </pic:spPr>
                </pic:pic>
              </a:graphicData>
            </a:graphic>
          </wp:inline>
        </w:drawing>
      </w:r>
      <w:r>
        <w:rPr>
          <w:w w:val="100"/>
        </w:rPr>
        <w:t>respectively.</w:t>
      </w:r>
    </w:p>
    <w:p w14:paraId="38B52040" w14:textId="77777777" w:rsidR="002E6732" w:rsidRDefault="002E6732" w:rsidP="007829FF">
      <w:pPr>
        <w:pStyle w:val="L"/>
        <w:numPr>
          <w:ilvl w:val="0"/>
          <w:numId w:val="11"/>
        </w:numPr>
        <w:ind w:left="640" w:hanging="440"/>
        <w:rPr>
          <w:w w:val="100"/>
        </w:rPr>
      </w:pPr>
      <w:r>
        <w:rPr>
          <w:w w:val="100"/>
        </w:rPr>
        <w:t xml:space="preserve">Compute the average unoccupied subcarrier error vector magnitude for each unoccupied 26-tone RU and average across PPDUs of the RMS of all errors per PPDU as given by </w:t>
      </w:r>
      <w:r>
        <w:rPr>
          <w:w w:val="100"/>
        </w:rPr>
        <w:fldChar w:fldCharType="begin"/>
      </w:r>
      <w:r>
        <w:rPr>
          <w:w w:val="100"/>
        </w:rPr>
        <w:instrText xml:space="preserve"> REF  RTF38363238383a204571756174 \h</w:instrText>
      </w:r>
      <w:r>
        <w:rPr>
          <w:w w:val="100"/>
        </w:rPr>
      </w:r>
      <w:r>
        <w:rPr>
          <w:w w:val="100"/>
        </w:rPr>
        <w:fldChar w:fldCharType="separate"/>
      </w:r>
      <w:r>
        <w:rPr>
          <w:w w:val="100"/>
        </w:rPr>
        <w:t>Equation (36-86)</w:t>
      </w:r>
      <w:r>
        <w:rPr>
          <w:w w:val="100"/>
        </w:rPr>
        <w:fldChar w:fldCharType="end"/>
      </w:r>
      <w:r>
        <w:rPr>
          <w:w w:val="100"/>
        </w:rPr>
        <w:t>.</w:t>
      </w:r>
    </w:p>
    <w:p w14:paraId="17A30301" w14:textId="77777777" w:rsidR="002E6732" w:rsidRDefault="002E6732" w:rsidP="007829FF">
      <w:pPr>
        <w:pStyle w:val="Equation"/>
        <w:numPr>
          <w:ilvl w:val="0"/>
          <w:numId w:val="22"/>
        </w:numPr>
        <w:tabs>
          <w:tab w:val="clear" w:pos="1080"/>
          <w:tab w:val="left" w:pos="0"/>
        </w:tabs>
        <w:rPr>
          <w:w w:val="100"/>
        </w:rPr>
      </w:pPr>
      <w:bookmarkStart w:id="16" w:name="RTF38363238383a204571756174"/>
    </w:p>
    <w:bookmarkEnd w:id="16"/>
    <w:p w14:paraId="63B70957" w14:textId="726616B9" w:rsidR="002E6732" w:rsidRDefault="002E6732" w:rsidP="002E6732">
      <w:pPr>
        <w:pStyle w:val="LP"/>
        <w:rPr>
          <w:w w:val="100"/>
        </w:rPr>
      </w:pPr>
      <w:r>
        <w:rPr>
          <w:noProof/>
          <w:w w:val="100"/>
        </w:rPr>
        <w:drawing>
          <wp:inline distT="0" distB="0" distL="0" distR="0" wp14:anchorId="57AB2AFB" wp14:editId="769CA4AA">
            <wp:extent cx="4646295" cy="787400"/>
            <wp:effectExtent l="0" t="0" r="190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46295" cy="787400"/>
                    </a:xfrm>
                    <a:prstGeom prst="rect">
                      <a:avLst/>
                    </a:prstGeom>
                    <a:noFill/>
                    <a:ln>
                      <a:noFill/>
                    </a:ln>
                  </pic:spPr>
                </pic:pic>
              </a:graphicData>
            </a:graphic>
          </wp:inline>
        </w:drawing>
      </w:r>
      <w:r>
        <w:rPr>
          <w:w w:val="100"/>
        </w:rPr>
        <w:t>where</w:t>
      </w:r>
    </w:p>
    <w:p w14:paraId="7FEE2F7C" w14:textId="608CE15B" w:rsidR="002E6732" w:rsidRDefault="002E6732" w:rsidP="002E6732">
      <w:pPr>
        <w:pStyle w:val="LP2"/>
        <w:tabs>
          <w:tab w:val="left" w:pos="1780"/>
        </w:tabs>
        <w:ind w:left="1760" w:hanging="720"/>
        <w:rPr>
          <w:w w:val="100"/>
        </w:rPr>
      </w:pPr>
      <w:r>
        <w:rPr>
          <w:noProof/>
          <w:w w:val="100"/>
        </w:rPr>
        <w:drawing>
          <wp:inline distT="0" distB="0" distL="0" distR="0" wp14:anchorId="5C9CC742" wp14:editId="66B8F49C">
            <wp:extent cx="1115060" cy="163830"/>
            <wp:effectExtent l="0" t="0" r="889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15060" cy="163830"/>
                    </a:xfrm>
                    <a:prstGeom prst="rect">
                      <a:avLst/>
                    </a:prstGeom>
                    <a:noFill/>
                    <a:ln>
                      <a:noFill/>
                    </a:ln>
                  </pic:spPr>
                </pic:pic>
              </a:graphicData>
            </a:graphic>
          </wp:inline>
        </w:drawing>
      </w:r>
      <w:r>
        <w:rPr>
          <w:w w:val="100"/>
        </w:rPr>
        <w:tab/>
        <w:t xml:space="preserve"> denotes unequalized observed symbol point in the complex plane in subcarrier </w:t>
      </w:r>
      <w:r>
        <w:rPr>
          <w:i/>
          <w:iCs/>
          <w:noProof/>
          <w:w w:val="100"/>
        </w:rPr>
        <w:drawing>
          <wp:inline distT="0" distB="0" distL="0" distR="0" wp14:anchorId="05951449" wp14:editId="331D1421">
            <wp:extent cx="137160" cy="163830"/>
            <wp:effectExtent l="0" t="0" r="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i/>
          <w:iCs/>
          <w:w w:val="100"/>
        </w:rPr>
        <w:t xml:space="preserve"> </w:t>
      </w:r>
      <w:r>
        <w:rPr>
          <w:w w:val="100"/>
        </w:rPr>
        <w:t xml:space="preserve">of the unoccupied 26-tone RU and OFDM symbol </w:t>
      </w:r>
      <w:r>
        <w:rPr>
          <w:noProof/>
          <w:w w:val="100"/>
        </w:rPr>
        <w:drawing>
          <wp:inline distT="0" distB="0" distL="0" distR="0" wp14:anchorId="4337D7D0" wp14:editId="31F34A24">
            <wp:extent cx="100330" cy="163830"/>
            <wp:effectExtent l="0" t="0" r="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330" cy="163830"/>
                    </a:xfrm>
                    <a:prstGeom prst="rect">
                      <a:avLst/>
                    </a:prstGeom>
                    <a:noFill/>
                    <a:ln>
                      <a:noFill/>
                    </a:ln>
                  </pic:spPr>
                </pic:pic>
              </a:graphicData>
            </a:graphic>
          </wp:inline>
        </w:drawing>
      </w:r>
      <w:r>
        <w:rPr>
          <w:w w:val="100"/>
        </w:rPr>
        <w:t xml:space="preserve"> of frame </w:t>
      </w:r>
      <w:r>
        <w:rPr>
          <w:noProof/>
          <w:w w:val="100"/>
        </w:rPr>
        <w:drawing>
          <wp:inline distT="0" distB="0" distL="0" distR="0" wp14:anchorId="505F0F3E" wp14:editId="35AA883F">
            <wp:extent cx="100330" cy="163830"/>
            <wp:effectExtent l="0" t="0" r="0"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330" cy="163830"/>
                    </a:xfrm>
                    <a:prstGeom prst="rect">
                      <a:avLst/>
                    </a:prstGeom>
                    <a:noFill/>
                    <a:ln>
                      <a:noFill/>
                    </a:ln>
                  </pic:spPr>
                </pic:pic>
              </a:graphicData>
            </a:graphic>
          </wp:inline>
        </w:drawing>
      </w:r>
      <w:r>
        <w:rPr>
          <w:w w:val="100"/>
        </w:rPr>
        <w:t>.</w:t>
      </w:r>
    </w:p>
    <w:p w14:paraId="6FA0A2ED" w14:textId="2786BE22" w:rsidR="002E6732" w:rsidRDefault="002E6732" w:rsidP="002E6732">
      <w:pPr>
        <w:pStyle w:val="LP2"/>
        <w:tabs>
          <w:tab w:val="left" w:pos="1780"/>
        </w:tabs>
        <w:ind w:left="1760" w:hanging="720"/>
        <w:rPr>
          <w:w w:val="100"/>
        </w:rPr>
      </w:pPr>
      <w:r>
        <w:rPr>
          <w:noProof/>
          <w:w w:val="100"/>
        </w:rPr>
        <w:drawing>
          <wp:inline distT="0" distB="0" distL="0" distR="0" wp14:anchorId="69D89EB4" wp14:editId="2A3DFFB0">
            <wp:extent cx="163830" cy="163830"/>
            <wp:effectExtent l="0" t="0" r="762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Pr>
          <w:w w:val="100"/>
        </w:rPr>
        <w:tab/>
        <w:t xml:space="preserve"> </w:t>
      </w:r>
      <w:r>
        <w:rPr>
          <w:w w:val="100"/>
        </w:rPr>
        <w:tab/>
        <w:t xml:space="preserve">is a set of subcarriers for </w:t>
      </w:r>
      <w:r>
        <w:rPr>
          <w:i/>
          <w:iCs/>
          <w:w w:val="100"/>
        </w:rPr>
        <w:t>k</w:t>
      </w:r>
      <w:r>
        <w:rPr>
          <w:w w:val="100"/>
        </w:rPr>
        <w:t xml:space="preserve">-th 26-tone RU as defined in Table 27-7 (Data and pilot subcarrier indices for RUs in a 20 MHz HE PPDU and in a non-OFDMA 20 MHz HE PPDU), Table 27-8 (Data and pilot subcarrier indices for RUs in a 40 MHz HE PPDU and in a non-OFDMA 40 MHz HE PPDU), </w:t>
      </w:r>
      <w:r>
        <w:rPr>
          <w:w w:val="100"/>
        </w:rPr>
        <w:fldChar w:fldCharType="begin"/>
      </w:r>
      <w:r>
        <w:rPr>
          <w:w w:val="100"/>
        </w:rPr>
        <w:instrText xml:space="preserve"> REF  RTF34373631323a205461626c65 \h</w:instrText>
      </w:r>
      <w:r>
        <w:rPr>
          <w:w w:val="100"/>
        </w:rPr>
      </w:r>
      <w:r>
        <w:rPr>
          <w:w w:val="100"/>
        </w:rPr>
        <w:fldChar w:fldCharType="separate"/>
      </w:r>
      <w:r>
        <w:rPr>
          <w:w w:val="100"/>
        </w:rPr>
        <w:t>Table 36-5 (Data and pilot subcarrier indices for RUs in an 80 MHz EHT PPDU)</w:t>
      </w:r>
      <w:r>
        <w:rPr>
          <w:w w:val="100"/>
        </w:rPr>
        <w:fldChar w:fldCharType="end"/>
      </w:r>
      <w:r>
        <w:rPr>
          <w:w w:val="100"/>
        </w:rPr>
        <w:t xml:space="preserve">, </w:t>
      </w:r>
      <w:r>
        <w:rPr>
          <w:w w:val="100"/>
        </w:rPr>
        <w:fldChar w:fldCharType="begin"/>
      </w:r>
      <w:r>
        <w:rPr>
          <w:w w:val="100"/>
        </w:rPr>
        <w:instrText xml:space="preserve"> REF  RTF34333235393a205461626c65 \h</w:instrText>
      </w:r>
      <w:r>
        <w:rPr>
          <w:w w:val="100"/>
        </w:rPr>
      </w:r>
      <w:r>
        <w:rPr>
          <w:w w:val="100"/>
        </w:rPr>
        <w:fldChar w:fldCharType="separate"/>
      </w:r>
      <w:r>
        <w:rPr>
          <w:w w:val="100"/>
        </w:rPr>
        <w:t>Table 36-6 (Data and pilot subcarrier indices for RUs in a 160 MHz EHT PPDU)</w:t>
      </w:r>
      <w:r>
        <w:rPr>
          <w:w w:val="100"/>
        </w:rPr>
        <w:fldChar w:fldCharType="end"/>
      </w:r>
      <w:r>
        <w:rPr>
          <w:w w:val="100"/>
        </w:rPr>
        <w:t xml:space="preserve">, and </w:t>
      </w:r>
      <w:r>
        <w:rPr>
          <w:w w:val="100"/>
        </w:rPr>
        <w:fldChar w:fldCharType="begin"/>
      </w:r>
      <w:r>
        <w:rPr>
          <w:w w:val="100"/>
        </w:rPr>
        <w:instrText xml:space="preserve"> REF  RTF31333537313a205461626c65 \h</w:instrText>
      </w:r>
      <w:r>
        <w:rPr>
          <w:w w:val="100"/>
        </w:rPr>
      </w:r>
      <w:r>
        <w:rPr>
          <w:w w:val="100"/>
        </w:rPr>
        <w:fldChar w:fldCharType="separate"/>
      </w:r>
      <w:r>
        <w:rPr>
          <w:w w:val="100"/>
        </w:rPr>
        <w:t>Table 36-7 (Data and pilot subcarrier indices for RUs in a 320 MHz EHT PPDU)</w:t>
      </w:r>
      <w:r>
        <w:rPr>
          <w:w w:val="100"/>
        </w:rPr>
        <w:fldChar w:fldCharType="end"/>
      </w:r>
      <w:r>
        <w:rPr>
          <w:w w:val="100"/>
        </w:rPr>
        <w:t>.</w:t>
      </w:r>
    </w:p>
    <w:p w14:paraId="00975A1C" w14:textId="5824FCB8" w:rsidR="002E6732" w:rsidRDefault="002E6732" w:rsidP="002E6732">
      <w:pPr>
        <w:pStyle w:val="LP2"/>
        <w:tabs>
          <w:tab w:val="left" w:pos="1780"/>
        </w:tabs>
        <w:ind w:left="1760" w:hanging="720"/>
        <w:rPr>
          <w:w w:val="100"/>
        </w:rPr>
      </w:pPr>
      <w:r>
        <w:rPr>
          <w:noProof/>
          <w:w w:val="100"/>
        </w:rPr>
        <w:drawing>
          <wp:inline distT="0" distB="0" distL="0" distR="0" wp14:anchorId="364D4FC9" wp14:editId="59241420">
            <wp:extent cx="153035" cy="163830"/>
            <wp:effectExtent l="0" t="0" r="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3035" cy="163830"/>
                    </a:xfrm>
                    <a:prstGeom prst="rect">
                      <a:avLst/>
                    </a:prstGeom>
                    <a:noFill/>
                    <a:ln>
                      <a:noFill/>
                    </a:ln>
                  </pic:spPr>
                </pic:pic>
              </a:graphicData>
            </a:graphic>
          </wp:inline>
        </w:drawing>
      </w:r>
      <w:r>
        <w:rPr>
          <w:w w:val="100"/>
        </w:rPr>
        <w:tab/>
        <w:t xml:space="preserve"> </w:t>
      </w:r>
      <w:r>
        <w:rPr>
          <w:w w:val="100"/>
        </w:rPr>
        <w:tab/>
        <w:t xml:space="preserve">is the average data subcarrier power of the occupied RU under test and is given by </w:t>
      </w:r>
      <w:r>
        <w:rPr>
          <w:w w:val="100"/>
        </w:rPr>
        <w:fldChar w:fldCharType="begin"/>
      </w:r>
      <w:r>
        <w:rPr>
          <w:w w:val="100"/>
        </w:rPr>
        <w:instrText xml:space="preserve"> REF  RTF34393638323a204571756174 \h</w:instrText>
      </w:r>
      <w:r>
        <w:rPr>
          <w:w w:val="100"/>
        </w:rPr>
      </w:r>
      <w:r>
        <w:rPr>
          <w:w w:val="100"/>
        </w:rPr>
        <w:fldChar w:fldCharType="separate"/>
      </w:r>
      <w:r>
        <w:rPr>
          <w:w w:val="100"/>
        </w:rPr>
        <w:t>Equation (36-87)</w:t>
      </w:r>
      <w:r>
        <w:rPr>
          <w:w w:val="100"/>
        </w:rPr>
        <w:fldChar w:fldCharType="end"/>
      </w:r>
      <w:r>
        <w:rPr>
          <w:w w:val="100"/>
        </w:rPr>
        <w:t>.</w:t>
      </w:r>
    </w:p>
    <w:p w14:paraId="496888F6" w14:textId="77777777" w:rsidR="002E6732" w:rsidRDefault="002E6732" w:rsidP="007829FF">
      <w:pPr>
        <w:pStyle w:val="Equation"/>
        <w:numPr>
          <w:ilvl w:val="0"/>
          <w:numId w:val="23"/>
        </w:numPr>
        <w:tabs>
          <w:tab w:val="clear" w:pos="1080"/>
          <w:tab w:val="left" w:pos="0"/>
        </w:tabs>
        <w:rPr>
          <w:w w:val="100"/>
        </w:rPr>
      </w:pPr>
      <w:bookmarkStart w:id="17" w:name="RTF34393638323a204571756174"/>
    </w:p>
    <w:bookmarkEnd w:id="17"/>
    <w:p w14:paraId="4A5B2653" w14:textId="32750312" w:rsidR="002E6732" w:rsidRDefault="002E6732" w:rsidP="002E6732">
      <w:pPr>
        <w:pStyle w:val="LP3"/>
        <w:ind w:left="1780" w:hanging="20"/>
        <w:rPr>
          <w:w w:val="100"/>
        </w:rPr>
      </w:pPr>
      <w:r>
        <w:rPr>
          <w:noProof/>
          <w:w w:val="100"/>
        </w:rPr>
        <w:drawing>
          <wp:inline distT="0" distB="0" distL="0" distR="0" wp14:anchorId="4EFA972E" wp14:editId="2EC764DB">
            <wp:extent cx="4064635" cy="52324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064635" cy="523240"/>
                    </a:xfrm>
                    <a:prstGeom prst="rect">
                      <a:avLst/>
                    </a:prstGeom>
                    <a:noFill/>
                    <a:ln>
                      <a:noFill/>
                    </a:ln>
                  </pic:spPr>
                </pic:pic>
              </a:graphicData>
            </a:graphic>
          </wp:inline>
        </w:drawing>
      </w:r>
      <w:r>
        <w:rPr>
          <w:w w:val="100"/>
        </w:rPr>
        <w:t>where</w:t>
      </w:r>
    </w:p>
    <w:p w14:paraId="25DA251B" w14:textId="45F869C3" w:rsidR="002E6732" w:rsidRDefault="002E6732" w:rsidP="002E6732">
      <w:pPr>
        <w:pStyle w:val="LP3"/>
        <w:tabs>
          <w:tab w:val="left" w:pos="2740"/>
        </w:tabs>
        <w:ind w:left="2600" w:hanging="440"/>
        <w:rPr>
          <w:w w:val="100"/>
        </w:rPr>
      </w:pPr>
      <w:r>
        <w:rPr>
          <w:noProof/>
          <w:w w:val="100"/>
        </w:rPr>
        <w:drawing>
          <wp:inline distT="0" distB="0" distL="0" distR="0" wp14:anchorId="7E868C49" wp14:editId="3033956E">
            <wp:extent cx="137160" cy="163830"/>
            <wp:effectExtent l="0" t="0" r="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w w:val="100"/>
        </w:rPr>
        <w:tab/>
        <w:t xml:space="preserve"> </w:t>
      </w:r>
      <w:r>
        <w:rPr>
          <w:w w:val="100"/>
        </w:rPr>
        <w:tab/>
        <w:t>is the number of tested frames</w:t>
      </w:r>
    </w:p>
    <w:p w14:paraId="3CCE4650" w14:textId="67D44709" w:rsidR="002E6732" w:rsidRDefault="002E6732" w:rsidP="002E6732">
      <w:pPr>
        <w:pStyle w:val="LP3"/>
        <w:tabs>
          <w:tab w:val="left" w:pos="2740"/>
        </w:tabs>
        <w:ind w:left="2600" w:hanging="440"/>
        <w:rPr>
          <w:w w:val="100"/>
        </w:rPr>
      </w:pPr>
      <w:r>
        <w:rPr>
          <w:noProof/>
          <w:w w:val="100"/>
        </w:rPr>
        <w:drawing>
          <wp:inline distT="0" distB="0" distL="0" distR="0" wp14:anchorId="0AC0BECA" wp14:editId="326F0309">
            <wp:extent cx="280035" cy="163830"/>
            <wp:effectExtent l="0" t="0" r="5715"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0035" cy="163830"/>
                    </a:xfrm>
                    <a:prstGeom prst="rect">
                      <a:avLst/>
                    </a:prstGeom>
                    <a:noFill/>
                    <a:ln>
                      <a:noFill/>
                    </a:ln>
                  </pic:spPr>
                </pic:pic>
              </a:graphicData>
            </a:graphic>
          </wp:inline>
        </w:drawing>
      </w:r>
      <w:r>
        <w:rPr>
          <w:w w:val="100"/>
        </w:rPr>
        <w:tab/>
      </w:r>
      <w:r>
        <w:rPr>
          <w:w w:val="100"/>
        </w:rPr>
        <w:tab/>
      </w:r>
      <w:r>
        <w:rPr>
          <w:w w:val="100"/>
        </w:rPr>
        <w:tab/>
        <w:t>is the number of data OFDM symbols.</w:t>
      </w:r>
    </w:p>
    <w:p w14:paraId="506C4C2B" w14:textId="222501FD" w:rsidR="002E6732" w:rsidRDefault="002E6732" w:rsidP="002E6732">
      <w:pPr>
        <w:pStyle w:val="LP3"/>
        <w:tabs>
          <w:tab w:val="left" w:pos="2740"/>
        </w:tabs>
        <w:ind w:left="2600" w:hanging="440"/>
        <w:rPr>
          <w:w w:val="100"/>
        </w:rPr>
      </w:pPr>
      <w:r>
        <w:rPr>
          <w:noProof/>
          <w:w w:val="100"/>
        </w:rPr>
        <w:drawing>
          <wp:inline distT="0" distB="0" distL="0" distR="0" wp14:anchorId="1F63FF03" wp14:editId="75DFB4B9">
            <wp:extent cx="216535" cy="16383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6535" cy="163830"/>
                    </a:xfrm>
                    <a:prstGeom prst="rect">
                      <a:avLst/>
                    </a:prstGeom>
                    <a:noFill/>
                    <a:ln>
                      <a:noFill/>
                    </a:ln>
                  </pic:spPr>
                </pic:pic>
              </a:graphicData>
            </a:graphic>
          </wp:inline>
        </w:drawing>
      </w:r>
      <w:r>
        <w:rPr>
          <w:w w:val="100"/>
        </w:rPr>
        <w:tab/>
        <w:t xml:space="preserve"> </w:t>
      </w:r>
      <w:r>
        <w:rPr>
          <w:w w:val="100"/>
        </w:rPr>
        <w:tab/>
        <w:t>is the number of data subcarriers in the occupied RU</w:t>
      </w:r>
    </w:p>
    <w:p w14:paraId="65B2F70B" w14:textId="77777777" w:rsidR="002E6732" w:rsidRDefault="002E6732" w:rsidP="002E6732">
      <w:pPr>
        <w:pStyle w:val="LP3"/>
        <w:tabs>
          <w:tab w:val="left" w:pos="2740"/>
        </w:tabs>
        <w:ind w:left="2600" w:hanging="440"/>
        <w:rPr>
          <w:w w:val="100"/>
        </w:rPr>
      </w:pPr>
      <w:r>
        <w:rPr>
          <w:w w:val="100"/>
        </w:rPr>
        <w:t>.</w:t>
      </w:r>
    </w:p>
    <w:p w14:paraId="1DBC50A4" w14:textId="77777777" w:rsidR="002E6732" w:rsidRDefault="002E6732" w:rsidP="007829FF">
      <w:pPr>
        <w:pStyle w:val="L"/>
        <w:numPr>
          <w:ilvl w:val="0"/>
          <w:numId w:val="12"/>
        </w:numPr>
        <w:ind w:left="640" w:hanging="440"/>
        <w:rPr>
          <w:w w:val="100"/>
        </w:rPr>
      </w:pPr>
      <w:r>
        <w:rPr>
          <w:w w:val="100"/>
        </w:rPr>
        <w:t xml:space="preserve">For all EHT-MCSs, for an occupied RU bandwidth of </w:t>
      </w:r>
      <w:r>
        <w:rPr>
          <w:i/>
          <w:iCs/>
          <w:w w:val="100"/>
        </w:rPr>
        <w:t>r</w:t>
      </w:r>
      <w:r>
        <w:rPr>
          <w:w w:val="100"/>
        </w:rPr>
        <w:t xml:space="preserve"> in units of a 26-tone RU as defined by </w:t>
      </w:r>
      <w:r>
        <w:rPr>
          <w:w w:val="100"/>
        </w:rPr>
        <w:fldChar w:fldCharType="begin"/>
      </w:r>
      <w:r>
        <w:rPr>
          <w:w w:val="100"/>
        </w:rPr>
        <w:instrText xml:space="preserve"> REF  RTF36383733313a204571756174 \h</w:instrText>
      </w:r>
      <w:r>
        <w:rPr>
          <w:w w:val="100"/>
        </w:rPr>
      </w:r>
      <w:r>
        <w:rPr>
          <w:w w:val="100"/>
        </w:rPr>
        <w:fldChar w:fldCharType="separate"/>
      </w:r>
      <w:r>
        <w:rPr>
          <w:w w:val="100"/>
        </w:rPr>
        <w:t>Equation (36-88)</w:t>
      </w:r>
      <w:r>
        <w:rPr>
          <w:w w:val="100"/>
        </w:rPr>
        <w:fldChar w:fldCharType="end"/>
      </w:r>
      <w:r>
        <w:rPr>
          <w:w w:val="100"/>
        </w:rPr>
        <w:t>.</w:t>
      </w:r>
    </w:p>
    <w:p w14:paraId="72FA6D2E" w14:textId="28667B2C" w:rsidR="002E6732" w:rsidRDefault="002E6732" w:rsidP="002E6732">
      <w:pPr>
        <w:pStyle w:val="L"/>
        <w:rPr>
          <w:w w:val="100"/>
        </w:rPr>
      </w:pPr>
      <w:r>
        <w:rPr>
          <w:noProof/>
          <w:w w:val="100"/>
        </w:rPr>
        <w:lastRenderedPageBreak/>
        <w:drawing>
          <wp:inline distT="0" distB="0" distL="0" distR="0" wp14:anchorId="5CEDBEB5" wp14:editId="27BA128D">
            <wp:extent cx="2769870" cy="2642870"/>
            <wp:effectExtent l="0" t="0" r="0" b="508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69870" cy="2642870"/>
                    </a:xfrm>
                    <a:prstGeom prst="rect">
                      <a:avLst/>
                    </a:prstGeom>
                    <a:noFill/>
                    <a:ln>
                      <a:noFill/>
                    </a:ln>
                  </pic:spPr>
                </pic:pic>
              </a:graphicData>
            </a:graphic>
          </wp:inline>
        </w:drawing>
      </w:r>
      <w:r>
        <w:rPr>
          <w:w w:val="100"/>
        </w:rPr>
        <w:t xml:space="preserve"> </w:t>
      </w:r>
    </w:p>
    <w:p w14:paraId="5C6E6FC7" w14:textId="77777777" w:rsidR="002E6732" w:rsidRDefault="002E6732" w:rsidP="007829FF">
      <w:pPr>
        <w:pStyle w:val="Equation"/>
        <w:numPr>
          <w:ilvl w:val="0"/>
          <w:numId w:val="24"/>
        </w:numPr>
        <w:tabs>
          <w:tab w:val="clear" w:pos="1080"/>
          <w:tab w:val="left" w:pos="0"/>
        </w:tabs>
        <w:rPr>
          <w:w w:val="100"/>
        </w:rPr>
      </w:pPr>
      <w:bookmarkStart w:id="18" w:name="RTF36383733313a204571756174"/>
    </w:p>
    <w:bookmarkEnd w:id="18"/>
    <w:p w14:paraId="13C31B15" w14:textId="2555F699" w:rsidR="002E6732" w:rsidDel="00E1179B" w:rsidRDefault="002E6732" w:rsidP="007829FF">
      <w:pPr>
        <w:pStyle w:val="EditorNote"/>
        <w:numPr>
          <w:ilvl w:val="0"/>
          <w:numId w:val="3"/>
        </w:numPr>
        <w:rPr>
          <w:del w:id="19" w:author="Wook Bong Lee" w:date="2020-11-05T09:04:00Z"/>
          <w:w w:val="100"/>
        </w:rPr>
      </w:pPr>
      <w:del w:id="20" w:author="Wook Bong Lee" w:date="2020-11-05T09:04:00Z">
        <w:r w:rsidDel="00E1179B">
          <w:rPr>
            <w:w w:val="100"/>
          </w:rPr>
          <w:delText>Per the authors of 20/1253r6, we need to check whether other subclauses use 78-tone and 132-tone RU or not.</w:delText>
        </w:r>
      </w:del>
    </w:p>
    <w:p w14:paraId="3EF2BCC9" w14:textId="5B8234AF" w:rsidR="002E6732" w:rsidRDefault="002E6732" w:rsidP="002E6732">
      <w:pPr>
        <w:pStyle w:val="T"/>
        <w:rPr>
          <w:w w:val="100"/>
        </w:rPr>
      </w:pPr>
      <w:r>
        <w:rPr>
          <w:w w:val="100"/>
        </w:rPr>
        <w:t xml:space="preserve">The average unused subcarrier error vector magnitude for each unoccupied 26-tone RU as calculated in step f) shall meet the staircase mask requirement in </w:t>
      </w:r>
      <w:r>
        <w:rPr>
          <w:w w:val="100"/>
        </w:rPr>
        <w:fldChar w:fldCharType="begin"/>
      </w:r>
      <w:r>
        <w:rPr>
          <w:w w:val="100"/>
        </w:rPr>
        <w:instrText xml:space="preserve"> REF  RTF37383835343a204571756174 \h</w:instrText>
      </w:r>
      <w:r>
        <w:rPr>
          <w:w w:val="100"/>
        </w:rPr>
      </w:r>
      <w:r>
        <w:rPr>
          <w:w w:val="100"/>
        </w:rPr>
        <w:fldChar w:fldCharType="separate"/>
      </w:r>
      <w:r>
        <w:rPr>
          <w:w w:val="100"/>
        </w:rPr>
        <w:t>Equation (36-89)</w:t>
      </w:r>
      <w:r>
        <w:rPr>
          <w:w w:val="100"/>
        </w:rPr>
        <w:fldChar w:fldCharType="end"/>
      </w:r>
      <w:r>
        <w:rPr>
          <w:w w:val="100"/>
        </w:rPr>
        <w:t xml:space="preserve"> and </w:t>
      </w:r>
      <w:r>
        <w:rPr>
          <w:w w:val="100"/>
        </w:rPr>
        <w:fldChar w:fldCharType="begin"/>
      </w:r>
      <w:r>
        <w:rPr>
          <w:w w:val="100"/>
        </w:rPr>
        <w:instrText xml:space="preserve"> REF  RTF32303436323a204571756174 \h</w:instrText>
      </w:r>
      <w:r>
        <w:rPr>
          <w:w w:val="100"/>
        </w:rPr>
      </w:r>
      <w:r>
        <w:rPr>
          <w:w w:val="100"/>
        </w:rPr>
        <w:fldChar w:fldCharType="separate"/>
      </w:r>
      <w:r>
        <w:rPr>
          <w:w w:val="100"/>
        </w:rPr>
        <w:t>Equation (36-90)</w:t>
      </w:r>
      <w:r>
        <w:rPr>
          <w:w w:val="100"/>
        </w:rPr>
        <w:fldChar w:fldCharType="end"/>
      </w:r>
      <w:r>
        <w:rPr>
          <w:w w:val="100"/>
        </w:rPr>
        <w:t xml:space="preserve">, where </w:t>
      </w:r>
      <w:r>
        <w:rPr>
          <w:i/>
          <w:iCs/>
          <w:w w:val="100"/>
        </w:rPr>
        <w:t>m</w:t>
      </w:r>
      <w:r>
        <w:rPr>
          <w:w w:val="100"/>
        </w:rPr>
        <w:t xml:space="preserve"> defines the gap in the units of 26-tone RU to the occupied RU from either side with </w:t>
      </w:r>
      <w:r>
        <w:rPr>
          <w:noProof/>
          <w:w w:val="100"/>
          <w:lang w:eastAsia="ko-KR"/>
        </w:rPr>
        <w:drawing>
          <wp:inline distT="0" distB="0" distL="0" distR="0" wp14:anchorId="1D30E764" wp14:editId="599C47FA">
            <wp:extent cx="459740" cy="16383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9740" cy="163830"/>
                    </a:xfrm>
                    <a:prstGeom prst="rect">
                      <a:avLst/>
                    </a:prstGeom>
                    <a:noFill/>
                    <a:ln>
                      <a:noFill/>
                    </a:ln>
                  </pic:spPr>
                </pic:pic>
              </a:graphicData>
            </a:graphic>
          </wp:inline>
        </w:drawing>
      </w:r>
      <w:r>
        <w:rPr>
          <w:w w:val="100"/>
        </w:rPr>
        <w:t xml:space="preserve"> being the adjacent 26-tone RUs.</w:t>
      </w:r>
    </w:p>
    <w:p w14:paraId="088ED993" w14:textId="6B3DA3A8" w:rsidR="002E6732" w:rsidRDefault="002E6732" w:rsidP="002E6732">
      <w:pPr>
        <w:pStyle w:val="T"/>
        <w:rPr>
          <w:w w:val="100"/>
        </w:rPr>
      </w:pPr>
      <w:r>
        <w:rPr>
          <w:noProof/>
          <w:w w:val="100"/>
          <w:lang w:eastAsia="ko-KR"/>
        </w:rPr>
        <w:drawing>
          <wp:inline distT="0" distB="0" distL="0" distR="0" wp14:anchorId="36BC5A45" wp14:editId="72DFD4D1">
            <wp:extent cx="4608830" cy="903605"/>
            <wp:effectExtent l="0" t="0" r="127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608830" cy="903605"/>
                    </a:xfrm>
                    <a:prstGeom prst="rect">
                      <a:avLst/>
                    </a:prstGeom>
                    <a:noFill/>
                    <a:ln>
                      <a:noFill/>
                    </a:ln>
                  </pic:spPr>
                </pic:pic>
              </a:graphicData>
            </a:graphic>
          </wp:inline>
        </w:drawing>
      </w:r>
    </w:p>
    <w:p w14:paraId="014141CA" w14:textId="77777777" w:rsidR="002E6732" w:rsidRDefault="002E6732" w:rsidP="007829FF">
      <w:pPr>
        <w:pStyle w:val="Equation"/>
        <w:numPr>
          <w:ilvl w:val="0"/>
          <w:numId w:val="25"/>
        </w:numPr>
        <w:tabs>
          <w:tab w:val="clear" w:pos="1080"/>
          <w:tab w:val="left" w:pos="0"/>
        </w:tabs>
        <w:rPr>
          <w:w w:val="100"/>
        </w:rPr>
      </w:pPr>
      <w:bookmarkStart w:id="21" w:name="RTF37383835343a204571756174"/>
    </w:p>
    <w:bookmarkEnd w:id="21"/>
    <w:p w14:paraId="3F85A2E5" w14:textId="27A5392A" w:rsidR="002E6732" w:rsidRDefault="002E6732" w:rsidP="007829FF">
      <w:pPr>
        <w:pStyle w:val="EditorNote"/>
        <w:numPr>
          <w:ilvl w:val="0"/>
          <w:numId w:val="3"/>
        </w:numPr>
        <w:rPr>
          <w:w w:val="100"/>
        </w:rPr>
      </w:pPr>
      <w:r>
        <w:rPr>
          <w:w w:val="100"/>
        </w:rPr>
        <w:t xml:space="preserve">Per the authors of 20/1253r6, </w:t>
      </w:r>
      <w:r>
        <w:rPr>
          <w:w w:val="100"/>
        </w:rPr>
        <w:fldChar w:fldCharType="begin"/>
      </w:r>
      <w:r>
        <w:rPr>
          <w:w w:val="100"/>
        </w:rPr>
        <w:instrText xml:space="preserve"> REF  RTF37383835343a204571756174 \h</w:instrText>
      </w:r>
      <w:r>
        <w:rPr>
          <w:w w:val="100"/>
        </w:rPr>
      </w:r>
      <w:r>
        <w:rPr>
          <w:w w:val="100"/>
        </w:rPr>
        <w:fldChar w:fldCharType="separate"/>
      </w:r>
      <w:r>
        <w:rPr>
          <w:w w:val="100"/>
        </w:rPr>
        <w:t>Equation (36-89)</w:t>
      </w:r>
      <w:r>
        <w:rPr>
          <w:w w:val="100"/>
        </w:rPr>
        <w:fldChar w:fldCharType="end"/>
      </w:r>
      <w:r>
        <w:rPr>
          <w:w w:val="100"/>
        </w:rPr>
        <w:t xml:space="preserve"> is TBD.</w:t>
      </w:r>
    </w:p>
    <w:p w14:paraId="7D377A4B" w14:textId="545B8CD3" w:rsidR="002E6732" w:rsidRDefault="002E6732" w:rsidP="002E6732">
      <w:pPr>
        <w:pStyle w:val="EditorNote"/>
        <w:rPr>
          <w:w w:val="100"/>
        </w:rPr>
      </w:pPr>
      <w:r>
        <w:rPr>
          <w:noProof/>
          <w:w w:val="100"/>
        </w:rPr>
        <w:drawing>
          <wp:inline distT="0" distB="0" distL="0" distR="0" wp14:anchorId="573664F9" wp14:editId="5CCC9AFE">
            <wp:extent cx="4561205" cy="9036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61205" cy="903605"/>
                    </a:xfrm>
                    <a:prstGeom prst="rect">
                      <a:avLst/>
                    </a:prstGeom>
                    <a:noFill/>
                    <a:ln>
                      <a:noFill/>
                    </a:ln>
                  </pic:spPr>
                </pic:pic>
              </a:graphicData>
            </a:graphic>
          </wp:inline>
        </w:drawing>
      </w:r>
    </w:p>
    <w:p w14:paraId="04C71419" w14:textId="77777777" w:rsidR="002E6732" w:rsidRDefault="002E6732" w:rsidP="007829FF">
      <w:pPr>
        <w:pStyle w:val="Equation"/>
        <w:numPr>
          <w:ilvl w:val="0"/>
          <w:numId w:val="26"/>
        </w:numPr>
        <w:tabs>
          <w:tab w:val="clear" w:pos="1080"/>
          <w:tab w:val="left" w:pos="0"/>
        </w:tabs>
        <w:rPr>
          <w:w w:val="100"/>
        </w:rPr>
      </w:pPr>
      <w:bookmarkStart w:id="22" w:name="RTF32303436323a204571756174"/>
    </w:p>
    <w:bookmarkEnd w:id="22"/>
    <w:p w14:paraId="645AA70C" w14:textId="27A5392A" w:rsidR="002E6732" w:rsidRDefault="002E6732" w:rsidP="007829FF">
      <w:pPr>
        <w:pStyle w:val="EditorNote"/>
        <w:numPr>
          <w:ilvl w:val="0"/>
          <w:numId w:val="3"/>
        </w:numPr>
        <w:rPr>
          <w:w w:val="100"/>
        </w:rPr>
      </w:pPr>
      <w:r>
        <w:rPr>
          <w:w w:val="100"/>
        </w:rPr>
        <w:t xml:space="preserve">Per the authors of 20/1253r6, </w:t>
      </w:r>
      <w:r>
        <w:rPr>
          <w:w w:val="100"/>
        </w:rPr>
        <w:fldChar w:fldCharType="begin"/>
      </w:r>
      <w:r>
        <w:rPr>
          <w:w w:val="100"/>
        </w:rPr>
        <w:instrText xml:space="preserve"> REF  RTF32303436323a204571756174 \h</w:instrText>
      </w:r>
      <w:r>
        <w:rPr>
          <w:w w:val="100"/>
        </w:rPr>
      </w:r>
      <w:r>
        <w:rPr>
          <w:w w:val="100"/>
        </w:rPr>
        <w:fldChar w:fldCharType="separate"/>
      </w:r>
      <w:r>
        <w:rPr>
          <w:w w:val="100"/>
        </w:rPr>
        <w:t>Equation (36-90)</w:t>
      </w:r>
      <w:r>
        <w:rPr>
          <w:w w:val="100"/>
        </w:rPr>
        <w:fldChar w:fldCharType="end"/>
      </w:r>
      <w:r>
        <w:rPr>
          <w:w w:val="100"/>
        </w:rPr>
        <w:t xml:space="preserve"> is TBD.</w:t>
      </w:r>
    </w:p>
    <w:p w14:paraId="04C75865" w14:textId="77777777" w:rsidR="002E6732" w:rsidRDefault="002E6732" w:rsidP="002E6732">
      <w:pPr>
        <w:pStyle w:val="T"/>
        <w:rPr>
          <w:w w:val="100"/>
        </w:rPr>
      </w:pPr>
      <w:r>
        <w:rPr>
          <w:w w:val="100"/>
        </w:rPr>
        <w:t>where</w:t>
      </w:r>
    </w:p>
    <w:p w14:paraId="2BBAAA6C" w14:textId="019E5013" w:rsidR="002E6732" w:rsidRDefault="002E6732" w:rsidP="002E6732">
      <w:pPr>
        <w:pStyle w:val="VariableList"/>
        <w:rPr>
          <w:w w:val="100"/>
        </w:rPr>
      </w:pPr>
      <w:r>
        <w:rPr>
          <w:i/>
          <w:iCs/>
          <w:noProof/>
          <w:w w:val="100"/>
          <w:lang w:eastAsia="ko-KR"/>
        </w:rPr>
        <w:drawing>
          <wp:inline distT="0" distB="0" distL="0" distR="0" wp14:anchorId="026CFC92" wp14:editId="371AEDD4">
            <wp:extent cx="459740" cy="16383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59740" cy="163830"/>
                    </a:xfrm>
                    <a:prstGeom prst="rect">
                      <a:avLst/>
                    </a:prstGeom>
                    <a:noFill/>
                    <a:ln>
                      <a:noFill/>
                    </a:ln>
                  </pic:spPr>
                </pic:pic>
              </a:graphicData>
            </a:graphic>
          </wp:inline>
        </w:drawing>
      </w:r>
      <w:r>
        <w:rPr>
          <w:i/>
          <w:iCs/>
          <w:w w:val="100"/>
        </w:rPr>
        <w:tab/>
      </w:r>
      <w:r>
        <w:rPr>
          <w:w w:val="100"/>
        </w:rPr>
        <w:t xml:space="preserve">is equal to </w:t>
      </w:r>
      <w:r>
        <w:rPr>
          <w:noProof/>
          <w:w w:val="100"/>
          <w:lang w:eastAsia="ko-KR"/>
        </w:rPr>
        <w:drawing>
          <wp:inline distT="0" distB="0" distL="0" distR="0" wp14:anchorId="2A220BFC" wp14:editId="7369410C">
            <wp:extent cx="179705" cy="16383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Pr>
          <w:w w:val="100"/>
        </w:rPr>
        <w:t xml:space="preserve"> if the occupied RU is a 26-tone RU, and is defined in </w:t>
      </w:r>
      <w:r>
        <w:rPr>
          <w:w w:val="100"/>
        </w:rPr>
        <w:fldChar w:fldCharType="begin"/>
      </w:r>
      <w:r>
        <w:rPr>
          <w:w w:val="100"/>
        </w:rPr>
        <w:instrText xml:space="preserve"> REF  RTF33313738343a205461626c65 \h</w:instrText>
      </w:r>
      <w:r>
        <w:rPr>
          <w:w w:val="100"/>
        </w:rPr>
      </w:r>
      <w:r>
        <w:rPr>
          <w:w w:val="100"/>
        </w:rPr>
        <w:fldChar w:fldCharType="separate"/>
      </w:r>
      <w:r>
        <w:rPr>
          <w:w w:val="100"/>
        </w:rPr>
        <w:t>Table 36-45 (iRU26, start for RUs other than a 26-tone RU)</w:t>
      </w:r>
      <w:r>
        <w:rPr>
          <w:w w:val="100"/>
        </w:rPr>
        <w:fldChar w:fldCharType="end"/>
      </w:r>
      <w:r>
        <w:rPr>
          <w:w w:val="100"/>
        </w:rPr>
        <w:t xml:space="preserve"> for other RU sizes.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00"/>
        <w:gridCol w:w="600"/>
        <w:gridCol w:w="600"/>
        <w:gridCol w:w="600"/>
        <w:gridCol w:w="600"/>
        <w:gridCol w:w="600"/>
        <w:gridCol w:w="600"/>
        <w:gridCol w:w="800"/>
        <w:gridCol w:w="600"/>
        <w:gridCol w:w="800"/>
        <w:gridCol w:w="700"/>
        <w:gridCol w:w="800"/>
        <w:gridCol w:w="700"/>
        <w:gridCol w:w="800"/>
      </w:tblGrid>
      <w:tr w:rsidR="002E6732" w14:paraId="3CECC1A1" w14:textId="77777777" w:rsidTr="00F235F9">
        <w:trPr>
          <w:jc w:val="center"/>
        </w:trPr>
        <w:tc>
          <w:tcPr>
            <w:tcW w:w="9300" w:type="dxa"/>
            <w:gridSpan w:val="14"/>
            <w:tcBorders>
              <w:top w:val="nil"/>
              <w:left w:val="nil"/>
              <w:bottom w:val="nil"/>
              <w:right w:val="nil"/>
            </w:tcBorders>
            <w:tcMar>
              <w:top w:w="120" w:type="dxa"/>
              <w:left w:w="120" w:type="dxa"/>
              <w:bottom w:w="60" w:type="dxa"/>
              <w:right w:w="120" w:type="dxa"/>
            </w:tcMar>
            <w:vAlign w:val="center"/>
          </w:tcPr>
          <w:p w14:paraId="3328BD23" w14:textId="77777777" w:rsidR="002E6732" w:rsidRDefault="002E6732" w:rsidP="007829FF">
            <w:pPr>
              <w:pStyle w:val="TableTitle"/>
              <w:numPr>
                <w:ilvl w:val="0"/>
                <w:numId w:val="27"/>
              </w:numPr>
            </w:pPr>
            <w:bookmarkStart w:id="23" w:name="RTF33313738343a205461626c65"/>
            <w:commentRangeStart w:id="24"/>
            <w:r>
              <w:rPr>
                <w:i/>
                <w:iCs/>
                <w:w w:val="100"/>
              </w:rPr>
              <w:lastRenderedPageBreak/>
              <w:t>i</w:t>
            </w:r>
            <w:bookmarkEnd w:id="23"/>
            <w:r>
              <w:rPr>
                <w:i/>
                <w:iCs/>
                <w:w w:val="100"/>
                <w:vertAlign w:val="subscript"/>
              </w:rPr>
              <w:t>RU26, start</w:t>
            </w:r>
            <w:r>
              <w:rPr>
                <w:i/>
                <w:iCs/>
                <w:w w:val="100"/>
              </w:rPr>
              <w:t xml:space="preserve"> </w:t>
            </w:r>
            <w:r>
              <w:rPr>
                <w:w w:val="100"/>
              </w:rPr>
              <w:t>for RUs other than a 26-tone RU</w:t>
            </w:r>
            <w:r>
              <w:rPr>
                <w:w w:val="100"/>
              </w:rPr>
              <w:fldChar w:fldCharType="begin"/>
            </w:r>
            <w:r>
              <w:rPr>
                <w:w w:val="100"/>
              </w:rPr>
              <w:instrText xml:space="preserve"> FILENAME </w:instrText>
            </w:r>
            <w:r>
              <w:rPr>
                <w:w w:val="100"/>
              </w:rPr>
              <w:fldChar w:fldCharType="separate"/>
            </w:r>
            <w:r>
              <w:rPr>
                <w:w w:val="100"/>
              </w:rPr>
              <w:t> </w:t>
            </w:r>
            <w:r>
              <w:rPr>
                <w:w w:val="100"/>
              </w:rPr>
              <w:fldChar w:fldCharType="end"/>
            </w:r>
            <w:commentRangeEnd w:id="24"/>
            <w:r w:rsidR="008C7FA7">
              <w:rPr>
                <w:rStyle w:val="CommentReference"/>
                <w:rFonts w:asciiTheme="minorHAnsi" w:hAnsiTheme="minorHAnsi" w:cstheme="minorBidi"/>
                <w:b w:val="0"/>
                <w:bCs w:val="0"/>
                <w:color w:val="auto"/>
                <w:w w:val="100"/>
              </w:rPr>
              <w:commentReference w:id="24"/>
            </w:r>
          </w:p>
        </w:tc>
      </w:tr>
      <w:tr w:rsidR="002E6732" w14:paraId="72BF0CA2" w14:textId="77777777" w:rsidTr="00F235F9">
        <w:trPr>
          <w:trHeight w:val="1440"/>
          <w:jc w:val="center"/>
        </w:trPr>
        <w:tc>
          <w:tcPr>
            <w:tcW w:w="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1CD1620" w14:textId="77777777" w:rsidR="002E6732" w:rsidRDefault="002E6732" w:rsidP="00F235F9">
            <w:pPr>
              <w:pStyle w:val="CellHeading"/>
              <w:rPr>
                <w:i/>
                <w:iCs/>
              </w:rPr>
            </w:pPr>
            <w:r>
              <w:rPr>
                <w:i/>
                <w:iCs/>
                <w:w w:val="100"/>
              </w:rPr>
              <w:t>i</w:t>
            </w:r>
            <w:r>
              <w:rPr>
                <w:i/>
                <w:iCs/>
                <w:w w:val="100"/>
                <w:vertAlign w:val="subscript"/>
              </w:rPr>
              <w:t>RU</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D6C542" w14:textId="77777777" w:rsidR="002E6732" w:rsidRDefault="002E6732" w:rsidP="00F235F9">
            <w:pPr>
              <w:pStyle w:val="CellHeading"/>
            </w:pPr>
            <w:r>
              <w:rPr>
                <w:w w:val="100"/>
              </w:rPr>
              <w:t>52-tone RU</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5A4394" w14:textId="65C9207A" w:rsidR="002E6732" w:rsidRPr="00BF0122" w:rsidRDefault="00BF0122" w:rsidP="00BF0122">
            <w:pPr>
              <w:pStyle w:val="CellHeading"/>
              <w:rPr>
                <w:color w:val="auto"/>
              </w:rPr>
            </w:pPr>
            <w:r w:rsidRPr="00BF0122">
              <w:rPr>
                <w:color w:val="auto"/>
                <w:w w:val="100"/>
              </w:rPr>
              <w:t>26+52</w:t>
            </w:r>
            <w:r w:rsidR="002E6732" w:rsidRPr="00BF0122">
              <w:rPr>
                <w:color w:val="auto"/>
                <w:w w:val="100"/>
              </w:rPr>
              <w:t xml:space="preserve">-tone </w:t>
            </w:r>
            <w:ins w:id="25" w:author="Wook Bong Lee" w:date="2020-11-19T17:45:00Z">
              <w:r w:rsidR="00093091">
                <w:rPr>
                  <w:color w:val="auto"/>
                  <w:w w:val="100"/>
                </w:rPr>
                <w:t>M</w:t>
              </w:r>
            </w:ins>
            <w:r w:rsidR="002E6732" w:rsidRPr="00BF0122">
              <w:rPr>
                <w:color w:val="auto"/>
                <w:w w:val="100"/>
              </w:rPr>
              <w:t>RU</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EDF4CFE" w14:textId="77777777" w:rsidR="002E6732" w:rsidRPr="00BF0122" w:rsidRDefault="002E6732" w:rsidP="00F235F9">
            <w:pPr>
              <w:pStyle w:val="CellHeading"/>
              <w:rPr>
                <w:color w:val="auto"/>
              </w:rPr>
            </w:pPr>
            <w:r w:rsidRPr="00BF0122">
              <w:rPr>
                <w:color w:val="auto"/>
                <w:w w:val="100"/>
              </w:rPr>
              <w:t>106-tone RU</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799B060" w14:textId="6FEFDDE1" w:rsidR="002E6732" w:rsidRPr="00BF0122" w:rsidRDefault="00BF0122" w:rsidP="00F235F9">
            <w:pPr>
              <w:pStyle w:val="CellHeading"/>
              <w:rPr>
                <w:color w:val="auto"/>
              </w:rPr>
            </w:pPr>
            <w:r>
              <w:rPr>
                <w:color w:val="auto"/>
                <w:w w:val="100"/>
              </w:rPr>
              <w:t>26+106</w:t>
            </w:r>
            <w:r w:rsidR="002E6732" w:rsidRPr="00BF0122">
              <w:rPr>
                <w:color w:val="auto"/>
                <w:w w:val="100"/>
              </w:rPr>
              <w:t xml:space="preserve">-tone </w:t>
            </w:r>
            <w:ins w:id="26" w:author="Wook Bong Lee" w:date="2020-11-19T17:46:00Z">
              <w:r w:rsidR="00093091">
                <w:rPr>
                  <w:color w:val="auto"/>
                  <w:w w:val="100"/>
                </w:rPr>
                <w:t>M</w:t>
              </w:r>
            </w:ins>
            <w:r w:rsidR="002E6732" w:rsidRPr="00BF0122">
              <w:rPr>
                <w:color w:val="auto"/>
                <w:w w:val="100"/>
              </w:rPr>
              <w:t>RU</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E100F58" w14:textId="77777777" w:rsidR="002E6732" w:rsidRPr="00BF0122" w:rsidRDefault="002E6732" w:rsidP="00F235F9">
            <w:pPr>
              <w:pStyle w:val="CellHeading"/>
              <w:rPr>
                <w:color w:val="auto"/>
              </w:rPr>
            </w:pPr>
            <w:r w:rsidRPr="00BF0122">
              <w:rPr>
                <w:color w:val="auto"/>
                <w:w w:val="100"/>
              </w:rPr>
              <w:t>242-tone RU</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296CD9" w14:textId="77777777" w:rsidR="002E6732" w:rsidRPr="00BF0122" w:rsidRDefault="002E6732" w:rsidP="00F235F9">
            <w:pPr>
              <w:pStyle w:val="CellHeading"/>
              <w:rPr>
                <w:color w:val="auto"/>
              </w:rPr>
            </w:pPr>
            <w:r w:rsidRPr="00BF0122">
              <w:rPr>
                <w:color w:val="auto"/>
                <w:w w:val="100"/>
              </w:rPr>
              <w:t>484-tone RU</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5419E6C" w14:textId="602000B7" w:rsidR="002E6732" w:rsidRPr="00BF0122" w:rsidRDefault="002E6732" w:rsidP="00BF0122">
            <w:pPr>
              <w:pStyle w:val="CellHeading"/>
              <w:rPr>
                <w:color w:val="auto"/>
              </w:rPr>
            </w:pPr>
            <w:r w:rsidRPr="00BF0122">
              <w:rPr>
                <w:color w:val="auto"/>
                <w:w w:val="100"/>
              </w:rPr>
              <w:t xml:space="preserve">484+242-tone </w:t>
            </w:r>
            <w:ins w:id="27" w:author="Wook Bong Lee" w:date="2020-11-19T17:46:00Z">
              <w:r w:rsidR="00093091">
                <w:rPr>
                  <w:color w:val="auto"/>
                  <w:w w:val="100"/>
                </w:rPr>
                <w:t>M</w:t>
              </w:r>
            </w:ins>
            <w:r w:rsidRPr="00BF0122">
              <w:rPr>
                <w:color w:val="auto"/>
                <w:w w:val="100"/>
              </w:rPr>
              <w:t>RU</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6743B1" w14:textId="77777777" w:rsidR="002E6732" w:rsidRPr="00BF0122" w:rsidRDefault="002E6732" w:rsidP="00F235F9">
            <w:pPr>
              <w:pStyle w:val="CellHeading"/>
              <w:rPr>
                <w:color w:val="auto"/>
              </w:rPr>
            </w:pPr>
            <w:r w:rsidRPr="00BF0122">
              <w:rPr>
                <w:color w:val="auto"/>
                <w:w w:val="100"/>
              </w:rPr>
              <w:t>996-tone RU</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1F74B19" w14:textId="46C84F9C" w:rsidR="002E6732" w:rsidRPr="00BF0122" w:rsidRDefault="002E6732" w:rsidP="00BF0122">
            <w:pPr>
              <w:pStyle w:val="CellHeading"/>
              <w:rPr>
                <w:color w:val="auto"/>
              </w:rPr>
            </w:pPr>
            <w:r w:rsidRPr="00BF0122">
              <w:rPr>
                <w:color w:val="auto"/>
                <w:w w:val="100"/>
              </w:rPr>
              <w:t xml:space="preserve">996+484-tone </w:t>
            </w:r>
            <w:ins w:id="28" w:author="Wook Bong Lee" w:date="2020-11-19T17:46:00Z">
              <w:r w:rsidR="00093091">
                <w:rPr>
                  <w:color w:val="auto"/>
                  <w:w w:val="100"/>
                </w:rPr>
                <w:t>M</w:t>
              </w:r>
            </w:ins>
            <w:r w:rsidRPr="00BF0122">
              <w:rPr>
                <w:color w:val="auto"/>
                <w:w w:val="100"/>
              </w:rPr>
              <w:t>RU</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08D991" w14:textId="77777777" w:rsidR="002E6732" w:rsidRPr="00BF0122" w:rsidRDefault="002E6732" w:rsidP="00F235F9">
            <w:pPr>
              <w:pStyle w:val="CellHeading"/>
              <w:rPr>
                <w:color w:val="auto"/>
              </w:rPr>
            </w:pPr>
            <w:r w:rsidRPr="00BF0122">
              <w:rPr>
                <w:color w:val="auto"/>
                <w:w w:val="100"/>
              </w:rPr>
              <w:t>2</w:t>
            </w:r>
            <w:r w:rsidRPr="00BF0122">
              <w:rPr>
                <w:rFonts w:ascii="Symbol" w:hAnsi="Symbol" w:cs="Symbol"/>
                <w:b w:val="0"/>
                <w:bCs w:val="0"/>
                <w:color w:val="auto"/>
                <w:w w:val="100"/>
              </w:rPr>
              <w:t></w:t>
            </w:r>
            <w:r w:rsidRPr="00BF0122">
              <w:rPr>
                <w:color w:val="auto"/>
                <w:w w:val="100"/>
              </w:rPr>
              <w:t>996-tone RU</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8F878F" w14:textId="0DA2F96E" w:rsidR="002E6732" w:rsidRPr="00BF0122" w:rsidRDefault="002E6732" w:rsidP="00BF0122">
            <w:pPr>
              <w:pStyle w:val="CellHeading"/>
              <w:rPr>
                <w:color w:val="auto"/>
              </w:rPr>
            </w:pPr>
            <w:r w:rsidRPr="00BF0122">
              <w:rPr>
                <w:color w:val="auto"/>
                <w:w w:val="100"/>
              </w:rPr>
              <w:t>2</w:t>
            </w:r>
            <w:r w:rsidRPr="00BF0122">
              <w:rPr>
                <w:rFonts w:ascii="Symbol" w:hAnsi="Symbol" w:cs="Symbol"/>
                <w:b w:val="0"/>
                <w:bCs w:val="0"/>
                <w:color w:val="auto"/>
                <w:w w:val="100"/>
              </w:rPr>
              <w:t></w:t>
            </w:r>
            <w:r w:rsidRPr="00BF0122">
              <w:rPr>
                <w:color w:val="auto"/>
                <w:w w:val="100"/>
              </w:rPr>
              <w:t xml:space="preserve">996 +484-tone </w:t>
            </w:r>
            <w:ins w:id="29" w:author="Wook Bong Lee" w:date="2020-11-19T17:46:00Z">
              <w:r w:rsidR="00093091">
                <w:rPr>
                  <w:color w:val="auto"/>
                  <w:w w:val="100"/>
                </w:rPr>
                <w:t>M</w:t>
              </w:r>
            </w:ins>
            <w:r w:rsidRPr="00BF0122">
              <w:rPr>
                <w:color w:val="auto"/>
                <w:w w:val="100"/>
              </w:rPr>
              <w:t>RU</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2506AC3" w14:textId="27ADAF52" w:rsidR="002E6732" w:rsidRPr="00BF0122" w:rsidRDefault="002E6732" w:rsidP="00F235F9">
            <w:pPr>
              <w:pStyle w:val="CellHeading"/>
              <w:rPr>
                <w:color w:val="auto"/>
              </w:rPr>
            </w:pPr>
            <w:commentRangeStart w:id="30"/>
            <w:r w:rsidRPr="00BF0122">
              <w:rPr>
                <w:color w:val="auto"/>
                <w:w w:val="100"/>
              </w:rPr>
              <w:t>3</w:t>
            </w:r>
            <w:r w:rsidRPr="00BF0122">
              <w:rPr>
                <w:rFonts w:ascii="Symbol" w:hAnsi="Symbol" w:cs="Symbol"/>
                <w:b w:val="0"/>
                <w:bCs w:val="0"/>
                <w:color w:val="auto"/>
                <w:w w:val="100"/>
              </w:rPr>
              <w:t></w:t>
            </w:r>
            <w:r w:rsidRPr="00BF0122">
              <w:rPr>
                <w:color w:val="auto"/>
                <w:w w:val="100"/>
              </w:rPr>
              <w:t xml:space="preserve">996-tone </w:t>
            </w:r>
            <w:ins w:id="31" w:author="Wook Bong Lee" w:date="2020-11-19T17:46:00Z">
              <w:r w:rsidR="00093091">
                <w:rPr>
                  <w:color w:val="auto"/>
                  <w:w w:val="100"/>
                </w:rPr>
                <w:t>M</w:t>
              </w:r>
            </w:ins>
            <w:r w:rsidRPr="00BF0122">
              <w:rPr>
                <w:color w:val="auto"/>
                <w:w w:val="100"/>
              </w:rPr>
              <w:t>RU</w:t>
            </w:r>
            <w:commentRangeEnd w:id="30"/>
            <w:r w:rsidR="004F22CF" w:rsidRPr="00BF0122">
              <w:rPr>
                <w:rStyle w:val="CommentReference"/>
                <w:rFonts w:asciiTheme="minorHAnsi" w:hAnsiTheme="minorHAnsi" w:cstheme="minorBidi"/>
                <w:b w:val="0"/>
                <w:bCs w:val="0"/>
                <w:color w:val="auto"/>
                <w:w w:val="100"/>
              </w:rPr>
              <w:commentReference w:id="30"/>
            </w:r>
          </w:p>
        </w:tc>
        <w:tc>
          <w:tcPr>
            <w:tcW w:w="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21CB7AC" w14:textId="15938459" w:rsidR="002E6732" w:rsidRPr="00BF0122" w:rsidRDefault="002E6732" w:rsidP="00BF0122">
            <w:pPr>
              <w:pStyle w:val="CellHeading"/>
              <w:rPr>
                <w:color w:val="auto"/>
              </w:rPr>
            </w:pPr>
            <w:r w:rsidRPr="00BF0122">
              <w:rPr>
                <w:color w:val="auto"/>
                <w:w w:val="100"/>
              </w:rPr>
              <w:t>3</w:t>
            </w:r>
            <w:r w:rsidRPr="00BF0122">
              <w:rPr>
                <w:rFonts w:ascii="Symbol" w:hAnsi="Symbol" w:cs="Symbol"/>
                <w:b w:val="0"/>
                <w:bCs w:val="0"/>
                <w:color w:val="auto"/>
                <w:w w:val="100"/>
              </w:rPr>
              <w:t></w:t>
            </w:r>
            <w:r w:rsidRPr="00BF0122">
              <w:rPr>
                <w:color w:val="auto"/>
                <w:w w:val="100"/>
              </w:rPr>
              <w:t xml:space="preserve">996 +484-tone </w:t>
            </w:r>
            <w:commentRangeStart w:id="32"/>
            <w:ins w:id="33" w:author="Wook Bong Lee" w:date="2020-11-19T17:46:00Z">
              <w:r w:rsidR="00093091">
                <w:rPr>
                  <w:color w:val="auto"/>
                  <w:w w:val="100"/>
                </w:rPr>
                <w:t>M</w:t>
              </w:r>
            </w:ins>
            <w:r w:rsidRPr="00BF0122">
              <w:rPr>
                <w:color w:val="auto"/>
                <w:w w:val="100"/>
              </w:rPr>
              <w:t>RU</w:t>
            </w:r>
            <w:commentRangeEnd w:id="32"/>
            <w:r w:rsidR="00597E2A">
              <w:rPr>
                <w:rStyle w:val="CommentReference"/>
                <w:rFonts w:asciiTheme="minorHAnsi" w:hAnsiTheme="minorHAnsi" w:cstheme="minorBidi"/>
                <w:b w:val="0"/>
                <w:bCs w:val="0"/>
                <w:color w:val="auto"/>
                <w:w w:val="100"/>
              </w:rPr>
              <w:commentReference w:id="32"/>
            </w:r>
          </w:p>
        </w:tc>
      </w:tr>
      <w:tr w:rsidR="00BF0122" w14:paraId="3C4D1D24"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654AA2D" w14:textId="4B939773" w:rsidR="00BF0122" w:rsidRDefault="00BF0122" w:rsidP="00BF0122">
            <w:pPr>
              <w:pStyle w:val="CellBody"/>
              <w:spacing w:line="240" w:lineRule="auto"/>
              <w:jc w:val="center"/>
              <w:rPr>
                <w:lang w:val="en-GB"/>
              </w:rPr>
            </w:pPr>
            <w:r w:rsidRPr="00A430E8">
              <w:rPr>
                <w:rFonts w:eastAsia="Malgun Gothic"/>
                <w:color w:val="auto"/>
                <w:sz w:val="16"/>
                <w:szCs w:val="16"/>
              </w:rPr>
              <w:t>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1135A0" w14:textId="6108A087" w:rsidR="00BF0122" w:rsidRDefault="00BF0122" w:rsidP="00BF0122">
            <w:pPr>
              <w:pStyle w:val="CellBody"/>
              <w:spacing w:line="240" w:lineRule="auto"/>
              <w:jc w:val="center"/>
            </w:pPr>
            <w:r w:rsidRPr="00A430E8">
              <w:rPr>
                <w:rFonts w:eastAsia="Malgun Gothic"/>
                <w:color w:val="auto"/>
                <w:sz w:val="16"/>
                <w:szCs w:val="16"/>
              </w:rPr>
              <w:t>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42F438" w14:textId="4FE4F32F" w:rsidR="00BF0122" w:rsidRDefault="00BF0122" w:rsidP="00BF0122">
            <w:pPr>
              <w:pStyle w:val="CellBody"/>
              <w:spacing w:line="240" w:lineRule="auto"/>
              <w:jc w:val="center"/>
              <w:rPr>
                <w:color w:val="FF0000"/>
              </w:rPr>
            </w:pPr>
            <w:r w:rsidRPr="00A430E8">
              <w:rPr>
                <w:rFonts w:eastAsia="Malgun Gothic"/>
                <w:color w:val="auto"/>
                <w:sz w:val="16"/>
                <w:szCs w:val="16"/>
              </w:rPr>
              <w:t>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9FF1EB" w14:textId="73F2C71C" w:rsidR="00BF0122" w:rsidRDefault="00BF0122" w:rsidP="00BF0122">
            <w:pPr>
              <w:pStyle w:val="CellBody"/>
              <w:spacing w:line="240" w:lineRule="auto"/>
              <w:jc w:val="center"/>
            </w:pPr>
            <w:r w:rsidRPr="00A430E8">
              <w:rPr>
                <w:rFonts w:eastAsia="Malgun Gothic"/>
                <w:color w:val="auto"/>
                <w:sz w:val="16"/>
                <w:szCs w:val="16"/>
              </w:rPr>
              <w:t>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109B97" w14:textId="3A6FBEBB" w:rsidR="00BF0122" w:rsidRDefault="00BF0122" w:rsidP="00BF0122">
            <w:pPr>
              <w:pStyle w:val="CellBody"/>
              <w:spacing w:line="240" w:lineRule="auto"/>
              <w:jc w:val="center"/>
              <w:rPr>
                <w:color w:val="FF0000"/>
              </w:rPr>
            </w:pPr>
            <w:r w:rsidRPr="00A430E8">
              <w:rPr>
                <w:rFonts w:eastAsia="Malgun Gothic"/>
                <w:color w:val="auto"/>
                <w:sz w:val="16"/>
                <w:szCs w:val="16"/>
              </w:rPr>
              <w:t>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2DB3D1" w14:textId="2B39E476" w:rsidR="00BF0122" w:rsidRDefault="00BF0122" w:rsidP="00BF0122">
            <w:pPr>
              <w:pStyle w:val="CellBody"/>
              <w:spacing w:line="240" w:lineRule="auto"/>
              <w:jc w:val="center"/>
            </w:pPr>
            <w:r w:rsidRPr="00A430E8">
              <w:rPr>
                <w:rFonts w:eastAsia="Malgun Gothic"/>
                <w:color w:val="auto"/>
                <w:sz w:val="16"/>
                <w:szCs w:val="16"/>
              </w:rPr>
              <w:t>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582919" w14:textId="424C5612" w:rsidR="00BF0122" w:rsidRDefault="00BF0122" w:rsidP="00BF0122">
            <w:pPr>
              <w:pStyle w:val="CellBody"/>
              <w:spacing w:line="240" w:lineRule="auto"/>
              <w:jc w:val="center"/>
            </w:pPr>
            <w:r w:rsidRPr="00A430E8">
              <w:rPr>
                <w:rFonts w:eastAsia="Malgun Gothic"/>
                <w:color w:val="auto"/>
                <w:sz w:val="16"/>
                <w:szCs w:val="16"/>
              </w:rPr>
              <w:t>1</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2D8B8F" w14:textId="52303A53" w:rsidR="00BF0122" w:rsidRPr="00BF0122" w:rsidRDefault="00BF0122" w:rsidP="00BF0122">
            <w:pPr>
              <w:pStyle w:val="CellBody"/>
              <w:spacing w:line="240" w:lineRule="auto"/>
              <w:jc w:val="center"/>
              <w:rPr>
                <w:color w:val="auto"/>
              </w:rPr>
            </w:pPr>
            <w:r w:rsidRPr="00BF0122">
              <w:rPr>
                <w:rFonts w:eastAsia="Malgun Gothic"/>
                <w:color w:val="auto"/>
                <w:sz w:val="16"/>
                <w:szCs w:val="16"/>
              </w:rPr>
              <w:t>10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4FC0DE" w14:textId="1BFC3B8D" w:rsidR="00BF0122" w:rsidRPr="00BF0122" w:rsidRDefault="00BF0122" w:rsidP="00BF0122">
            <w:pPr>
              <w:pStyle w:val="CellBody"/>
              <w:spacing w:line="240" w:lineRule="auto"/>
              <w:jc w:val="center"/>
              <w:rPr>
                <w:color w:val="auto"/>
              </w:rPr>
            </w:pPr>
            <w:r w:rsidRPr="00BF0122">
              <w:rPr>
                <w:rFonts w:eastAsia="Malgun Gothic"/>
                <w:color w:val="auto"/>
                <w:sz w:val="16"/>
                <w:szCs w:val="16"/>
              </w:rPr>
              <w:t>1</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A6EF46" w14:textId="04E3A030" w:rsidR="00BF0122" w:rsidRPr="00BF0122" w:rsidRDefault="00BF0122" w:rsidP="00BF0122">
            <w:pPr>
              <w:pStyle w:val="CellBody"/>
              <w:spacing w:line="240" w:lineRule="auto"/>
              <w:jc w:val="center"/>
              <w:rPr>
                <w:color w:val="auto"/>
              </w:rPr>
            </w:pPr>
            <w:r w:rsidRPr="00BF0122">
              <w:rPr>
                <w:color w:val="auto"/>
              </w:rPr>
              <w:t>20</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361631" w14:textId="75D438D2" w:rsidR="00BF0122" w:rsidRPr="00BF0122" w:rsidRDefault="00BF0122" w:rsidP="00BF0122">
            <w:pPr>
              <w:pStyle w:val="CellBody"/>
              <w:spacing w:line="240" w:lineRule="auto"/>
              <w:jc w:val="center"/>
              <w:rPr>
                <w:color w:val="auto"/>
              </w:rPr>
            </w:pPr>
            <w:r w:rsidRPr="00BF0122">
              <w:rPr>
                <w:rFonts w:eastAsia="Malgun Gothic"/>
                <w:color w:val="auto"/>
                <w:sz w:val="16"/>
                <w:szCs w:val="16"/>
              </w:rPr>
              <w:t>1</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FE0D66" w14:textId="77531702" w:rsidR="00BF0122" w:rsidRPr="00BF0122" w:rsidRDefault="00BF0122" w:rsidP="00BF0122">
            <w:pPr>
              <w:pStyle w:val="CellBody"/>
              <w:spacing w:line="240" w:lineRule="auto"/>
              <w:jc w:val="center"/>
              <w:rPr>
                <w:color w:val="auto"/>
              </w:rPr>
            </w:pPr>
            <w:r w:rsidRPr="00BF0122">
              <w:rPr>
                <w:rFonts w:eastAsia="Malgun Gothic"/>
                <w:color w:val="auto"/>
                <w:sz w:val="16"/>
                <w:szCs w:val="16"/>
              </w:rPr>
              <w:t>20</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54D35B" w14:textId="0684FA9C" w:rsidR="00BF0122" w:rsidRPr="00BF0122" w:rsidRDefault="00BF0122" w:rsidP="00BF0122">
            <w:pPr>
              <w:pStyle w:val="CellBody"/>
              <w:spacing w:line="240" w:lineRule="auto"/>
              <w:jc w:val="center"/>
              <w:rPr>
                <w:color w:val="auto"/>
              </w:rPr>
            </w:pPr>
            <w:r w:rsidRPr="00BF0122">
              <w:rPr>
                <w:rFonts w:eastAsia="Malgun Gothic"/>
                <w:color w:val="auto"/>
                <w:sz w:val="16"/>
                <w:szCs w:val="16"/>
              </w:rPr>
              <w:t>38</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13D009C" w14:textId="37E156A8" w:rsidR="00BF0122" w:rsidRPr="00BF0122" w:rsidRDefault="00BF0122" w:rsidP="00BF0122">
            <w:pPr>
              <w:pStyle w:val="CellBody"/>
              <w:spacing w:line="240" w:lineRule="auto"/>
              <w:jc w:val="center"/>
              <w:rPr>
                <w:color w:val="auto"/>
              </w:rPr>
            </w:pPr>
            <w:r w:rsidRPr="00BF0122">
              <w:rPr>
                <w:rFonts w:eastAsia="Malgun Gothic"/>
                <w:color w:val="auto"/>
                <w:sz w:val="16"/>
                <w:szCs w:val="16"/>
              </w:rPr>
              <w:t>20</w:t>
            </w:r>
          </w:p>
        </w:tc>
      </w:tr>
      <w:tr w:rsidR="00BF0122" w14:paraId="39B02945"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563B7F4" w14:textId="51330ED2" w:rsidR="00BF0122" w:rsidRDefault="00BF0122" w:rsidP="00BF0122">
            <w:pPr>
              <w:pStyle w:val="CellBody"/>
              <w:spacing w:line="240" w:lineRule="auto"/>
              <w:jc w:val="center"/>
              <w:rPr>
                <w:lang w:val="en-GB"/>
              </w:rPr>
            </w:pPr>
            <w:r w:rsidRPr="00A430E8">
              <w:rPr>
                <w:rFonts w:eastAsia="Malgun Gothic"/>
                <w:color w:val="auto"/>
                <w:sz w:val="16"/>
                <w:szCs w:val="16"/>
              </w:rPr>
              <w:t>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950F98" w14:textId="74D753BB" w:rsidR="00BF0122" w:rsidRDefault="00BF0122" w:rsidP="00BF0122">
            <w:pPr>
              <w:pStyle w:val="CellBody"/>
              <w:spacing w:line="240" w:lineRule="auto"/>
              <w:jc w:val="center"/>
            </w:pPr>
            <w:r w:rsidRPr="00A430E8">
              <w:rPr>
                <w:rFonts w:eastAsia="Malgun Gothic"/>
                <w:color w:val="auto"/>
                <w:sz w:val="16"/>
                <w:szCs w:val="16"/>
              </w:rPr>
              <w:t>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83E8C0" w14:textId="32DE01E8" w:rsidR="00BF0122" w:rsidRDefault="00BF0122" w:rsidP="00BF0122">
            <w:pPr>
              <w:pStyle w:val="CellBody"/>
              <w:spacing w:line="240" w:lineRule="auto"/>
              <w:jc w:val="center"/>
              <w:rPr>
                <w:color w:val="FF0000"/>
              </w:rPr>
            </w:pPr>
            <w:r w:rsidRPr="00A430E8">
              <w:rPr>
                <w:rFonts w:eastAsia="Malgun Gothic"/>
                <w:color w:val="auto"/>
                <w:sz w:val="16"/>
                <w:szCs w:val="16"/>
              </w:rPr>
              <w:t>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84DFE0" w14:textId="22F1C508" w:rsidR="00BF0122" w:rsidRDefault="00BF0122" w:rsidP="00BF0122">
            <w:pPr>
              <w:pStyle w:val="CellBody"/>
              <w:spacing w:line="240" w:lineRule="auto"/>
              <w:jc w:val="center"/>
            </w:pPr>
            <w:r w:rsidRPr="00A430E8">
              <w:rPr>
                <w:rFonts w:eastAsia="Malgun Gothic"/>
                <w:color w:val="auto"/>
                <w:sz w:val="16"/>
                <w:szCs w:val="16"/>
              </w:rPr>
              <w:t>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8D4ADA" w14:textId="69EC8C9F" w:rsidR="00BF0122" w:rsidRDefault="00BF0122" w:rsidP="00BF0122">
            <w:pPr>
              <w:pStyle w:val="CellBody"/>
              <w:spacing w:line="240" w:lineRule="auto"/>
              <w:jc w:val="center"/>
              <w:rPr>
                <w:color w:val="FF0000"/>
              </w:rPr>
            </w:pPr>
            <w:r w:rsidRPr="00A430E8">
              <w:rPr>
                <w:rFonts w:eastAsia="Malgun Gothic"/>
                <w:color w:val="auto"/>
                <w:sz w:val="16"/>
                <w:szCs w:val="16"/>
              </w:rPr>
              <w:t>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7D42B2" w14:textId="30EC090D" w:rsidR="00BF0122" w:rsidRDefault="00BF0122" w:rsidP="00BF0122">
            <w:pPr>
              <w:pStyle w:val="CellBody"/>
              <w:spacing w:line="240" w:lineRule="auto"/>
              <w:jc w:val="center"/>
            </w:pPr>
            <w:r w:rsidRPr="00A430E8">
              <w:rPr>
                <w:rFonts w:eastAsia="Malgun Gothic"/>
                <w:color w:val="auto"/>
                <w:sz w:val="16"/>
                <w:szCs w:val="16"/>
              </w:rPr>
              <w:t>10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7474AA" w14:textId="0208126A" w:rsidR="00BF0122" w:rsidRDefault="00BF0122" w:rsidP="00BF0122">
            <w:pPr>
              <w:pStyle w:val="CellBody"/>
              <w:spacing w:line="240" w:lineRule="auto"/>
              <w:jc w:val="center"/>
            </w:pPr>
            <w:r w:rsidRPr="00A430E8">
              <w:rPr>
                <w:rFonts w:eastAsia="Malgun Gothic"/>
                <w:color w:val="auto"/>
                <w:sz w:val="16"/>
                <w:szCs w:val="16"/>
              </w:rPr>
              <w:t>20</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AC8679" w14:textId="0CEA6A2E"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AF909F" w14:textId="67E6915F" w:rsidR="00BF0122" w:rsidRPr="00BF0122" w:rsidRDefault="00BF0122" w:rsidP="00BF0122">
            <w:pPr>
              <w:pStyle w:val="CellBody"/>
              <w:spacing w:line="240" w:lineRule="auto"/>
              <w:jc w:val="center"/>
              <w:rPr>
                <w:color w:val="auto"/>
              </w:rPr>
            </w:pPr>
            <w:r w:rsidRPr="00BF0122">
              <w:rPr>
                <w:rFonts w:eastAsia="Malgun Gothic"/>
                <w:color w:val="auto"/>
                <w:sz w:val="16"/>
                <w:szCs w:val="16"/>
              </w:rPr>
              <w:t>38</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4BF43C" w14:textId="642970B2"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E57EC8" w14:textId="2F1157AE" w:rsidR="00BF0122" w:rsidRPr="00BF0122" w:rsidRDefault="00BF0122" w:rsidP="00BF0122">
            <w:pPr>
              <w:pStyle w:val="CellBody"/>
              <w:spacing w:line="240" w:lineRule="auto"/>
              <w:jc w:val="center"/>
              <w:rPr>
                <w:color w:val="auto"/>
              </w:rPr>
            </w:pPr>
            <w:r w:rsidRPr="00BF0122">
              <w:rPr>
                <w:rFonts w:eastAsia="Malgun Gothic"/>
                <w:color w:val="auto"/>
                <w:sz w:val="16"/>
                <w:szCs w:val="16"/>
              </w:rPr>
              <w:t>75</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3DA874" w14:textId="260E214D"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745643" w14:textId="7DA3423E"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21E264C" w14:textId="35C83338"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r>
      <w:tr w:rsidR="00BF0122" w14:paraId="36921218"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62C18FA" w14:textId="7E9A73EC" w:rsidR="00BF0122" w:rsidRDefault="00BF0122" w:rsidP="00BF0122">
            <w:pPr>
              <w:pStyle w:val="CellBody"/>
              <w:spacing w:line="240" w:lineRule="auto"/>
              <w:jc w:val="center"/>
              <w:rPr>
                <w:lang w:val="en-GB"/>
              </w:rPr>
            </w:pPr>
            <w:r w:rsidRPr="00A430E8">
              <w:rPr>
                <w:rFonts w:eastAsia="Malgun Gothic"/>
                <w:color w:val="auto"/>
                <w:sz w:val="16"/>
                <w:szCs w:val="16"/>
              </w:rPr>
              <w:t>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C711A6" w14:textId="66A766E4" w:rsidR="00BF0122" w:rsidRDefault="00BF0122" w:rsidP="00BF0122">
            <w:pPr>
              <w:pStyle w:val="CellBody"/>
              <w:spacing w:line="240" w:lineRule="auto"/>
              <w:jc w:val="center"/>
            </w:pPr>
            <w:r w:rsidRPr="00A430E8">
              <w:rPr>
                <w:rFonts w:eastAsia="Malgun Gothic"/>
                <w:color w:val="auto"/>
                <w:sz w:val="16"/>
                <w:szCs w:val="16"/>
              </w:rPr>
              <w:t>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FCFD8B" w14:textId="4535DABE" w:rsidR="00BF0122" w:rsidRDefault="00BF0122" w:rsidP="00BF0122">
            <w:pPr>
              <w:pStyle w:val="CellBody"/>
              <w:spacing w:line="240" w:lineRule="auto"/>
              <w:jc w:val="center"/>
              <w:rPr>
                <w:color w:val="FF0000"/>
              </w:rPr>
            </w:pPr>
            <w:r w:rsidRPr="00A430E8">
              <w:rPr>
                <w:rFonts w:eastAsia="Malgun Gothic"/>
                <w:color w:val="auto"/>
                <w:sz w:val="16"/>
                <w:szCs w:val="16"/>
              </w:rPr>
              <w:t>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97C172" w14:textId="5A54C6EE" w:rsidR="00BF0122" w:rsidRDefault="00BF0122" w:rsidP="00BF0122">
            <w:pPr>
              <w:pStyle w:val="CellBody"/>
              <w:spacing w:line="240" w:lineRule="auto"/>
              <w:jc w:val="center"/>
            </w:pPr>
            <w:r w:rsidRPr="00A430E8">
              <w:rPr>
                <w:rFonts w:eastAsia="Malgun Gothic"/>
                <w:color w:val="auto"/>
                <w:sz w:val="16"/>
                <w:szCs w:val="16"/>
              </w:rPr>
              <w:t>10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E50750" w14:textId="6EB14740" w:rsidR="00BF0122" w:rsidRDefault="00BF0122" w:rsidP="00BF0122">
            <w:pPr>
              <w:pStyle w:val="CellBody"/>
              <w:spacing w:line="240" w:lineRule="auto"/>
              <w:jc w:val="center"/>
              <w:rPr>
                <w:color w:val="FF0000"/>
              </w:rPr>
            </w:pPr>
            <w:r w:rsidRPr="00A430E8">
              <w:rPr>
                <w:rFonts w:eastAsia="Malgun Gothic"/>
                <w:color w:val="auto"/>
                <w:sz w:val="16"/>
                <w:szCs w:val="16"/>
              </w:rPr>
              <w:t>10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5633D2" w14:textId="0EE04A4C" w:rsidR="00BF0122" w:rsidRDefault="00BF0122" w:rsidP="00BF0122">
            <w:pPr>
              <w:pStyle w:val="CellBody"/>
              <w:spacing w:line="240" w:lineRule="auto"/>
              <w:jc w:val="center"/>
            </w:pPr>
            <w:r w:rsidRPr="00A430E8">
              <w:rPr>
                <w:rFonts w:eastAsia="Malgun Gothic"/>
                <w:color w:val="auto"/>
                <w:sz w:val="16"/>
                <w:szCs w:val="16"/>
              </w:rPr>
              <w:t>20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0EDC20" w14:textId="01277078" w:rsidR="00BF0122" w:rsidRDefault="00BF0122" w:rsidP="00BF0122">
            <w:pPr>
              <w:pStyle w:val="CellBody"/>
              <w:spacing w:line="240" w:lineRule="auto"/>
              <w:jc w:val="center"/>
            </w:pPr>
            <w:r w:rsidRPr="00A430E8">
              <w:rPr>
                <w:rFonts w:eastAsia="Malgun Gothic"/>
                <w:color w:val="auto"/>
                <w:sz w:val="16"/>
                <w:szCs w:val="16"/>
              </w:rPr>
              <w:t>38</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1F937E" w14:textId="02126C00"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69F069" w14:textId="5D1AF3FE" w:rsidR="00BF0122" w:rsidRPr="00BF0122" w:rsidRDefault="00BF0122" w:rsidP="00BF0122">
            <w:pPr>
              <w:pStyle w:val="CellBody"/>
              <w:spacing w:line="240" w:lineRule="auto"/>
              <w:jc w:val="center"/>
              <w:rPr>
                <w:color w:val="auto"/>
              </w:rPr>
            </w:pPr>
            <w:r w:rsidRPr="00BF0122">
              <w:rPr>
                <w:rFonts w:eastAsia="Malgun Gothic"/>
                <w:color w:val="auto"/>
                <w:sz w:val="16"/>
                <w:szCs w:val="16"/>
              </w:rPr>
              <w:t>75</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38C95B" w14:textId="244DB0E1"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918067" w14:textId="2E11F56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F7A8D1" w14:textId="7E62F1EC"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1412A6" w14:textId="2B0F91F0"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A1C3109" w14:textId="2AABD238"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r>
      <w:tr w:rsidR="00BF0122" w14:paraId="2BF2A734"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CCCE4CF" w14:textId="2335BB20" w:rsidR="00BF0122" w:rsidRDefault="00BF0122" w:rsidP="00BF0122">
            <w:pPr>
              <w:pStyle w:val="CellBody"/>
              <w:spacing w:line="240" w:lineRule="auto"/>
              <w:jc w:val="center"/>
              <w:rPr>
                <w:lang w:val="en-GB"/>
              </w:rPr>
            </w:pPr>
            <w:r w:rsidRPr="00A430E8">
              <w:rPr>
                <w:rFonts w:eastAsia="Malgun Gothic"/>
                <w:color w:val="auto"/>
                <w:sz w:val="16"/>
                <w:szCs w:val="16"/>
              </w:rPr>
              <w:t>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72949D" w14:textId="5EB58AEB" w:rsidR="00BF0122" w:rsidRDefault="00BF0122" w:rsidP="00BF0122">
            <w:pPr>
              <w:pStyle w:val="CellBody"/>
              <w:spacing w:line="240" w:lineRule="auto"/>
              <w:jc w:val="center"/>
            </w:pPr>
            <w:r w:rsidRPr="00A430E8">
              <w:rPr>
                <w:rFonts w:eastAsia="Malgun Gothic"/>
                <w:color w:val="auto"/>
                <w:sz w:val="16"/>
                <w:szCs w:val="16"/>
              </w:rPr>
              <w:t>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BC4CCF" w14:textId="786B058D" w:rsidR="00BF0122" w:rsidRDefault="00BF0122" w:rsidP="00BF0122">
            <w:pPr>
              <w:pStyle w:val="CellBody"/>
              <w:spacing w:line="240" w:lineRule="auto"/>
              <w:jc w:val="center"/>
              <w:rPr>
                <w:color w:val="FF0000"/>
              </w:rPr>
            </w:pPr>
            <w:r w:rsidRPr="00A430E8">
              <w:rPr>
                <w:rFonts w:eastAsia="Malgun Gothic"/>
                <w:color w:val="auto"/>
                <w:sz w:val="16"/>
                <w:szCs w:val="16"/>
              </w:rPr>
              <w:t>11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DB921E" w14:textId="518E4C6E" w:rsidR="00BF0122" w:rsidRDefault="00BF0122" w:rsidP="00BF0122">
            <w:pPr>
              <w:pStyle w:val="CellBody"/>
              <w:spacing w:line="240" w:lineRule="auto"/>
              <w:jc w:val="center"/>
            </w:pPr>
            <w:r w:rsidRPr="00A430E8">
              <w:rPr>
                <w:rFonts w:eastAsia="Malgun Gothic"/>
                <w:color w:val="auto"/>
                <w:sz w:val="16"/>
                <w:szCs w:val="16"/>
              </w:rPr>
              <w:t>15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81588D" w14:textId="1AC87154" w:rsidR="00BF0122" w:rsidRDefault="00BF0122" w:rsidP="00BF0122">
            <w:pPr>
              <w:pStyle w:val="CellBody"/>
              <w:spacing w:line="240" w:lineRule="auto"/>
              <w:jc w:val="center"/>
              <w:rPr>
                <w:color w:val="FF0000"/>
              </w:rPr>
            </w:pPr>
            <w:r w:rsidRPr="00A430E8">
              <w:rPr>
                <w:rFonts w:eastAsia="Malgun Gothic"/>
                <w:color w:val="auto"/>
                <w:sz w:val="16"/>
                <w:szCs w:val="16"/>
              </w:rPr>
              <w:t>14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2ECFEB" w14:textId="06E935BB" w:rsidR="00BF0122" w:rsidRDefault="00BF0122" w:rsidP="00BF0122">
            <w:pPr>
              <w:pStyle w:val="CellBody"/>
              <w:spacing w:line="240" w:lineRule="auto"/>
              <w:jc w:val="center"/>
            </w:pPr>
            <w:r w:rsidRPr="00A430E8">
              <w:rPr>
                <w:rFonts w:eastAsia="Malgun Gothic"/>
                <w:color w:val="auto"/>
                <w:sz w:val="16"/>
                <w:szCs w:val="16"/>
              </w:rPr>
              <w:t>29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EB5B24" w14:textId="2B7C1E95" w:rsidR="00BF0122" w:rsidRDefault="00BF0122" w:rsidP="00BF0122">
            <w:pPr>
              <w:pStyle w:val="CellBody"/>
              <w:spacing w:line="240" w:lineRule="auto"/>
              <w:jc w:val="center"/>
            </w:pPr>
            <w:r w:rsidRPr="00A430E8">
              <w:rPr>
                <w:rFonts w:eastAsia="Malgun Gothic"/>
                <w:color w:val="auto"/>
                <w:sz w:val="16"/>
                <w:szCs w:val="16"/>
              </w:rPr>
              <w:t>57</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1435B7" w14:textId="54B1ABC3" w:rsidR="00BF0122" w:rsidRPr="00BF0122" w:rsidRDefault="00BF0122" w:rsidP="00BF0122">
            <w:pPr>
              <w:pStyle w:val="CellBody"/>
              <w:spacing w:line="240" w:lineRule="auto"/>
              <w:jc w:val="center"/>
              <w:rPr>
                <w:color w:val="auto"/>
              </w:rPr>
            </w:pPr>
            <w:r w:rsidRPr="00BF0122">
              <w:rPr>
                <w:rFonts w:eastAsia="Malgun Gothic"/>
                <w:color w:val="auto"/>
                <w:sz w:val="16"/>
                <w:szCs w:val="16"/>
              </w:rPr>
              <w:t>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5D8BD0" w14:textId="78160F2A" w:rsidR="00BF0122" w:rsidRPr="00BF0122" w:rsidRDefault="00BF0122" w:rsidP="00BF0122">
            <w:pPr>
              <w:pStyle w:val="CellBody"/>
              <w:spacing w:line="240" w:lineRule="auto"/>
              <w:jc w:val="center"/>
              <w:rPr>
                <w:color w:val="auto"/>
              </w:rPr>
            </w:pPr>
            <w:r w:rsidRPr="00BF0122">
              <w:rPr>
                <w:rFonts w:eastAsia="Malgun Gothic"/>
                <w:color w:val="auto"/>
                <w:sz w:val="16"/>
                <w:szCs w:val="16"/>
              </w:rPr>
              <w:t>112</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C99EB3" w14:textId="101DB869" w:rsidR="00BF0122" w:rsidRPr="00BF0122" w:rsidRDefault="00BF0122" w:rsidP="00BF0122">
            <w:pPr>
              <w:pStyle w:val="CellBody"/>
              <w:spacing w:line="240" w:lineRule="auto"/>
              <w:jc w:val="center"/>
              <w:rPr>
                <w:color w:val="auto"/>
              </w:rPr>
            </w:pPr>
            <w:r w:rsidRPr="00BF0122">
              <w:rPr>
                <w:color w:val="auto"/>
              </w:rPr>
              <w:t>1</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DA27D8" w14:textId="5F384A3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377C2E" w14:textId="412F7F4C"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A3F46F" w14:textId="45DFE213" w:rsidR="00BF0122" w:rsidRPr="00BF0122" w:rsidRDefault="00BF0122" w:rsidP="00BF0122">
            <w:pPr>
              <w:pStyle w:val="CellBody"/>
              <w:spacing w:line="240" w:lineRule="auto"/>
              <w:jc w:val="center"/>
              <w:rPr>
                <w:color w:val="auto"/>
              </w:rPr>
            </w:pPr>
            <w:r w:rsidRPr="00BF0122">
              <w:rPr>
                <w:rFonts w:eastAsia="Malgun Gothic" w:hint="eastAsia"/>
                <w:color w:val="auto"/>
                <w:sz w:val="16"/>
                <w:szCs w:val="16"/>
                <w:lang w:eastAsia="ko-KR"/>
              </w:rPr>
              <w:t>1</w:t>
            </w: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DE52CC1" w14:textId="1DCF7457"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r>
      <w:tr w:rsidR="00BF0122" w14:paraId="5D62E352"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7054D7C" w14:textId="0733782D" w:rsidR="00BF0122" w:rsidRDefault="00BF0122" w:rsidP="00BF0122">
            <w:pPr>
              <w:pStyle w:val="CellBody"/>
              <w:spacing w:line="240" w:lineRule="auto"/>
              <w:jc w:val="center"/>
              <w:rPr>
                <w:lang w:val="en-GB"/>
              </w:rPr>
            </w:pPr>
            <w:r w:rsidRPr="00A430E8">
              <w:rPr>
                <w:rFonts w:eastAsia="Malgun Gothic"/>
                <w:color w:val="auto"/>
                <w:sz w:val="16"/>
                <w:szCs w:val="16"/>
              </w:rPr>
              <w:t>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7A4E7C" w14:textId="02711BED" w:rsidR="00BF0122" w:rsidRDefault="00BF0122" w:rsidP="00BF0122">
            <w:pPr>
              <w:pStyle w:val="CellBody"/>
              <w:spacing w:line="240" w:lineRule="auto"/>
              <w:jc w:val="center"/>
            </w:pPr>
            <w:r w:rsidRPr="00A430E8">
              <w:rPr>
                <w:rFonts w:eastAsia="Malgun Gothic"/>
                <w:color w:val="auto"/>
                <w:sz w:val="16"/>
                <w:szCs w:val="16"/>
              </w:rPr>
              <w:t>10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21CCFB" w14:textId="317D4A62" w:rsidR="00BF0122" w:rsidRDefault="00BF0122" w:rsidP="00BF0122">
            <w:pPr>
              <w:pStyle w:val="CellBody"/>
              <w:spacing w:line="240" w:lineRule="auto"/>
              <w:jc w:val="center"/>
              <w:rPr>
                <w:color w:val="FF0000"/>
              </w:rPr>
            </w:pPr>
            <w:r w:rsidRPr="00A430E8">
              <w:rPr>
                <w:rFonts w:eastAsia="Malgun Gothic"/>
                <w:color w:val="auto"/>
                <w:sz w:val="16"/>
                <w:szCs w:val="16"/>
              </w:rPr>
              <w:t>12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C17C2C" w14:textId="1AF7256A" w:rsidR="00BF0122" w:rsidRDefault="00BF0122" w:rsidP="00BF0122">
            <w:pPr>
              <w:pStyle w:val="CellBody"/>
              <w:spacing w:line="240" w:lineRule="auto"/>
              <w:jc w:val="center"/>
            </w:pPr>
            <w:r w:rsidRPr="00A430E8">
              <w:rPr>
                <w:rFonts w:eastAsia="Malgun Gothic"/>
                <w:color w:val="auto"/>
                <w:sz w:val="16"/>
                <w:szCs w:val="16"/>
              </w:rPr>
              <w:t>20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C5664C" w14:textId="742BD3E2" w:rsidR="00BF0122" w:rsidRDefault="00BF0122" w:rsidP="00BF0122">
            <w:pPr>
              <w:pStyle w:val="CellBody"/>
              <w:spacing w:line="240" w:lineRule="auto"/>
              <w:jc w:val="center"/>
              <w:rPr>
                <w:color w:val="FF0000"/>
              </w:rPr>
            </w:pPr>
            <w:r w:rsidRPr="00A430E8">
              <w:rPr>
                <w:rFonts w:eastAsia="Malgun Gothic"/>
                <w:color w:val="auto"/>
                <w:sz w:val="16"/>
                <w:szCs w:val="16"/>
              </w:rPr>
              <w:t>20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F241EF" w14:textId="6C5FE8CF" w:rsidR="00BF0122" w:rsidRDefault="00BF0122" w:rsidP="00BF0122">
            <w:pPr>
              <w:pStyle w:val="CellBody"/>
              <w:spacing w:line="240" w:lineRule="auto"/>
              <w:jc w:val="center"/>
            </w:pPr>
            <w:r w:rsidRPr="00A430E8">
              <w:rPr>
                <w:rFonts w:eastAsia="Malgun Gothic"/>
                <w:color w:val="auto"/>
                <w:sz w:val="16"/>
                <w:szCs w:val="16"/>
              </w:rPr>
              <w:t>38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D83CE0" w14:textId="7BEC8E19" w:rsidR="00BF0122" w:rsidRDefault="00BF0122" w:rsidP="00BF0122">
            <w:pPr>
              <w:pStyle w:val="CellBody"/>
              <w:spacing w:line="240" w:lineRule="auto"/>
              <w:jc w:val="center"/>
            </w:pPr>
            <w:r w:rsidRPr="00A430E8">
              <w:rPr>
                <w:rFonts w:eastAsia="Malgun Gothic"/>
                <w:color w:val="auto"/>
                <w:sz w:val="16"/>
                <w:szCs w:val="16"/>
              </w:rPr>
              <w:t>75</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A4290D" w14:textId="4CCE693C" w:rsidR="00BF0122" w:rsidRPr="00BF0122" w:rsidRDefault="00BF0122" w:rsidP="00BF0122">
            <w:pPr>
              <w:pStyle w:val="CellBody"/>
              <w:spacing w:line="240" w:lineRule="auto"/>
              <w:jc w:val="center"/>
              <w:rPr>
                <w:color w:val="auto"/>
              </w:rPr>
            </w:pPr>
            <w:r w:rsidRPr="00BF0122">
              <w:rPr>
                <w:rFonts w:eastAsia="Malgun Gothic"/>
                <w:color w:val="auto"/>
                <w:sz w:val="16"/>
                <w:szCs w:val="16"/>
              </w:rPr>
              <w:t>47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C7C318" w14:textId="25A7F5F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9454B9" w14:textId="2B64BC4C" w:rsidR="00BF0122" w:rsidRPr="00BF0122" w:rsidRDefault="00BF0122" w:rsidP="00BF0122">
            <w:pPr>
              <w:pStyle w:val="CellBody"/>
              <w:spacing w:line="240" w:lineRule="auto"/>
              <w:jc w:val="center"/>
              <w:rPr>
                <w:color w:val="auto"/>
              </w:rPr>
            </w:pPr>
            <w:r w:rsidRPr="00BF0122">
              <w:rPr>
                <w:rFonts w:eastAsia="Malgun Gothic" w:hint="eastAsia"/>
                <w:color w:val="auto"/>
                <w:sz w:val="16"/>
                <w:szCs w:val="16"/>
                <w:lang w:eastAsia="ko-KR"/>
              </w:rPr>
              <w:t>9</w:t>
            </w:r>
            <w:r w:rsidRPr="00BF0122">
              <w:rPr>
                <w:rFonts w:eastAsia="Malgun Gothic"/>
                <w:color w:val="auto"/>
                <w:sz w:val="16"/>
                <w:szCs w:val="16"/>
                <w:lang w:eastAsia="ko-KR"/>
              </w:rPr>
              <w:t>4</w:t>
            </w: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83115A" w14:textId="42606F96"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3D82DB" w14:textId="092AEE6E"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D2119C" w14:textId="551444E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AFA3F80" w14:textId="64FA51E6"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r>
      <w:tr w:rsidR="00BF0122" w14:paraId="57A6E393"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5B7A81E" w14:textId="1BBB15A0" w:rsidR="00BF0122" w:rsidRDefault="00BF0122" w:rsidP="00BF0122">
            <w:pPr>
              <w:pStyle w:val="CellBody"/>
              <w:spacing w:line="240" w:lineRule="auto"/>
              <w:jc w:val="center"/>
              <w:rPr>
                <w:lang w:val="en-GB"/>
              </w:rPr>
            </w:pPr>
            <w:r w:rsidRPr="00A430E8">
              <w:rPr>
                <w:rFonts w:eastAsia="Malgun Gothic"/>
                <w:color w:val="auto"/>
                <w:sz w:val="16"/>
                <w:szCs w:val="16"/>
              </w:rPr>
              <w:t>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B94CE1" w14:textId="77FC61F3" w:rsidR="00BF0122" w:rsidRDefault="00BF0122" w:rsidP="00BF0122">
            <w:pPr>
              <w:pStyle w:val="CellBody"/>
              <w:spacing w:line="240" w:lineRule="auto"/>
              <w:jc w:val="center"/>
            </w:pPr>
            <w:r w:rsidRPr="00A430E8">
              <w:rPr>
                <w:rFonts w:eastAsia="Malgun Gothic"/>
                <w:color w:val="auto"/>
                <w:sz w:val="16"/>
                <w:szCs w:val="16"/>
              </w:rPr>
              <w:t>12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C7469B" w14:textId="3B099A9E" w:rsidR="00BF0122" w:rsidRDefault="00BF0122" w:rsidP="00BF0122">
            <w:pPr>
              <w:pStyle w:val="CellBody"/>
              <w:spacing w:line="240" w:lineRule="auto"/>
              <w:jc w:val="center"/>
              <w:rPr>
                <w:color w:val="FF0000"/>
              </w:rPr>
            </w:pPr>
            <w:r w:rsidRPr="00A430E8">
              <w:rPr>
                <w:rFonts w:eastAsia="Malgun Gothic"/>
                <w:color w:val="auto"/>
                <w:sz w:val="16"/>
                <w:szCs w:val="16"/>
              </w:rPr>
              <w:t>15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EC6D3F" w14:textId="3BCEBD41" w:rsidR="00BF0122" w:rsidRDefault="00BF0122" w:rsidP="00BF0122">
            <w:pPr>
              <w:pStyle w:val="CellBody"/>
              <w:spacing w:line="240" w:lineRule="auto"/>
              <w:jc w:val="center"/>
            </w:pPr>
            <w:r w:rsidRPr="00A430E8">
              <w:rPr>
                <w:rFonts w:eastAsia="Malgun Gothic"/>
                <w:color w:val="auto"/>
                <w:sz w:val="16"/>
                <w:szCs w:val="16"/>
              </w:rPr>
              <w:t>25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27C18F" w14:textId="64EF06F3" w:rsidR="00BF0122" w:rsidRDefault="00BF0122" w:rsidP="00BF0122">
            <w:pPr>
              <w:pStyle w:val="CellBody"/>
              <w:spacing w:line="240" w:lineRule="auto"/>
              <w:jc w:val="center"/>
              <w:rPr>
                <w:color w:val="FF0000"/>
              </w:rPr>
            </w:pPr>
            <w:r w:rsidRPr="00A430E8">
              <w:rPr>
                <w:rFonts w:eastAsia="Malgun Gothic"/>
                <w:color w:val="auto"/>
                <w:sz w:val="16"/>
                <w:szCs w:val="16"/>
              </w:rPr>
              <w:t>24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396337" w14:textId="0241BFDC" w:rsidR="00BF0122" w:rsidRDefault="00BF0122" w:rsidP="00BF0122">
            <w:pPr>
              <w:pStyle w:val="CellBody"/>
              <w:spacing w:line="240" w:lineRule="auto"/>
              <w:jc w:val="center"/>
            </w:pPr>
            <w:r w:rsidRPr="00A430E8">
              <w:rPr>
                <w:rFonts w:eastAsia="Malgun Gothic"/>
                <w:color w:val="auto"/>
                <w:sz w:val="16"/>
                <w:szCs w:val="16"/>
              </w:rPr>
              <w:t>47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A00DC5" w14:textId="13F9223F" w:rsidR="00BF0122" w:rsidRDefault="00BF0122" w:rsidP="00BF0122">
            <w:pPr>
              <w:pStyle w:val="CellBody"/>
              <w:spacing w:line="240" w:lineRule="auto"/>
              <w:jc w:val="center"/>
            </w:pPr>
            <w:r w:rsidRPr="00A430E8">
              <w:rPr>
                <w:rFonts w:eastAsia="Malgun Gothic"/>
                <w:color w:val="auto"/>
                <w:sz w:val="16"/>
                <w:szCs w:val="16"/>
              </w:rPr>
              <w:t>94</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3D21C5" w14:textId="1FB1CACC"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456F4B" w14:textId="36444FB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CB32DE" w14:textId="0E8EB2F2"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B1EFB" w14:textId="07D5A7C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9053BB" w14:textId="2A92B971" w:rsidR="00BF0122" w:rsidRPr="00BF0122" w:rsidRDefault="00BF0122" w:rsidP="00BF0122">
            <w:pPr>
              <w:pStyle w:val="CellBody"/>
              <w:spacing w:line="240" w:lineRule="auto"/>
              <w:jc w:val="center"/>
              <w:rPr>
                <w:color w:val="auto"/>
              </w:rPr>
            </w:pPr>
            <w:r w:rsidRPr="00BF0122">
              <w:rPr>
                <w:rFonts w:eastAsia="Malgun Gothic" w:hint="eastAsia"/>
                <w:color w:val="auto"/>
                <w:sz w:val="16"/>
                <w:szCs w:val="16"/>
                <w:lang w:eastAsia="ko-KR"/>
              </w:rPr>
              <w:t>1</w:t>
            </w: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E910E3" w14:textId="59E0DB5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E39BA25" w14:textId="090A5EF3"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r>
      <w:tr w:rsidR="00BF0122" w14:paraId="7EE31F9C"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87558D7" w14:textId="606BE394" w:rsidR="00BF0122" w:rsidRDefault="00BF0122" w:rsidP="00BF0122">
            <w:pPr>
              <w:pStyle w:val="CellBody"/>
              <w:spacing w:line="240" w:lineRule="auto"/>
              <w:jc w:val="center"/>
              <w:rPr>
                <w:lang w:val="en-GB"/>
              </w:rPr>
            </w:pPr>
            <w:r w:rsidRPr="00A430E8">
              <w:rPr>
                <w:rFonts w:eastAsia="Malgun Gothic"/>
                <w:color w:val="auto"/>
                <w:sz w:val="16"/>
                <w:szCs w:val="16"/>
              </w:rPr>
              <w:t>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DE132A" w14:textId="61EBF536" w:rsidR="00BF0122" w:rsidRDefault="00BF0122" w:rsidP="00BF0122">
            <w:pPr>
              <w:pStyle w:val="CellBody"/>
              <w:spacing w:line="240" w:lineRule="auto"/>
              <w:jc w:val="center"/>
            </w:pPr>
            <w:r w:rsidRPr="00A430E8">
              <w:rPr>
                <w:rFonts w:eastAsia="Malgun Gothic"/>
                <w:color w:val="auto"/>
                <w:sz w:val="16"/>
                <w:szCs w:val="16"/>
              </w:rPr>
              <w:t>15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91EAAE" w14:textId="7283F78E" w:rsidR="00BF0122" w:rsidRDefault="00BF0122" w:rsidP="00BF0122">
            <w:pPr>
              <w:pStyle w:val="CellBody"/>
              <w:spacing w:line="240" w:lineRule="auto"/>
              <w:jc w:val="center"/>
              <w:rPr>
                <w:color w:val="FF0000"/>
              </w:rPr>
            </w:pPr>
            <w:r w:rsidRPr="00A430E8">
              <w:rPr>
                <w:rFonts w:eastAsia="Malgun Gothic"/>
                <w:color w:val="auto"/>
                <w:sz w:val="16"/>
                <w:szCs w:val="16"/>
              </w:rPr>
              <w:t>21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E4E66F" w14:textId="2CB675FE" w:rsidR="00BF0122" w:rsidRDefault="00BF0122" w:rsidP="00BF0122">
            <w:pPr>
              <w:pStyle w:val="CellBody"/>
              <w:spacing w:line="240" w:lineRule="auto"/>
              <w:jc w:val="center"/>
            </w:pPr>
            <w:r w:rsidRPr="00A430E8">
              <w:rPr>
                <w:rFonts w:eastAsia="Malgun Gothic"/>
                <w:color w:val="auto"/>
                <w:sz w:val="16"/>
                <w:szCs w:val="16"/>
              </w:rPr>
              <w:t>29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690645" w14:textId="220F55D4" w:rsidR="00BF0122" w:rsidRDefault="00BF0122" w:rsidP="00BF0122">
            <w:pPr>
              <w:pStyle w:val="CellBody"/>
              <w:spacing w:line="240" w:lineRule="auto"/>
              <w:jc w:val="center"/>
              <w:rPr>
                <w:color w:val="FF0000"/>
              </w:rPr>
            </w:pPr>
            <w:r w:rsidRPr="00A430E8">
              <w:rPr>
                <w:rFonts w:eastAsia="Malgun Gothic"/>
                <w:color w:val="auto"/>
                <w:sz w:val="16"/>
                <w:szCs w:val="16"/>
              </w:rPr>
              <w:t>29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2245A8" w14:textId="0F2CC516" w:rsidR="00BF0122" w:rsidRDefault="00BF0122" w:rsidP="00BF0122">
            <w:pPr>
              <w:pStyle w:val="CellBody"/>
              <w:spacing w:line="240" w:lineRule="auto"/>
              <w:jc w:val="center"/>
            </w:pPr>
            <w:r w:rsidRPr="00A430E8">
              <w:rPr>
                <w:rFonts w:eastAsia="Malgun Gothic"/>
                <w:color w:val="auto"/>
                <w:sz w:val="16"/>
                <w:szCs w:val="16"/>
              </w:rPr>
              <w:t>57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D7078A" w14:textId="437F9055" w:rsidR="00BF0122" w:rsidRDefault="00BF0122" w:rsidP="00BF0122">
            <w:pPr>
              <w:pStyle w:val="CellBody"/>
              <w:spacing w:line="240" w:lineRule="auto"/>
              <w:jc w:val="center"/>
            </w:pPr>
            <w:r w:rsidRPr="00A430E8">
              <w:rPr>
                <w:rFonts w:eastAsia="Malgun Gothic"/>
                <w:color w:val="auto"/>
                <w:sz w:val="16"/>
                <w:szCs w:val="16"/>
              </w:rPr>
              <w:t>112</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48F3E1" w14:textId="453404BA"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C0C1CC" w14:textId="7D1FA99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D79EC0" w14:textId="542BE035"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F21E50" w14:textId="4CDEB38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81D8D9" w14:textId="424D1224"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68EB5A" w14:textId="610A777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219B28A" w14:textId="2A1B064D"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r>
      <w:tr w:rsidR="00BF0122" w14:paraId="732163EF"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A40AED0" w14:textId="12FF663D" w:rsidR="00BF0122" w:rsidRDefault="00BF0122" w:rsidP="00BF0122">
            <w:pPr>
              <w:pStyle w:val="CellBody"/>
              <w:spacing w:line="240" w:lineRule="auto"/>
              <w:jc w:val="center"/>
              <w:rPr>
                <w:lang w:val="en-GB"/>
              </w:rPr>
            </w:pPr>
            <w:r w:rsidRPr="00A430E8">
              <w:rPr>
                <w:rFonts w:eastAsia="Malgun Gothic"/>
                <w:color w:val="auto"/>
                <w:sz w:val="16"/>
                <w:szCs w:val="16"/>
              </w:rPr>
              <w:t>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7F473D" w14:textId="427D33C4" w:rsidR="00BF0122" w:rsidRDefault="00BF0122" w:rsidP="00BF0122">
            <w:pPr>
              <w:pStyle w:val="CellBody"/>
              <w:spacing w:line="240" w:lineRule="auto"/>
              <w:jc w:val="center"/>
            </w:pPr>
            <w:r w:rsidRPr="00A430E8">
              <w:rPr>
                <w:rFonts w:eastAsia="Malgun Gothic"/>
                <w:color w:val="auto"/>
                <w:sz w:val="16"/>
                <w:szCs w:val="16"/>
              </w:rPr>
              <w:t>17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DCDBA9" w14:textId="6F05A9B3" w:rsidR="00BF0122" w:rsidRDefault="00BF0122" w:rsidP="00BF0122">
            <w:pPr>
              <w:pStyle w:val="CellBody"/>
              <w:spacing w:line="240" w:lineRule="auto"/>
              <w:jc w:val="center"/>
              <w:rPr>
                <w:color w:val="FF0000"/>
              </w:rPr>
            </w:pPr>
            <w:r w:rsidRPr="00A430E8">
              <w:rPr>
                <w:rFonts w:eastAsia="Malgun Gothic"/>
                <w:color w:val="auto"/>
                <w:sz w:val="16"/>
                <w:szCs w:val="16"/>
              </w:rPr>
              <w:t>22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E39678" w14:textId="4E8F69CA" w:rsidR="00BF0122" w:rsidRDefault="00BF0122" w:rsidP="00BF0122">
            <w:pPr>
              <w:pStyle w:val="CellBody"/>
              <w:spacing w:line="240" w:lineRule="auto"/>
              <w:jc w:val="center"/>
            </w:pPr>
            <w:r w:rsidRPr="00A430E8">
              <w:rPr>
                <w:rFonts w:eastAsia="Malgun Gothic"/>
                <w:color w:val="auto"/>
                <w:sz w:val="16"/>
                <w:szCs w:val="16"/>
              </w:rPr>
              <w:t>34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105CA7" w14:textId="45E576F9" w:rsidR="00BF0122" w:rsidRDefault="00BF0122" w:rsidP="00BF0122">
            <w:pPr>
              <w:pStyle w:val="CellBody"/>
              <w:spacing w:line="240" w:lineRule="auto"/>
              <w:jc w:val="center"/>
              <w:rPr>
                <w:color w:val="FF0000"/>
              </w:rPr>
            </w:pPr>
            <w:r w:rsidRPr="00A430E8">
              <w:rPr>
                <w:rFonts w:eastAsia="Malgun Gothic"/>
                <w:color w:val="auto"/>
                <w:sz w:val="16"/>
                <w:szCs w:val="16"/>
              </w:rPr>
              <w:t>33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BF2B17" w14:textId="4486FE3E" w:rsidR="00BF0122" w:rsidRDefault="00BF0122" w:rsidP="00BF0122">
            <w:pPr>
              <w:pStyle w:val="CellBody"/>
              <w:spacing w:line="240" w:lineRule="auto"/>
              <w:jc w:val="center"/>
            </w:pPr>
            <w:r w:rsidRPr="00A430E8">
              <w:rPr>
                <w:rFonts w:eastAsia="Malgun Gothic"/>
                <w:color w:val="auto"/>
                <w:sz w:val="16"/>
                <w:szCs w:val="16"/>
              </w:rPr>
              <w:t>66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E4E294" w14:textId="3631F5C0" w:rsidR="00BF0122" w:rsidRDefault="00BF0122" w:rsidP="00BF0122">
            <w:pPr>
              <w:pStyle w:val="CellBody"/>
              <w:spacing w:line="240" w:lineRule="auto"/>
              <w:jc w:val="center"/>
            </w:pPr>
            <w:r w:rsidRPr="00A430E8">
              <w:rPr>
                <w:rFonts w:eastAsia="Malgun Gothic"/>
                <w:color w:val="auto"/>
                <w:sz w:val="16"/>
                <w:szCs w:val="16"/>
              </w:rPr>
              <w:t>131</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D51DB6" w14:textId="5EAC2CE9" w:rsidR="00BF0122" w:rsidRPr="00BF0122" w:rsidRDefault="00BF0122" w:rsidP="00BF0122">
            <w:pPr>
              <w:pStyle w:val="CellBody"/>
              <w:spacing w:line="240" w:lineRule="auto"/>
              <w:jc w:val="center"/>
              <w:rPr>
                <w:color w:val="auto"/>
              </w:rPr>
            </w:pPr>
            <w:r w:rsidRPr="00BF0122">
              <w:rPr>
                <w:rFonts w:eastAsia="Malgun Gothic"/>
                <w:color w:val="auto"/>
                <w:sz w:val="16"/>
                <w:szCs w:val="16"/>
              </w:rPr>
              <w:t>38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E18FB5" w14:textId="0E43BCB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52DC42" w14:textId="57AC6D2F" w:rsidR="00BF0122" w:rsidRPr="00BF0122" w:rsidRDefault="00BF0122" w:rsidP="00BF0122">
            <w:pPr>
              <w:pStyle w:val="CellBody"/>
              <w:spacing w:line="240" w:lineRule="auto"/>
              <w:jc w:val="center"/>
              <w:rPr>
                <w:color w:val="auto"/>
              </w:rPr>
            </w:pPr>
            <w:r w:rsidRPr="00BF0122">
              <w:rPr>
                <w:rFonts w:eastAsia="Malgun Gothic" w:hint="eastAsia"/>
                <w:color w:val="auto"/>
                <w:sz w:val="16"/>
                <w:szCs w:val="16"/>
                <w:lang w:eastAsia="ko-KR"/>
              </w:rPr>
              <w:t>75</w:t>
            </w: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D8B116" w14:textId="0CE58BB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0E5C0D" w14:textId="090E0E55"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EE4E5D" w14:textId="2A2C477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A413880" w14:textId="7FBF267A" w:rsidR="00BF0122" w:rsidRPr="00BF0122" w:rsidRDefault="00BF0122" w:rsidP="00BF0122">
            <w:pPr>
              <w:pStyle w:val="CellBody"/>
              <w:spacing w:line="240" w:lineRule="auto"/>
              <w:jc w:val="center"/>
              <w:rPr>
                <w:color w:val="auto"/>
              </w:rPr>
            </w:pPr>
            <w:r w:rsidRPr="00BF0122">
              <w:rPr>
                <w:rFonts w:eastAsia="Malgun Gothic" w:hint="eastAsia"/>
                <w:color w:val="auto"/>
                <w:sz w:val="16"/>
                <w:szCs w:val="16"/>
                <w:lang w:eastAsia="ko-KR"/>
              </w:rPr>
              <w:t>1</w:t>
            </w:r>
            <w:r w:rsidRPr="00BF0122">
              <w:rPr>
                <w:rFonts w:eastAsia="Malgun Gothic"/>
                <w:color w:val="auto"/>
                <w:sz w:val="16"/>
                <w:szCs w:val="16"/>
              </w:rPr>
              <w:t xml:space="preserve">　</w:t>
            </w:r>
          </w:p>
        </w:tc>
      </w:tr>
      <w:tr w:rsidR="00BF0122" w14:paraId="26CBDDCE"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303B511" w14:textId="5ED5757F" w:rsidR="00BF0122" w:rsidRDefault="00BF0122" w:rsidP="00BF0122">
            <w:pPr>
              <w:pStyle w:val="CellBody"/>
              <w:spacing w:line="240" w:lineRule="auto"/>
              <w:jc w:val="center"/>
              <w:rPr>
                <w:lang w:val="en-GB"/>
              </w:rPr>
            </w:pPr>
            <w:r w:rsidRPr="00A430E8">
              <w:rPr>
                <w:rFonts w:eastAsia="Malgun Gothic"/>
                <w:color w:val="auto"/>
                <w:sz w:val="16"/>
                <w:szCs w:val="16"/>
              </w:rPr>
              <w:t>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464716" w14:textId="0B296B59" w:rsidR="00BF0122" w:rsidRDefault="00BF0122" w:rsidP="00BF0122">
            <w:pPr>
              <w:pStyle w:val="CellBody"/>
              <w:spacing w:line="240" w:lineRule="auto"/>
              <w:jc w:val="center"/>
            </w:pPr>
            <w:r w:rsidRPr="00A430E8">
              <w:rPr>
                <w:rFonts w:eastAsia="Malgun Gothic"/>
                <w:color w:val="auto"/>
                <w:sz w:val="16"/>
                <w:szCs w:val="16"/>
              </w:rPr>
              <w:t>20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21DEC6" w14:textId="7C198EC6" w:rsidR="00BF0122" w:rsidRDefault="00BF0122" w:rsidP="00BF0122">
            <w:pPr>
              <w:pStyle w:val="CellBody"/>
              <w:spacing w:line="240" w:lineRule="auto"/>
              <w:jc w:val="center"/>
              <w:rPr>
                <w:color w:val="FF0000"/>
              </w:rPr>
            </w:pPr>
            <w:r w:rsidRPr="00A430E8">
              <w:rPr>
                <w:rFonts w:eastAsia="Malgun Gothic"/>
                <w:color w:val="auto"/>
                <w:sz w:val="16"/>
                <w:szCs w:val="16"/>
              </w:rPr>
              <w:t>25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6C2C39" w14:textId="1028F6DB" w:rsidR="00BF0122" w:rsidRDefault="00BF0122" w:rsidP="00BF0122">
            <w:pPr>
              <w:pStyle w:val="CellBody"/>
              <w:spacing w:line="240" w:lineRule="auto"/>
              <w:jc w:val="center"/>
            </w:pPr>
            <w:r w:rsidRPr="00A430E8">
              <w:rPr>
                <w:rFonts w:eastAsia="Malgun Gothic"/>
                <w:color w:val="auto"/>
                <w:sz w:val="16"/>
                <w:szCs w:val="16"/>
              </w:rPr>
              <w:t>38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E93577" w14:textId="35C60ECD" w:rsidR="00BF0122" w:rsidRDefault="00BF0122" w:rsidP="00BF0122">
            <w:pPr>
              <w:pStyle w:val="CellBody"/>
              <w:spacing w:line="240" w:lineRule="auto"/>
              <w:jc w:val="center"/>
              <w:rPr>
                <w:color w:val="FF0000"/>
              </w:rPr>
            </w:pPr>
            <w:r w:rsidRPr="00A430E8">
              <w:rPr>
                <w:rFonts w:eastAsia="Malgun Gothic"/>
                <w:color w:val="auto"/>
                <w:sz w:val="16"/>
                <w:szCs w:val="16"/>
              </w:rPr>
              <w:t>38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B4D6E6" w14:textId="54F410C9" w:rsidR="00BF0122" w:rsidRDefault="00BF0122" w:rsidP="00BF0122">
            <w:pPr>
              <w:pStyle w:val="CellBody"/>
              <w:spacing w:line="240" w:lineRule="auto"/>
              <w:jc w:val="center"/>
            </w:pPr>
            <w:r w:rsidRPr="00A430E8">
              <w:rPr>
                <w:rFonts w:eastAsia="Malgun Gothic"/>
                <w:color w:val="auto"/>
                <w:sz w:val="16"/>
                <w:szCs w:val="16"/>
              </w:rPr>
              <w:t>75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A4DFAA" w14:textId="3234CAA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2559BF" w14:textId="2E4F6E7E" w:rsidR="00BF0122" w:rsidRPr="00BF0122" w:rsidRDefault="00BF0122" w:rsidP="00BF0122">
            <w:pPr>
              <w:pStyle w:val="CellBody"/>
              <w:spacing w:line="240" w:lineRule="auto"/>
              <w:jc w:val="center"/>
              <w:rPr>
                <w:color w:val="auto"/>
              </w:rPr>
            </w:pPr>
            <w:r w:rsidRPr="00BF0122">
              <w:rPr>
                <w:rFonts w:eastAsia="Malgun Gothic" w:hint="eastAsia"/>
                <w:color w:val="auto"/>
                <w:sz w:val="16"/>
                <w:szCs w:val="16"/>
                <w:lang w:eastAsia="ko-KR"/>
              </w:rPr>
              <w:t>84</w:t>
            </w: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F0B7D2" w14:textId="384E9AF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C8DF69" w14:textId="3A9C8CC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2F9D1A" w14:textId="22D0FF2A"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AAE61B" w14:textId="26CD5473"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4A76B7" w14:textId="2A6B697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EB953AC" w14:textId="75B8C19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726758B1"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608E619" w14:textId="28363396" w:rsidR="00BF0122" w:rsidRDefault="00BF0122" w:rsidP="00BF0122">
            <w:pPr>
              <w:pStyle w:val="CellBody"/>
              <w:spacing w:line="240" w:lineRule="auto"/>
              <w:jc w:val="center"/>
              <w:rPr>
                <w:lang w:val="en-GB"/>
              </w:rPr>
            </w:pPr>
            <w:r w:rsidRPr="00A430E8">
              <w:rPr>
                <w:rFonts w:eastAsia="Malgun Gothic"/>
                <w:color w:val="auto"/>
                <w:sz w:val="16"/>
                <w:szCs w:val="16"/>
              </w:rPr>
              <w:t>10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704B1C" w14:textId="537A78A7" w:rsidR="00BF0122" w:rsidRDefault="00BF0122" w:rsidP="00BF0122">
            <w:pPr>
              <w:pStyle w:val="CellBody"/>
              <w:spacing w:line="240" w:lineRule="auto"/>
              <w:jc w:val="center"/>
            </w:pPr>
            <w:r w:rsidRPr="00A430E8">
              <w:rPr>
                <w:rFonts w:eastAsia="Malgun Gothic"/>
                <w:color w:val="auto"/>
                <w:sz w:val="16"/>
                <w:szCs w:val="16"/>
              </w:rPr>
              <w:t>22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FE5F17" w14:textId="1558BF99" w:rsidR="00BF0122" w:rsidRDefault="00BF0122" w:rsidP="00BF0122">
            <w:pPr>
              <w:pStyle w:val="CellBody"/>
              <w:spacing w:line="240" w:lineRule="auto"/>
              <w:jc w:val="center"/>
              <w:rPr>
                <w:color w:val="FF0000"/>
              </w:rPr>
            </w:pPr>
            <w:r w:rsidRPr="00A430E8">
              <w:rPr>
                <w:rFonts w:eastAsia="Malgun Gothic"/>
                <w:color w:val="auto"/>
                <w:sz w:val="16"/>
                <w:szCs w:val="16"/>
              </w:rPr>
              <w:t>30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92E11A" w14:textId="0CF2FE75" w:rsidR="00BF0122" w:rsidRDefault="00BF0122" w:rsidP="00BF0122">
            <w:pPr>
              <w:pStyle w:val="CellBody"/>
              <w:spacing w:line="240" w:lineRule="auto"/>
              <w:jc w:val="center"/>
            </w:pPr>
            <w:r w:rsidRPr="00A430E8">
              <w:rPr>
                <w:rFonts w:eastAsia="Malgun Gothic"/>
                <w:color w:val="auto"/>
                <w:sz w:val="16"/>
                <w:szCs w:val="16"/>
              </w:rPr>
              <w:t>43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D283EE" w14:textId="037EB486" w:rsidR="00BF0122" w:rsidRDefault="00BF0122" w:rsidP="00BF0122">
            <w:pPr>
              <w:pStyle w:val="CellBody"/>
              <w:spacing w:line="240" w:lineRule="auto"/>
              <w:jc w:val="center"/>
              <w:rPr>
                <w:color w:val="FF0000"/>
              </w:rPr>
            </w:pPr>
            <w:r w:rsidRPr="00A430E8">
              <w:rPr>
                <w:rFonts w:eastAsia="Malgun Gothic"/>
                <w:color w:val="auto"/>
                <w:sz w:val="16"/>
                <w:szCs w:val="16"/>
              </w:rPr>
              <w:t>42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1C0113" w14:textId="6A1BDFEA" w:rsidR="00BF0122" w:rsidRDefault="00BF0122" w:rsidP="00BF0122">
            <w:pPr>
              <w:pStyle w:val="CellBody"/>
              <w:spacing w:line="240" w:lineRule="auto"/>
              <w:jc w:val="center"/>
            </w:pPr>
            <w:r w:rsidRPr="00A430E8">
              <w:rPr>
                <w:rFonts w:eastAsia="Malgun Gothic"/>
                <w:color w:val="auto"/>
                <w:sz w:val="16"/>
                <w:szCs w:val="16"/>
              </w:rPr>
              <w:t>84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6217E8" w14:textId="4A6A0BE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3C0F99" w14:textId="3DB2F79D"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2F4523" w14:textId="65CC5F6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7C2091" w14:textId="6C750A2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FA0DC8" w14:textId="611326D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EF607C" w14:textId="24BBE779"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55630B" w14:textId="4AA9906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AC5695A" w14:textId="6614855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0F17827F"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1C26495" w14:textId="006E9A47" w:rsidR="00BF0122" w:rsidRDefault="00BF0122" w:rsidP="00BF0122">
            <w:pPr>
              <w:pStyle w:val="CellBody"/>
              <w:spacing w:line="240" w:lineRule="auto"/>
              <w:jc w:val="center"/>
              <w:rPr>
                <w:lang w:val="en-GB"/>
              </w:rPr>
            </w:pPr>
            <w:r w:rsidRPr="00A430E8">
              <w:rPr>
                <w:rFonts w:eastAsia="Malgun Gothic"/>
                <w:color w:val="auto"/>
                <w:sz w:val="16"/>
                <w:szCs w:val="16"/>
              </w:rPr>
              <w:t>11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99595C" w14:textId="4C865EF0" w:rsidR="00BF0122" w:rsidRDefault="00BF0122" w:rsidP="00BF0122">
            <w:pPr>
              <w:pStyle w:val="CellBody"/>
              <w:spacing w:line="240" w:lineRule="auto"/>
              <w:jc w:val="center"/>
            </w:pPr>
            <w:r w:rsidRPr="00A430E8">
              <w:rPr>
                <w:rFonts w:eastAsia="Malgun Gothic"/>
                <w:color w:val="auto"/>
                <w:sz w:val="16"/>
                <w:szCs w:val="16"/>
              </w:rPr>
              <w:t>25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05DEDD" w14:textId="29042318" w:rsidR="00BF0122" w:rsidRDefault="00BF0122" w:rsidP="00BF0122">
            <w:pPr>
              <w:pStyle w:val="CellBody"/>
              <w:spacing w:line="240" w:lineRule="auto"/>
              <w:jc w:val="center"/>
              <w:rPr>
                <w:color w:val="FF0000"/>
              </w:rPr>
            </w:pPr>
            <w:r w:rsidRPr="00A430E8">
              <w:rPr>
                <w:rFonts w:eastAsia="Malgun Gothic"/>
                <w:color w:val="auto"/>
                <w:sz w:val="16"/>
                <w:szCs w:val="16"/>
              </w:rPr>
              <w:t>31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4396DC" w14:textId="3BDF9582" w:rsidR="00BF0122" w:rsidRDefault="00BF0122" w:rsidP="00BF0122">
            <w:pPr>
              <w:pStyle w:val="CellBody"/>
              <w:spacing w:line="240" w:lineRule="auto"/>
              <w:jc w:val="center"/>
            </w:pPr>
            <w:r w:rsidRPr="00A430E8">
              <w:rPr>
                <w:rFonts w:eastAsia="Malgun Gothic"/>
                <w:color w:val="auto"/>
                <w:sz w:val="16"/>
                <w:szCs w:val="16"/>
              </w:rPr>
              <w:t>47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FF2FD8" w14:textId="7EA356BE" w:rsidR="00BF0122" w:rsidRDefault="00BF0122" w:rsidP="00BF0122">
            <w:pPr>
              <w:pStyle w:val="CellBody"/>
              <w:spacing w:line="240" w:lineRule="auto"/>
              <w:jc w:val="center"/>
              <w:rPr>
                <w:color w:val="FF0000"/>
              </w:rPr>
            </w:pPr>
            <w:r w:rsidRPr="00A430E8">
              <w:rPr>
                <w:rFonts w:eastAsia="Malgun Gothic"/>
                <w:color w:val="auto"/>
                <w:sz w:val="16"/>
                <w:szCs w:val="16"/>
              </w:rPr>
              <w:t>47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DB349A" w14:textId="51C1A7D5" w:rsidR="00BF0122" w:rsidRDefault="00BF0122" w:rsidP="00BF0122">
            <w:pPr>
              <w:pStyle w:val="CellBody"/>
              <w:spacing w:line="240" w:lineRule="auto"/>
              <w:jc w:val="center"/>
            </w:pPr>
            <w:r w:rsidRPr="00A430E8">
              <w:rPr>
                <w:rFonts w:eastAsia="Malgun Gothic"/>
                <w:color w:val="auto"/>
                <w:sz w:val="16"/>
                <w:szCs w:val="16"/>
              </w:rPr>
              <w:t>94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7DEE8F" w14:textId="0D506CB3"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35AC1A" w14:textId="36340CB0"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185E93" w14:textId="3FB08FF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F11448" w14:textId="7390732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A3D0C5" w14:textId="079EEA1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8CDB66" w14:textId="7397AD45"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C9BCFC" w14:textId="2824367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163DCBA" w14:textId="1049EAC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29F21FDF"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3F5FB16" w14:textId="2CA0A975" w:rsidR="00BF0122" w:rsidRDefault="00BF0122" w:rsidP="00BF0122">
            <w:pPr>
              <w:pStyle w:val="CellBody"/>
              <w:spacing w:line="240" w:lineRule="auto"/>
              <w:jc w:val="center"/>
              <w:rPr>
                <w:lang w:val="en-GB"/>
              </w:rPr>
            </w:pPr>
            <w:r w:rsidRPr="00A430E8">
              <w:rPr>
                <w:rFonts w:eastAsia="Malgun Gothic"/>
                <w:color w:val="auto"/>
                <w:sz w:val="16"/>
                <w:szCs w:val="16"/>
              </w:rPr>
              <w:t>12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AE3044" w14:textId="34F29424" w:rsidR="00BF0122" w:rsidRDefault="00BF0122" w:rsidP="00BF0122">
            <w:pPr>
              <w:pStyle w:val="CellBody"/>
              <w:spacing w:line="240" w:lineRule="auto"/>
              <w:jc w:val="center"/>
            </w:pPr>
            <w:r w:rsidRPr="00A430E8">
              <w:rPr>
                <w:rFonts w:eastAsia="Malgun Gothic"/>
                <w:color w:val="auto"/>
                <w:sz w:val="16"/>
                <w:szCs w:val="16"/>
              </w:rPr>
              <w:t>27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7E8029" w14:textId="3D00B48F" w:rsidR="00BF0122" w:rsidRDefault="00BF0122" w:rsidP="00BF0122">
            <w:pPr>
              <w:pStyle w:val="CellBody"/>
              <w:spacing w:line="240" w:lineRule="auto"/>
              <w:jc w:val="center"/>
              <w:rPr>
                <w:color w:val="FF0000"/>
              </w:rPr>
            </w:pPr>
            <w:r w:rsidRPr="00A430E8">
              <w:rPr>
                <w:rFonts w:eastAsia="Malgun Gothic"/>
                <w:color w:val="auto"/>
                <w:sz w:val="16"/>
                <w:szCs w:val="16"/>
              </w:rPr>
              <w:t>34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078E79" w14:textId="435AF8E6" w:rsidR="00BF0122" w:rsidRDefault="00BF0122" w:rsidP="00BF0122">
            <w:pPr>
              <w:pStyle w:val="CellBody"/>
              <w:spacing w:line="240" w:lineRule="auto"/>
              <w:jc w:val="center"/>
            </w:pPr>
            <w:r w:rsidRPr="00A430E8">
              <w:rPr>
                <w:rFonts w:eastAsia="Malgun Gothic"/>
                <w:color w:val="auto"/>
                <w:sz w:val="16"/>
                <w:szCs w:val="16"/>
              </w:rPr>
              <w:t>52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F168CF" w14:textId="16DC8216" w:rsidR="00BF0122" w:rsidRDefault="00BF0122" w:rsidP="00BF0122">
            <w:pPr>
              <w:pStyle w:val="CellBody"/>
              <w:spacing w:line="240" w:lineRule="auto"/>
              <w:jc w:val="center"/>
              <w:rPr>
                <w:color w:val="FF0000"/>
              </w:rPr>
            </w:pPr>
            <w:r w:rsidRPr="00A430E8">
              <w:rPr>
                <w:rFonts w:eastAsia="Malgun Gothic"/>
                <w:color w:val="auto"/>
                <w:sz w:val="16"/>
                <w:szCs w:val="16"/>
              </w:rPr>
              <w:t>51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4EB785" w14:textId="10A49713" w:rsidR="00BF0122" w:rsidRDefault="00BF0122" w:rsidP="00BF0122">
            <w:pPr>
              <w:pStyle w:val="CellBody"/>
              <w:spacing w:line="240" w:lineRule="auto"/>
              <w:jc w:val="center"/>
            </w:pPr>
            <w:r w:rsidRPr="00A430E8">
              <w:rPr>
                <w:rFonts w:eastAsia="Malgun Gothic"/>
                <w:color w:val="auto"/>
                <w:sz w:val="16"/>
                <w:szCs w:val="16"/>
              </w:rPr>
              <w:t>103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E35FEE" w14:textId="15446B94"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E3F59E" w14:textId="7CDFBEAA" w:rsidR="00BF0122" w:rsidRPr="00BF0122" w:rsidRDefault="00BF0122" w:rsidP="00BF0122">
            <w:pPr>
              <w:pStyle w:val="CellBody"/>
              <w:spacing w:line="240" w:lineRule="auto"/>
              <w:jc w:val="center"/>
              <w:rPr>
                <w:color w:val="auto"/>
              </w:rPr>
            </w:pPr>
            <w:r w:rsidRPr="00BF0122">
              <w:rPr>
                <w:rFonts w:eastAsia="Malgun Gothic" w:hint="eastAsia"/>
                <w:color w:val="auto"/>
                <w:sz w:val="16"/>
                <w:szCs w:val="16"/>
                <w:lang w:eastAsia="ko-KR"/>
              </w:rPr>
              <w:t>75</w:t>
            </w: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52852A" w14:textId="2EA27EEA"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CB8322" w14:textId="2AEB93E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729840" w14:textId="2A96B86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47B47A" w14:textId="74F908CD" w:rsidR="00BF0122" w:rsidRPr="00BF0122" w:rsidRDefault="00BF0122" w:rsidP="00BF0122">
            <w:pPr>
              <w:pStyle w:val="CellBody"/>
              <w:spacing w:line="240" w:lineRule="auto"/>
              <w:jc w:val="center"/>
              <w:rPr>
                <w:color w:val="auto"/>
              </w:rPr>
            </w:pPr>
            <w:r w:rsidRPr="00BF0122">
              <w:rPr>
                <w:rFonts w:eastAsia="Malgun Gothic" w:hint="eastAsia"/>
                <w:color w:val="auto"/>
                <w:sz w:val="16"/>
                <w:szCs w:val="16"/>
                <w:lang w:eastAsia="ko-KR"/>
              </w:rPr>
              <w:t>57</w:t>
            </w: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E3955E" w14:textId="44BB4992"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5E62A50" w14:textId="6002429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1A3A3498"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8BD7B90" w14:textId="7087B598" w:rsidR="00BF0122" w:rsidRDefault="00BF0122" w:rsidP="00BF0122">
            <w:pPr>
              <w:pStyle w:val="CellBody"/>
              <w:spacing w:line="240" w:lineRule="auto"/>
              <w:jc w:val="center"/>
              <w:rPr>
                <w:lang w:val="en-GB"/>
              </w:rPr>
            </w:pPr>
            <w:r w:rsidRPr="00A430E8">
              <w:rPr>
                <w:rFonts w:eastAsia="Malgun Gothic"/>
                <w:color w:val="auto"/>
                <w:sz w:val="16"/>
                <w:szCs w:val="16"/>
              </w:rPr>
              <w:t>13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3A1D14" w14:textId="5D1C45AC" w:rsidR="00BF0122" w:rsidRDefault="00BF0122" w:rsidP="00BF0122">
            <w:pPr>
              <w:pStyle w:val="CellBody"/>
              <w:spacing w:line="240" w:lineRule="auto"/>
              <w:jc w:val="center"/>
            </w:pPr>
            <w:r w:rsidRPr="00A430E8">
              <w:rPr>
                <w:rFonts w:eastAsia="Malgun Gothic"/>
                <w:color w:val="auto"/>
                <w:sz w:val="16"/>
                <w:szCs w:val="16"/>
              </w:rPr>
              <w:t>29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7A52F8" w14:textId="2AC21AC8" w:rsidR="00BF0122" w:rsidRDefault="00BF0122" w:rsidP="00BF0122">
            <w:pPr>
              <w:pStyle w:val="CellBody"/>
              <w:spacing w:line="240" w:lineRule="auto"/>
              <w:jc w:val="center"/>
              <w:rPr>
                <w:color w:val="FF0000"/>
              </w:rPr>
            </w:pPr>
            <w:r w:rsidRPr="00A430E8">
              <w:rPr>
                <w:rFonts w:eastAsia="Malgun Gothic"/>
                <w:color w:val="auto"/>
                <w:sz w:val="16"/>
                <w:szCs w:val="16"/>
              </w:rPr>
              <w:t>39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CDD19A" w14:textId="16A419A7" w:rsidR="00BF0122" w:rsidRDefault="00BF0122" w:rsidP="00BF0122">
            <w:pPr>
              <w:pStyle w:val="CellBody"/>
              <w:spacing w:line="240" w:lineRule="auto"/>
              <w:jc w:val="center"/>
            </w:pPr>
            <w:r w:rsidRPr="00A430E8">
              <w:rPr>
                <w:rFonts w:eastAsia="Malgun Gothic"/>
                <w:color w:val="auto"/>
                <w:sz w:val="16"/>
                <w:szCs w:val="16"/>
              </w:rPr>
              <w:t>57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EEF528" w14:textId="28057537" w:rsidR="00BF0122" w:rsidRDefault="00BF0122" w:rsidP="00BF0122">
            <w:pPr>
              <w:pStyle w:val="CellBody"/>
              <w:spacing w:line="240" w:lineRule="auto"/>
              <w:jc w:val="center"/>
              <w:rPr>
                <w:color w:val="FF0000"/>
              </w:rPr>
            </w:pPr>
            <w:r w:rsidRPr="00A430E8">
              <w:rPr>
                <w:rFonts w:eastAsia="Malgun Gothic"/>
                <w:color w:val="auto"/>
                <w:sz w:val="16"/>
                <w:szCs w:val="16"/>
              </w:rPr>
              <w:t>57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3FF52B" w14:textId="4FDE597F" w:rsidR="00BF0122" w:rsidRDefault="00BF0122" w:rsidP="00BF0122">
            <w:pPr>
              <w:pStyle w:val="CellBody"/>
              <w:spacing w:line="240" w:lineRule="auto"/>
              <w:jc w:val="center"/>
            </w:pPr>
            <w:r w:rsidRPr="00A430E8">
              <w:rPr>
                <w:rFonts w:eastAsia="Malgun Gothic"/>
                <w:color w:val="auto"/>
                <w:sz w:val="16"/>
                <w:szCs w:val="16"/>
              </w:rPr>
              <w:t>112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AD5334" w14:textId="201C4BA9"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5DD0E7" w14:textId="788F42CC" w:rsidR="00BF0122" w:rsidRPr="00BF0122" w:rsidRDefault="00BF0122" w:rsidP="00BF0122">
            <w:pPr>
              <w:pStyle w:val="CellBody"/>
              <w:spacing w:line="240" w:lineRule="auto"/>
              <w:jc w:val="center"/>
              <w:rPr>
                <w:color w:val="auto"/>
              </w:rPr>
            </w:pPr>
            <w:r w:rsidRPr="00BF0122">
              <w:rPr>
                <w:rFonts w:eastAsia="Malgun Gothic" w:hint="eastAsia"/>
                <w:color w:val="auto"/>
                <w:sz w:val="16"/>
                <w:szCs w:val="16"/>
                <w:lang w:eastAsia="ko-KR"/>
              </w:rPr>
              <w:t>121</w:t>
            </w: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23EDAF" w14:textId="2B0272F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621C28" w14:textId="18021686"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DEEC3D" w14:textId="2326D88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19EBD4" w14:textId="35DC0063"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78EDAB" w14:textId="38CD017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A42A82A" w14:textId="2BBF1C1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0A2A7804"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6005CD2" w14:textId="02D4D01E" w:rsidR="00BF0122" w:rsidRDefault="00BF0122" w:rsidP="00BF0122">
            <w:pPr>
              <w:pStyle w:val="CellBody"/>
              <w:spacing w:line="240" w:lineRule="auto"/>
              <w:jc w:val="center"/>
              <w:rPr>
                <w:lang w:val="en-GB"/>
              </w:rPr>
            </w:pPr>
            <w:r w:rsidRPr="00A430E8">
              <w:rPr>
                <w:rFonts w:eastAsia="Malgun Gothic"/>
                <w:color w:val="auto"/>
                <w:sz w:val="16"/>
                <w:szCs w:val="16"/>
              </w:rPr>
              <w:t>14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F5C792" w14:textId="054544DB" w:rsidR="00BF0122" w:rsidRDefault="00BF0122" w:rsidP="00BF0122">
            <w:pPr>
              <w:pStyle w:val="CellBody"/>
              <w:spacing w:line="240" w:lineRule="auto"/>
              <w:jc w:val="center"/>
            </w:pPr>
            <w:r w:rsidRPr="00A430E8">
              <w:rPr>
                <w:rFonts w:eastAsia="Malgun Gothic"/>
                <w:color w:val="auto"/>
                <w:sz w:val="16"/>
                <w:szCs w:val="16"/>
              </w:rPr>
              <w:t>31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F5F95D" w14:textId="3C39FEFB" w:rsidR="00BF0122" w:rsidRDefault="00BF0122" w:rsidP="00BF0122">
            <w:pPr>
              <w:pStyle w:val="CellBody"/>
              <w:spacing w:line="240" w:lineRule="auto"/>
              <w:jc w:val="center"/>
              <w:rPr>
                <w:color w:val="FF0000"/>
              </w:rPr>
            </w:pPr>
            <w:r w:rsidRPr="00A430E8">
              <w:rPr>
                <w:rFonts w:eastAsia="Malgun Gothic"/>
                <w:color w:val="auto"/>
                <w:sz w:val="16"/>
                <w:szCs w:val="16"/>
              </w:rPr>
              <w:t>40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6C5003" w14:textId="14C8301D" w:rsidR="00BF0122" w:rsidRDefault="00BF0122" w:rsidP="00BF0122">
            <w:pPr>
              <w:pStyle w:val="CellBody"/>
              <w:spacing w:line="240" w:lineRule="auto"/>
              <w:jc w:val="center"/>
            </w:pPr>
            <w:r w:rsidRPr="00A430E8">
              <w:rPr>
                <w:rFonts w:eastAsia="Malgun Gothic"/>
                <w:color w:val="auto"/>
                <w:sz w:val="16"/>
                <w:szCs w:val="16"/>
              </w:rPr>
              <w:t>62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4633DF" w14:textId="6875A4CA" w:rsidR="00BF0122" w:rsidRDefault="00BF0122" w:rsidP="00BF0122">
            <w:pPr>
              <w:pStyle w:val="CellBody"/>
              <w:spacing w:line="240" w:lineRule="auto"/>
              <w:jc w:val="center"/>
              <w:rPr>
                <w:color w:val="FF0000"/>
              </w:rPr>
            </w:pPr>
            <w:r w:rsidRPr="00A430E8">
              <w:rPr>
                <w:rFonts w:eastAsia="Malgun Gothic"/>
                <w:color w:val="auto"/>
                <w:sz w:val="16"/>
                <w:szCs w:val="16"/>
              </w:rPr>
              <w:t>61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40AF00" w14:textId="1D77849A" w:rsidR="00BF0122" w:rsidRDefault="00BF0122" w:rsidP="00BF0122">
            <w:pPr>
              <w:pStyle w:val="CellBody"/>
              <w:spacing w:line="240" w:lineRule="auto"/>
              <w:jc w:val="center"/>
            </w:pPr>
            <w:r w:rsidRPr="00A430E8">
              <w:rPr>
                <w:rFonts w:eastAsia="Malgun Gothic"/>
                <w:color w:val="auto"/>
                <w:sz w:val="16"/>
                <w:szCs w:val="16"/>
              </w:rPr>
              <w:t>121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868DA8" w14:textId="0D26CB9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F54D35" w14:textId="3B463D35"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9FC8A9" w14:textId="3E99C90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E1F681" w14:textId="2CC2F082"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BA770D" w14:textId="4D917D92"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75EC71" w14:textId="462CA0CB"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FC5FCD" w14:textId="3581372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CF41085" w14:textId="392DC8A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58714E3A"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A4ADFB0" w14:textId="05687F1A" w:rsidR="00BF0122" w:rsidRDefault="00BF0122" w:rsidP="00BF0122">
            <w:pPr>
              <w:pStyle w:val="CellBody"/>
              <w:spacing w:line="240" w:lineRule="auto"/>
              <w:jc w:val="center"/>
              <w:rPr>
                <w:lang w:val="en-GB"/>
              </w:rPr>
            </w:pPr>
            <w:r w:rsidRPr="00A430E8">
              <w:rPr>
                <w:rFonts w:eastAsia="Malgun Gothic"/>
                <w:color w:val="auto"/>
                <w:sz w:val="16"/>
                <w:szCs w:val="16"/>
              </w:rPr>
              <w:t>15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741930" w14:textId="0E50CA7E" w:rsidR="00BF0122" w:rsidRDefault="00BF0122" w:rsidP="00BF0122">
            <w:pPr>
              <w:pStyle w:val="CellBody"/>
              <w:spacing w:line="240" w:lineRule="auto"/>
              <w:jc w:val="center"/>
            </w:pPr>
            <w:r w:rsidRPr="00A430E8">
              <w:rPr>
                <w:rFonts w:eastAsia="Malgun Gothic"/>
                <w:color w:val="auto"/>
                <w:sz w:val="16"/>
                <w:szCs w:val="16"/>
              </w:rPr>
              <w:t>34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F70D66" w14:textId="40CD8670" w:rsidR="00BF0122" w:rsidRDefault="00BF0122" w:rsidP="00BF0122">
            <w:pPr>
              <w:pStyle w:val="CellBody"/>
              <w:spacing w:line="240" w:lineRule="auto"/>
              <w:jc w:val="center"/>
              <w:rPr>
                <w:color w:val="FF0000"/>
              </w:rPr>
            </w:pPr>
            <w:r w:rsidRPr="00A430E8">
              <w:rPr>
                <w:rFonts w:eastAsia="Malgun Gothic"/>
                <w:color w:val="auto"/>
                <w:sz w:val="16"/>
                <w:szCs w:val="16"/>
              </w:rPr>
              <w:t>43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C9B60E" w14:textId="6F577E14" w:rsidR="00BF0122" w:rsidRDefault="00BF0122" w:rsidP="00BF0122">
            <w:pPr>
              <w:pStyle w:val="CellBody"/>
              <w:spacing w:line="240" w:lineRule="auto"/>
              <w:jc w:val="center"/>
            </w:pPr>
            <w:r w:rsidRPr="00A430E8">
              <w:rPr>
                <w:rFonts w:eastAsia="Malgun Gothic"/>
                <w:color w:val="auto"/>
                <w:sz w:val="16"/>
                <w:szCs w:val="16"/>
              </w:rPr>
              <w:t>66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5A132C" w14:textId="53CB71FF" w:rsidR="00BF0122" w:rsidRDefault="00BF0122" w:rsidP="00BF0122">
            <w:pPr>
              <w:pStyle w:val="CellBody"/>
              <w:spacing w:line="240" w:lineRule="auto"/>
              <w:jc w:val="center"/>
              <w:rPr>
                <w:color w:val="FF0000"/>
              </w:rPr>
            </w:pPr>
            <w:r w:rsidRPr="00A430E8">
              <w:rPr>
                <w:rFonts w:eastAsia="Malgun Gothic"/>
                <w:color w:val="auto"/>
                <w:sz w:val="16"/>
                <w:szCs w:val="16"/>
              </w:rPr>
              <w:t>66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9E61E3" w14:textId="6011A203" w:rsidR="00BF0122" w:rsidRDefault="00BF0122" w:rsidP="00BF0122">
            <w:pPr>
              <w:pStyle w:val="CellBody"/>
              <w:spacing w:line="240" w:lineRule="auto"/>
              <w:jc w:val="center"/>
            </w:pPr>
            <w:r w:rsidRPr="00A430E8">
              <w:rPr>
                <w:rFonts w:eastAsia="Malgun Gothic"/>
                <w:color w:val="auto"/>
                <w:sz w:val="16"/>
                <w:szCs w:val="16"/>
              </w:rPr>
              <w:t>131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1E38AE" w14:textId="1F813DC9"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711E63" w14:textId="6D4E6CA7"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A79820" w14:textId="7F6FFC6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83ED80" w14:textId="06327C1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3B143B" w14:textId="59CF709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83CEE9" w14:textId="4FB92EE2"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A59250" w14:textId="22B68E7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9EB06D1" w14:textId="508526A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02244EC7"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DD2D9CB" w14:textId="1D4A86CC" w:rsidR="00BF0122" w:rsidRDefault="00BF0122" w:rsidP="00BF0122">
            <w:pPr>
              <w:pStyle w:val="CellBody"/>
              <w:spacing w:line="240" w:lineRule="auto"/>
              <w:jc w:val="center"/>
              <w:rPr>
                <w:lang w:val="en-GB"/>
              </w:rPr>
            </w:pPr>
            <w:r w:rsidRPr="00A430E8">
              <w:rPr>
                <w:rFonts w:eastAsia="Malgun Gothic"/>
                <w:color w:val="auto"/>
                <w:sz w:val="16"/>
                <w:szCs w:val="16"/>
              </w:rPr>
              <w:t>16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FA089A" w14:textId="65200C70" w:rsidR="00BF0122" w:rsidRDefault="00BF0122" w:rsidP="00BF0122">
            <w:pPr>
              <w:pStyle w:val="CellBody"/>
              <w:spacing w:line="240" w:lineRule="auto"/>
              <w:jc w:val="center"/>
            </w:pPr>
            <w:r w:rsidRPr="00A430E8">
              <w:rPr>
                <w:rFonts w:eastAsia="Malgun Gothic"/>
                <w:color w:val="auto"/>
                <w:sz w:val="16"/>
                <w:szCs w:val="16"/>
              </w:rPr>
              <w:t>36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28DD34" w14:textId="60467812" w:rsidR="00BF0122" w:rsidRDefault="00BF0122" w:rsidP="00BF0122">
            <w:pPr>
              <w:pStyle w:val="CellBody"/>
              <w:spacing w:line="240" w:lineRule="auto"/>
              <w:jc w:val="center"/>
              <w:rPr>
                <w:color w:val="FF0000"/>
              </w:rPr>
            </w:pPr>
            <w:r w:rsidRPr="00A430E8">
              <w:rPr>
                <w:rFonts w:eastAsia="Malgun Gothic"/>
                <w:color w:val="auto"/>
                <w:sz w:val="16"/>
                <w:szCs w:val="16"/>
              </w:rPr>
              <w:t>48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BAE509" w14:textId="69663601" w:rsidR="00BF0122" w:rsidRDefault="00BF0122" w:rsidP="00BF0122">
            <w:pPr>
              <w:pStyle w:val="CellBody"/>
              <w:spacing w:line="240" w:lineRule="auto"/>
              <w:jc w:val="center"/>
            </w:pPr>
            <w:r w:rsidRPr="00A430E8">
              <w:rPr>
                <w:rFonts w:eastAsia="Malgun Gothic"/>
                <w:color w:val="auto"/>
                <w:sz w:val="16"/>
                <w:szCs w:val="16"/>
              </w:rPr>
              <w:t>71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F17F9C" w14:textId="621392B6" w:rsidR="00BF0122" w:rsidRDefault="00BF0122" w:rsidP="00BF0122">
            <w:pPr>
              <w:pStyle w:val="CellBody"/>
              <w:spacing w:line="240" w:lineRule="auto"/>
              <w:jc w:val="center"/>
              <w:rPr>
                <w:color w:val="FF0000"/>
              </w:rPr>
            </w:pPr>
            <w:r w:rsidRPr="00A430E8">
              <w:rPr>
                <w:rFonts w:eastAsia="Malgun Gothic"/>
                <w:color w:val="auto"/>
                <w:sz w:val="16"/>
                <w:szCs w:val="16"/>
              </w:rPr>
              <w:t>70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B94889" w14:textId="50EADDA3" w:rsidR="00BF0122" w:rsidRDefault="00BF0122" w:rsidP="00BF0122">
            <w:pPr>
              <w:pStyle w:val="CellBody"/>
              <w:spacing w:line="240" w:lineRule="auto"/>
              <w:jc w:val="center"/>
            </w:pPr>
            <w:r w:rsidRPr="00A430E8">
              <w:rPr>
                <w:rFonts w:eastAsia="Malgun Gothic"/>
                <w:color w:val="auto"/>
                <w:sz w:val="16"/>
                <w:szCs w:val="16"/>
              </w:rPr>
              <w:t>140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206079" w14:textId="5D45A9AE"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21DE57" w14:textId="548B4E87" w:rsidR="00BF0122" w:rsidRPr="00BF0122" w:rsidRDefault="00BF0122" w:rsidP="00BF0122">
            <w:pPr>
              <w:pStyle w:val="CellBody"/>
              <w:spacing w:line="240" w:lineRule="auto"/>
              <w:jc w:val="center"/>
              <w:rPr>
                <w:color w:val="auto"/>
              </w:rPr>
            </w:pPr>
            <w:r w:rsidRPr="00BF0122">
              <w:rPr>
                <w:rFonts w:eastAsia="Malgun Gothic" w:hint="eastAsia"/>
                <w:color w:val="auto"/>
                <w:sz w:val="16"/>
                <w:szCs w:val="16"/>
                <w:lang w:eastAsia="ko-KR"/>
              </w:rPr>
              <w:t>112</w:t>
            </w: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5BAE63" w14:textId="7F50747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3DCC55" w14:textId="4C91213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D48D7B" w14:textId="76B4447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4485CB" w14:textId="09FC7BC1"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CD9BFB" w14:textId="1635025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DE5C0DA" w14:textId="0AA8B47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6173BBAE"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5EEEB21" w14:textId="4D06B636" w:rsidR="00BF0122" w:rsidRDefault="00BF0122" w:rsidP="00BF0122">
            <w:pPr>
              <w:pStyle w:val="CellBody"/>
              <w:spacing w:line="240" w:lineRule="auto"/>
              <w:jc w:val="center"/>
              <w:rPr>
                <w:lang w:val="en-GB"/>
              </w:rPr>
            </w:pPr>
            <w:r w:rsidRPr="00A430E8">
              <w:rPr>
                <w:rFonts w:eastAsia="Malgun Gothic"/>
                <w:color w:val="auto"/>
                <w:sz w:val="16"/>
                <w:szCs w:val="16"/>
              </w:rPr>
              <w:t>17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BF2BBA" w14:textId="4681A8E8" w:rsidR="00BF0122" w:rsidRDefault="00BF0122" w:rsidP="00BF0122">
            <w:pPr>
              <w:pStyle w:val="CellBody"/>
              <w:spacing w:line="240" w:lineRule="auto"/>
              <w:jc w:val="center"/>
            </w:pPr>
            <w:r w:rsidRPr="00A430E8">
              <w:rPr>
                <w:rFonts w:eastAsia="Malgun Gothic"/>
                <w:color w:val="auto"/>
                <w:sz w:val="16"/>
                <w:szCs w:val="16"/>
              </w:rPr>
              <w:t>38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FD6E24" w14:textId="7C334793" w:rsidR="00BF0122" w:rsidRDefault="00BF0122" w:rsidP="00BF0122">
            <w:pPr>
              <w:pStyle w:val="CellBody"/>
              <w:spacing w:line="240" w:lineRule="auto"/>
              <w:jc w:val="center"/>
              <w:rPr>
                <w:color w:val="FF0000"/>
              </w:rPr>
            </w:pPr>
            <w:r w:rsidRPr="00A430E8">
              <w:rPr>
                <w:rFonts w:eastAsia="Malgun Gothic"/>
                <w:color w:val="auto"/>
                <w:sz w:val="16"/>
                <w:szCs w:val="16"/>
              </w:rPr>
              <w:t>49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772063" w14:textId="0050B02F" w:rsidR="00BF0122" w:rsidRDefault="00BF0122" w:rsidP="00BF0122">
            <w:pPr>
              <w:pStyle w:val="CellBody"/>
              <w:spacing w:line="240" w:lineRule="auto"/>
              <w:jc w:val="center"/>
            </w:pPr>
            <w:r w:rsidRPr="00A430E8">
              <w:rPr>
                <w:rFonts w:eastAsia="Malgun Gothic"/>
                <w:color w:val="auto"/>
                <w:sz w:val="16"/>
                <w:szCs w:val="16"/>
              </w:rPr>
              <w:t>75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22507B" w14:textId="3283A988" w:rsidR="00BF0122" w:rsidRDefault="00BF0122" w:rsidP="00BF0122">
            <w:pPr>
              <w:pStyle w:val="CellBody"/>
              <w:spacing w:line="240" w:lineRule="auto"/>
              <w:jc w:val="center"/>
              <w:rPr>
                <w:color w:val="FF0000"/>
              </w:rPr>
            </w:pPr>
            <w:r w:rsidRPr="00A430E8">
              <w:rPr>
                <w:rFonts w:eastAsia="Malgun Gothic"/>
                <w:color w:val="auto"/>
                <w:sz w:val="16"/>
                <w:szCs w:val="16"/>
              </w:rPr>
              <w:t>75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764258" w14:textId="000B9191"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DC04A2" w14:textId="56DC0A4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AA8C73" w14:textId="5283B5F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DAEA33" w14:textId="21E7A5B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5778DF" w14:textId="4ECDE63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C4F4C0" w14:textId="4C05289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EE5FC4" w14:textId="2B1B5AB1"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DC98FB" w14:textId="35C09976"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AE58031" w14:textId="38CC060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09A39B48"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FF3E0EC" w14:textId="3426CB8A" w:rsidR="00BF0122" w:rsidRDefault="00BF0122" w:rsidP="00BF0122">
            <w:pPr>
              <w:pStyle w:val="CellBody"/>
              <w:spacing w:line="240" w:lineRule="auto"/>
              <w:jc w:val="center"/>
              <w:rPr>
                <w:lang w:val="en-GB"/>
              </w:rPr>
            </w:pPr>
            <w:r w:rsidRPr="00A430E8">
              <w:rPr>
                <w:rFonts w:eastAsia="Malgun Gothic"/>
                <w:color w:val="auto"/>
                <w:sz w:val="16"/>
                <w:szCs w:val="16"/>
              </w:rPr>
              <w:t>18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0887FD" w14:textId="798289DD" w:rsidR="00BF0122" w:rsidRDefault="00BF0122" w:rsidP="00BF0122">
            <w:pPr>
              <w:pStyle w:val="CellBody"/>
              <w:spacing w:line="240" w:lineRule="auto"/>
              <w:jc w:val="center"/>
            </w:pPr>
            <w:r w:rsidRPr="00A430E8">
              <w:rPr>
                <w:rFonts w:eastAsia="Malgun Gothic"/>
                <w:color w:val="auto"/>
                <w:sz w:val="16"/>
                <w:szCs w:val="16"/>
              </w:rPr>
              <w:t>40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55CEF9" w14:textId="4D50CE43" w:rsidR="00BF0122" w:rsidRDefault="00BF0122" w:rsidP="00BF0122">
            <w:pPr>
              <w:pStyle w:val="CellBody"/>
              <w:spacing w:line="240" w:lineRule="auto"/>
              <w:jc w:val="center"/>
              <w:rPr>
                <w:color w:val="FF0000"/>
              </w:rPr>
            </w:pPr>
            <w:r w:rsidRPr="00A430E8">
              <w:rPr>
                <w:rFonts w:eastAsia="Malgun Gothic"/>
                <w:color w:val="auto"/>
                <w:sz w:val="16"/>
                <w:szCs w:val="16"/>
              </w:rPr>
              <w:t>52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F20D09" w14:textId="684856EC" w:rsidR="00BF0122" w:rsidRDefault="00BF0122" w:rsidP="00BF0122">
            <w:pPr>
              <w:pStyle w:val="CellBody"/>
              <w:spacing w:line="240" w:lineRule="auto"/>
              <w:jc w:val="center"/>
            </w:pPr>
            <w:r w:rsidRPr="00A430E8">
              <w:rPr>
                <w:rFonts w:eastAsia="Malgun Gothic"/>
                <w:color w:val="auto"/>
                <w:sz w:val="16"/>
                <w:szCs w:val="16"/>
              </w:rPr>
              <w:t>80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EADF5F" w14:textId="3A3B883B" w:rsidR="00BF0122" w:rsidRDefault="00BF0122" w:rsidP="00BF0122">
            <w:pPr>
              <w:pStyle w:val="CellBody"/>
              <w:spacing w:line="240" w:lineRule="auto"/>
              <w:jc w:val="center"/>
              <w:rPr>
                <w:color w:val="FF0000"/>
              </w:rPr>
            </w:pPr>
            <w:r w:rsidRPr="00A430E8">
              <w:rPr>
                <w:rFonts w:eastAsia="Malgun Gothic"/>
                <w:color w:val="auto"/>
                <w:sz w:val="16"/>
                <w:szCs w:val="16"/>
              </w:rPr>
              <w:t>79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8815D5" w14:textId="18E619E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BA4972" w14:textId="4E7B6311"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A075AD" w14:textId="6E9461F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CF50D5" w14:textId="4D7EEB97"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5CACD5" w14:textId="1920D5C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5F3CB8" w14:textId="1BB6DA1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A95AC6" w14:textId="2A3C7064" w:rsidR="00BF0122" w:rsidRPr="00BF0122" w:rsidRDefault="00BF0122" w:rsidP="00BF0122">
            <w:pPr>
              <w:pStyle w:val="CellBody"/>
              <w:spacing w:line="240" w:lineRule="auto"/>
              <w:jc w:val="center"/>
              <w:rPr>
                <w:color w:val="auto"/>
              </w:rPr>
            </w:pPr>
            <w:r w:rsidRPr="00BF0122">
              <w:rPr>
                <w:rFonts w:eastAsia="Malgun Gothic" w:hint="eastAsia"/>
                <w:color w:val="auto"/>
                <w:sz w:val="16"/>
                <w:szCs w:val="16"/>
                <w:lang w:eastAsia="ko-KR"/>
              </w:rPr>
              <w:t>38</w:t>
            </w: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0C4868" w14:textId="181A418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D427587" w14:textId="4250E7D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2B095A5A"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488C776" w14:textId="422BE299" w:rsidR="00BF0122" w:rsidRDefault="00BF0122" w:rsidP="00BF0122">
            <w:pPr>
              <w:pStyle w:val="CellBody"/>
              <w:spacing w:line="240" w:lineRule="auto"/>
              <w:jc w:val="center"/>
              <w:rPr>
                <w:lang w:val="en-GB"/>
              </w:rPr>
            </w:pPr>
            <w:r w:rsidRPr="00A430E8">
              <w:rPr>
                <w:rFonts w:eastAsia="Malgun Gothic"/>
                <w:color w:val="auto"/>
                <w:sz w:val="16"/>
                <w:szCs w:val="16"/>
              </w:rPr>
              <w:t>19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58DD72" w14:textId="3D652FE2" w:rsidR="00BF0122" w:rsidRDefault="00BF0122" w:rsidP="00BF0122">
            <w:pPr>
              <w:pStyle w:val="CellBody"/>
              <w:spacing w:line="240" w:lineRule="auto"/>
              <w:jc w:val="center"/>
            </w:pPr>
            <w:r w:rsidRPr="00A430E8">
              <w:rPr>
                <w:rFonts w:eastAsia="Malgun Gothic"/>
                <w:color w:val="auto"/>
                <w:sz w:val="16"/>
                <w:szCs w:val="16"/>
              </w:rPr>
              <w:t>43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34479D" w14:textId="63027686" w:rsidR="00BF0122" w:rsidRDefault="00BF0122" w:rsidP="00BF0122">
            <w:pPr>
              <w:pStyle w:val="CellBody"/>
              <w:spacing w:line="240" w:lineRule="auto"/>
              <w:jc w:val="center"/>
              <w:rPr>
                <w:color w:val="FF0000"/>
              </w:rPr>
            </w:pPr>
            <w:r w:rsidRPr="00A430E8">
              <w:rPr>
                <w:rFonts w:eastAsia="Malgun Gothic"/>
                <w:color w:val="auto"/>
                <w:sz w:val="16"/>
                <w:szCs w:val="16"/>
              </w:rPr>
              <w:t>58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AC2CC7" w14:textId="73BC81DD" w:rsidR="00BF0122" w:rsidRDefault="00BF0122" w:rsidP="00BF0122">
            <w:pPr>
              <w:pStyle w:val="CellBody"/>
              <w:spacing w:line="240" w:lineRule="auto"/>
              <w:jc w:val="center"/>
            </w:pPr>
            <w:r w:rsidRPr="00A430E8">
              <w:rPr>
                <w:rFonts w:eastAsia="Malgun Gothic"/>
                <w:color w:val="auto"/>
                <w:sz w:val="16"/>
                <w:szCs w:val="16"/>
              </w:rPr>
              <w:t>84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3E8080" w14:textId="21CEE037" w:rsidR="00BF0122" w:rsidRDefault="00BF0122" w:rsidP="00BF0122">
            <w:pPr>
              <w:pStyle w:val="CellBody"/>
              <w:spacing w:line="240" w:lineRule="auto"/>
              <w:jc w:val="center"/>
              <w:rPr>
                <w:color w:val="FF0000"/>
              </w:rPr>
            </w:pPr>
            <w:r w:rsidRPr="00A430E8">
              <w:rPr>
                <w:rFonts w:eastAsia="Malgun Gothic"/>
                <w:color w:val="auto"/>
                <w:sz w:val="16"/>
                <w:szCs w:val="16"/>
              </w:rPr>
              <w:t>84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D45670" w14:textId="187C6B3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04D968" w14:textId="782A9AA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155900" w14:textId="157D2D21"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043642" w14:textId="7E3900B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A252FA" w14:textId="6BDD290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5601DC" w14:textId="1E7B9C0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9221DF" w14:textId="071D9216"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2A56C1" w14:textId="147A0BC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E4F15F0" w14:textId="29232E42"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39D6DE16"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0DBF116" w14:textId="681AE13A" w:rsidR="00BF0122" w:rsidRDefault="00BF0122" w:rsidP="00BF0122">
            <w:pPr>
              <w:pStyle w:val="CellBody"/>
              <w:spacing w:line="240" w:lineRule="auto"/>
              <w:jc w:val="center"/>
              <w:rPr>
                <w:lang w:val="en-GB"/>
              </w:rPr>
            </w:pPr>
            <w:r w:rsidRPr="00A430E8">
              <w:rPr>
                <w:rFonts w:eastAsia="Malgun Gothic"/>
                <w:color w:val="auto"/>
                <w:sz w:val="16"/>
                <w:szCs w:val="16"/>
              </w:rPr>
              <w:lastRenderedPageBreak/>
              <w:t>20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BC89EC" w14:textId="1D3CF333" w:rsidR="00BF0122" w:rsidRDefault="00BF0122" w:rsidP="00BF0122">
            <w:pPr>
              <w:pStyle w:val="CellBody"/>
              <w:spacing w:line="240" w:lineRule="auto"/>
              <w:jc w:val="center"/>
            </w:pPr>
            <w:r w:rsidRPr="00A430E8">
              <w:rPr>
                <w:rFonts w:eastAsia="Malgun Gothic"/>
                <w:color w:val="auto"/>
                <w:sz w:val="16"/>
                <w:szCs w:val="16"/>
              </w:rPr>
              <w:t>45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03EDAA" w14:textId="3BC4ECDE" w:rsidR="00BF0122" w:rsidRDefault="00BF0122" w:rsidP="00BF0122">
            <w:pPr>
              <w:pStyle w:val="CellBody"/>
              <w:spacing w:line="240" w:lineRule="auto"/>
              <w:jc w:val="center"/>
              <w:rPr>
                <w:color w:val="FF0000"/>
              </w:rPr>
            </w:pPr>
            <w:r w:rsidRPr="00A430E8">
              <w:rPr>
                <w:rFonts w:eastAsia="Malgun Gothic"/>
                <w:color w:val="auto"/>
                <w:sz w:val="16"/>
                <w:szCs w:val="16"/>
              </w:rPr>
              <w:t>59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C15ECF" w14:textId="3519F702" w:rsidR="00BF0122" w:rsidRDefault="00BF0122" w:rsidP="00BF0122">
            <w:pPr>
              <w:pStyle w:val="CellBody"/>
              <w:spacing w:line="240" w:lineRule="auto"/>
              <w:jc w:val="center"/>
            </w:pPr>
            <w:r w:rsidRPr="00A430E8">
              <w:rPr>
                <w:rFonts w:eastAsia="Malgun Gothic"/>
                <w:color w:val="auto"/>
                <w:sz w:val="16"/>
                <w:szCs w:val="16"/>
              </w:rPr>
              <w:t>89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5F130E" w14:textId="4025DC3F" w:rsidR="00BF0122" w:rsidRDefault="00BF0122" w:rsidP="00BF0122">
            <w:pPr>
              <w:pStyle w:val="CellBody"/>
              <w:spacing w:line="240" w:lineRule="auto"/>
              <w:jc w:val="center"/>
              <w:rPr>
                <w:color w:val="FF0000"/>
              </w:rPr>
            </w:pPr>
            <w:r w:rsidRPr="00A430E8">
              <w:rPr>
                <w:rFonts w:eastAsia="Malgun Gothic"/>
                <w:color w:val="auto"/>
                <w:sz w:val="16"/>
                <w:szCs w:val="16"/>
              </w:rPr>
              <w:t>88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6AAA1E" w14:textId="077F3289"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0D3D47" w14:textId="35C2567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F4BAB6" w14:textId="7B7CAD0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ABC3DE" w14:textId="790711E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85D6C4" w14:textId="1F45B5E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8D031B" w14:textId="505F948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BCFDD9" w14:textId="7DD157A1"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633BE8" w14:textId="631BA6D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7FE1777" w14:textId="36DD2B0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1928E5EA"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312D221" w14:textId="48A47F94" w:rsidR="00BF0122" w:rsidRDefault="00BF0122" w:rsidP="00BF0122">
            <w:pPr>
              <w:pStyle w:val="CellBody"/>
              <w:spacing w:line="240" w:lineRule="auto"/>
              <w:jc w:val="center"/>
              <w:rPr>
                <w:lang w:val="en-GB"/>
              </w:rPr>
            </w:pPr>
            <w:r w:rsidRPr="00A430E8">
              <w:rPr>
                <w:rFonts w:eastAsia="Malgun Gothic"/>
                <w:color w:val="auto"/>
                <w:sz w:val="16"/>
                <w:szCs w:val="16"/>
              </w:rPr>
              <w:t>21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13F131" w14:textId="66C0E33F" w:rsidR="00BF0122" w:rsidRDefault="00BF0122" w:rsidP="00BF0122">
            <w:pPr>
              <w:pStyle w:val="CellBody"/>
              <w:spacing w:line="240" w:lineRule="auto"/>
              <w:jc w:val="center"/>
            </w:pPr>
            <w:r w:rsidRPr="00A430E8">
              <w:rPr>
                <w:rFonts w:eastAsia="Malgun Gothic"/>
                <w:color w:val="auto"/>
                <w:sz w:val="16"/>
                <w:szCs w:val="16"/>
              </w:rPr>
              <w:t>47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1896EF" w14:textId="33B12975" w:rsidR="00BF0122" w:rsidRDefault="00BF0122" w:rsidP="00BF0122">
            <w:pPr>
              <w:pStyle w:val="CellBody"/>
              <w:spacing w:line="240" w:lineRule="auto"/>
              <w:jc w:val="center"/>
              <w:rPr>
                <w:color w:val="FF0000"/>
              </w:rPr>
            </w:pPr>
            <w:r w:rsidRPr="00A430E8">
              <w:rPr>
                <w:rFonts w:eastAsia="Malgun Gothic"/>
                <w:color w:val="auto"/>
                <w:sz w:val="16"/>
                <w:szCs w:val="16"/>
              </w:rPr>
              <w:t>62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6306CA" w14:textId="7021EBBC" w:rsidR="00BF0122" w:rsidRDefault="00BF0122" w:rsidP="00BF0122">
            <w:pPr>
              <w:pStyle w:val="CellBody"/>
              <w:spacing w:line="240" w:lineRule="auto"/>
              <w:jc w:val="center"/>
            </w:pPr>
            <w:r w:rsidRPr="00A430E8">
              <w:rPr>
                <w:rFonts w:eastAsia="Malgun Gothic"/>
                <w:color w:val="auto"/>
                <w:sz w:val="16"/>
                <w:szCs w:val="16"/>
              </w:rPr>
              <w:t>94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0831E7" w14:textId="605D6E33" w:rsidR="00BF0122" w:rsidRDefault="00BF0122" w:rsidP="00BF0122">
            <w:pPr>
              <w:pStyle w:val="CellBody"/>
              <w:spacing w:line="240" w:lineRule="auto"/>
              <w:jc w:val="center"/>
              <w:rPr>
                <w:color w:val="FF0000"/>
              </w:rPr>
            </w:pPr>
            <w:r w:rsidRPr="00A430E8">
              <w:rPr>
                <w:rFonts w:eastAsia="Malgun Gothic"/>
                <w:color w:val="auto"/>
                <w:sz w:val="16"/>
                <w:szCs w:val="16"/>
              </w:rPr>
              <w:t>94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6F388C" w14:textId="7B5991B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D90D3A" w14:textId="3638D92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DD5704" w14:textId="3DEE75F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601256" w14:textId="003080A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AC5DEF" w14:textId="5FC4BDD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9C7ADB" w14:textId="19B4CBC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220604" w14:textId="47F9BF1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4D94DB" w14:textId="5324F1F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D546163" w14:textId="4B630F9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5AF74F66"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108F868" w14:textId="5794DC3E" w:rsidR="00BF0122" w:rsidRDefault="00BF0122" w:rsidP="00BF0122">
            <w:pPr>
              <w:pStyle w:val="CellBody"/>
              <w:spacing w:line="240" w:lineRule="auto"/>
              <w:jc w:val="center"/>
              <w:rPr>
                <w:lang w:val="en-GB"/>
              </w:rPr>
            </w:pPr>
            <w:r w:rsidRPr="00A430E8">
              <w:rPr>
                <w:rFonts w:eastAsia="Malgun Gothic"/>
                <w:color w:val="auto"/>
                <w:sz w:val="16"/>
                <w:szCs w:val="16"/>
              </w:rPr>
              <w:t>22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2E82AC" w14:textId="08E1BBF0" w:rsidR="00BF0122" w:rsidRDefault="00BF0122" w:rsidP="00BF0122">
            <w:pPr>
              <w:pStyle w:val="CellBody"/>
              <w:spacing w:line="240" w:lineRule="auto"/>
              <w:jc w:val="center"/>
            </w:pPr>
            <w:r w:rsidRPr="00A430E8">
              <w:rPr>
                <w:rFonts w:eastAsia="Malgun Gothic"/>
                <w:color w:val="auto"/>
                <w:sz w:val="16"/>
                <w:szCs w:val="16"/>
              </w:rPr>
              <w:t>49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57F8F7" w14:textId="5891D4FE" w:rsidR="00BF0122" w:rsidRDefault="00BF0122" w:rsidP="00BF0122">
            <w:pPr>
              <w:pStyle w:val="CellBody"/>
              <w:spacing w:line="240" w:lineRule="auto"/>
              <w:jc w:val="center"/>
              <w:rPr>
                <w:color w:val="FF0000"/>
              </w:rPr>
            </w:pPr>
            <w:r w:rsidRPr="00A430E8">
              <w:rPr>
                <w:rFonts w:eastAsia="Malgun Gothic"/>
                <w:color w:val="auto"/>
                <w:sz w:val="16"/>
                <w:szCs w:val="16"/>
              </w:rPr>
              <w:t>67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F71EEF" w14:textId="6BB43BAE" w:rsidR="00BF0122" w:rsidRDefault="00BF0122" w:rsidP="00BF0122">
            <w:pPr>
              <w:pStyle w:val="CellBody"/>
              <w:spacing w:line="240" w:lineRule="auto"/>
              <w:jc w:val="center"/>
            </w:pPr>
            <w:r w:rsidRPr="00A430E8">
              <w:rPr>
                <w:rFonts w:eastAsia="Malgun Gothic"/>
                <w:color w:val="auto"/>
                <w:sz w:val="16"/>
                <w:szCs w:val="16"/>
              </w:rPr>
              <w:t>99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6A6C65" w14:textId="7C6264E3" w:rsidR="00BF0122" w:rsidRDefault="00BF0122" w:rsidP="00BF0122">
            <w:pPr>
              <w:pStyle w:val="CellBody"/>
              <w:spacing w:line="240" w:lineRule="auto"/>
              <w:jc w:val="center"/>
              <w:rPr>
                <w:color w:val="FF0000"/>
              </w:rPr>
            </w:pPr>
            <w:r w:rsidRPr="00A430E8">
              <w:rPr>
                <w:rFonts w:eastAsia="Malgun Gothic"/>
                <w:color w:val="auto"/>
                <w:sz w:val="16"/>
                <w:szCs w:val="16"/>
              </w:rPr>
              <w:t>98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CD5A06" w14:textId="65C5613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03716B" w14:textId="602F1B2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22FC86" w14:textId="0A30718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3E74AC" w14:textId="7F80AFF1"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0EDC14" w14:textId="06EAB79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1DACD5" w14:textId="7591422A"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7C1861" w14:textId="60A4353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C03980" w14:textId="1699CDC1"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A6AB6E6" w14:textId="257731F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2D5AE36B"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CADDE95" w14:textId="00658F5F" w:rsidR="00BF0122" w:rsidRDefault="00BF0122" w:rsidP="00BF0122">
            <w:pPr>
              <w:pStyle w:val="CellBody"/>
              <w:spacing w:line="240" w:lineRule="auto"/>
              <w:jc w:val="center"/>
              <w:rPr>
                <w:lang w:val="en-GB"/>
              </w:rPr>
            </w:pPr>
            <w:r w:rsidRPr="00A430E8">
              <w:rPr>
                <w:rFonts w:eastAsia="Malgun Gothic"/>
                <w:color w:val="auto"/>
                <w:sz w:val="16"/>
                <w:szCs w:val="16"/>
              </w:rPr>
              <w:t>23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40F4DD" w14:textId="6ED15510" w:rsidR="00BF0122" w:rsidRDefault="00BF0122" w:rsidP="00BF0122">
            <w:pPr>
              <w:pStyle w:val="CellBody"/>
              <w:spacing w:line="240" w:lineRule="auto"/>
              <w:jc w:val="center"/>
            </w:pPr>
            <w:r w:rsidRPr="00A430E8">
              <w:rPr>
                <w:rFonts w:eastAsia="Malgun Gothic"/>
                <w:color w:val="auto"/>
                <w:sz w:val="16"/>
                <w:szCs w:val="16"/>
              </w:rPr>
              <w:t>52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FE89FD" w14:textId="31847A99" w:rsidR="00BF0122" w:rsidRDefault="00BF0122" w:rsidP="00BF0122">
            <w:pPr>
              <w:pStyle w:val="CellBody"/>
              <w:spacing w:line="240" w:lineRule="auto"/>
              <w:jc w:val="center"/>
              <w:rPr>
                <w:color w:val="FF0000"/>
              </w:rPr>
            </w:pPr>
            <w:r w:rsidRPr="00A430E8">
              <w:rPr>
                <w:rFonts w:eastAsia="Malgun Gothic"/>
                <w:color w:val="auto"/>
                <w:sz w:val="16"/>
                <w:szCs w:val="16"/>
              </w:rPr>
              <w:t>68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00A897" w14:textId="7AB9618B" w:rsidR="00BF0122" w:rsidRDefault="00BF0122" w:rsidP="00BF0122">
            <w:pPr>
              <w:pStyle w:val="CellBody"/>
              <w:spacing w:line="240" w:lineRule="auto"/>
              <w:jc w:val="center"/>
            </w:pPr>
            <w:r w:rsidRPr="00A430E8">
              <w:rPr>
                <w:rFonts w:eastAsia="Malgun Gothic"/>
                <w:color w:val="auto"/>
                <w:sz w:val="16"/>
                <w:szCs w:val="16"/>
              </w:rPr>
              <w:t>103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50A875" w14:textId="34E00483" w:rsidR="00BF0122" w:rsidRDefault="00BF0122" w:rsidP="00BF0122">
            <w:pPr>
              <w:pStyle w:val="CellBody"/>
              <w:spacing w:line="240" w:lineRule="auto"/>
              <w:jc w:val="center"/>
              <w:rPr>
                <w:color w:val="FF0000"/>
              </w:rPr>
            </w:pPr>
            <w:r w:rsidRPr="00A430E8">
              <w:rPr>
                <w:rFonts w:eastAsia="Malgun Gothic"/>
                <w:color w:val="auto"/>
                <w:sz w:val="16"/>
                <w:szCs w:val="16"/>
              </w:rPr>
              <w:t>103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5B773B" w14:textId="1119E88A"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F9ED65" w14:textId="29FAAC8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15292A" w14:textId="10B9B24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D8F233" w14:textId="3EFA061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D03C03" w14:textId="18C8A38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9AFC62" w14:textId="64375A72"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D10567" w14:textId="3A95BBC7"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C93D67" w14:textId="1D519E82"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0454AFE" w14:textId="5F3A933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24EAF267"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2D33E24" w14:textId="3367EC64" w:rsidR="00BF0122" w:rsidRDefault="00BF0122" w:rsidP="00BF0122">
            <w:pPr>
              <w:pStyle w:val="CellBody"/>
              <w:spacing w:line="240" w:lineRule="auto"/>
              <w:jc w:val="center"/>
              <w:rPr>
                <w:lang w:val="en-GB"/>
              </w:rPr>
            </w:pPr>
            <w:r w:rsidRPr="00A430E8">
              <w:rPr>
                <w:rFonts w:eastAsia="Malgun Gothic"/>
                <w:color w:val="auto"/>
                <w:sz w:val="16"/>
                <w:szCs w:val="16"/>
              </w:rPr>
              <w:t>24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039C61" w14:textId="3CEB4E46" w:rsidR="00BF0122" w:rsidRDefault="00BF0122" w:rsidP="00BF0122">
            <w:pPr>
              <w:pStyle w:val="CellBody"/>
              <w:spacing w:line="240" w:lineRule="auto"/>
              <w:jc w:val="center"/>
            </w:pPr>
            <w:r w:rsidRPr="00A430E8">
              <w:rPr>
                <w:rFonts w:eastAsia="Malgun Gothic"/>
                <w:color w:val="auto"/>
                <w:sz w:val="16"/>
                <w:szCs w:val="16"/>
              </w:rPr>
              <w:t>54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932303" w14:textId="2542CABD" w:rsidR="00BF0122" w:rsidRDefault="00BF0122" w:rsidP="00BF0122">
            <w:pPr>
              <w:pStyle w:val="CellBody"/>
              <w:spacing w:line="240" w:lineRule="auto"/>
              <w:jc w:val="center"/>
              <w:rPr>
                <w:color w:val="FF0000"/>
              </w:rPr>
            </w:pPr>
            <w:r w:rsidRPr="00A430E8">
              <w:rPr>
                <w:rFonts w:eastAsia="Malgun Gothic"/>
                <w:color w:val="auto"/>
                <w:sz w:val="16"/>
                <w:szCs w:val="16"/>
              </w:rPr>
              <w:t>71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B2E18A" w14:textId="56AC35AB" w:rsidR="00BF0122" w:rsidRDefault="00BF0122" w:rsidP="00BF0122">
            <w:pPr>
              <w:pStyle w:val="CellBody"/>
              <w:spacing w:line="240" w:lineRule="auto"/>
              <w:jc w:val="center"/>
            </w:pPr>
            <w:r w:rsidRPr="00A430E8">
              <w:rPr>
                <w:rFonts w:eastAsia="Malgun Gothic"/>
                <w:color w:val="auto"/>
                <w:sz w:val="16"/>
                <w:szCs w:val="16"/>
              </w:rPr>
              <w:t>108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832E7F" w14:textId="2793D70F" w:rsidR="00BF0122" w:rsidRDefault="00BF0122" w:rsidP="00BF0122">
            <w:pPr>
              <w:pStyle w:val="CellBody"/>
              <w:spacing w:line="240" w:lineRule="auto"/>
              <w:jc w:val="center"/>
              <w:rPr>
                <w:color w:val="FF0000"/>
              </w:rPr>
            </w:pPr>
            <w:r w:rsidRPr="00A430E8">
              <w:rPr>
                <w:rFonts w:eastAsia="Malgun Gothic"/>
                <w:color w:val="auto"/>
                <w:sz w:val="16"/>
                <w:szCs w:val="16"/>
              </w:rPr>
              <w:t>107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9B7CEE" w14:textId="6DAE308A"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14722D" w14:textId="4E89130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6D1FA2" w14:textId="7BAB8E7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636A49" w14:textId="7F8466E7"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F14397" w14:textId="156CB4D1"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BAE63A" w14:textId="0661640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1F07FA" w14:textId="61466F66"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81D18A" w14:textId="662C919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450A588" w14:textId="56DB340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40CADADE"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4622265" w14:textId="3D315C19" w:rsidR="00BF0122" w:rsidRDefault="00BF0122" w:rsidP="00BF0122">
            <w:pPr>
              <w:pStyle w:val="CellBody"/>
              <w:spacing w:line="240" w:lineRule="auto"/>
              <w:jc w:val="center"/>
              <w:rPr>
                <w:lang w:val="en-GB"/>
              </w:rPr>
            </w:pPr>
            <w:r w:rsidRPr="00A430E8">
              <w:rPr>
                <w:rFonts w:eastAsia="Malgun Gothic"/>
                <w:color w:val="auto"/>
                <w:sz w:val="16"/>
                <w:szCs w:val="16"/>
              </w:rPr>
              <w:t>25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CE79C0" w14:textId="058BF965" w:rsidR="00BF0122" w:rsidRDefault="00BF0122" w:rsidP="00BF0122">
            <w:pPr>
              <w:pStyle w:val="CellBody"/>
              <w:spacing w:line="240" w:lineRule="auto"/>
              <w:jc w:val="center"/>
            </w:pPr>
            <w:r w:rsidRPr="00A430E8">
              <w:rPr>
                <w:rFonts w:eastAsia="Malgun Gothic"/>
                <w:color w:val="auto"/>
                <w:sz w:val="16"/>
                <w:szCs w:val="16"/>
              </w:rPr>
              <w:t>57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21744C" w14:textId="101F71BE" w:rsidR="00BF0122" w:rsidRDefault="00BF0122" w:rsidP="00BF0122">
            <w:pPr>
              <w:pStyle w:val="CellBody"/>
              <w:spacing w:line="240" w:lineRule="auto"/>
              <w:jc w:val="center"/>
              <w:rPr>
                <w:color w:val="FF0000"/>
              </w:rPr>
            </w:pPr>
            <w:r w:rsidRPr="00A430E8">
              <w:rPr>
                <w:rFonts w:eastAsia="Malgun Gothic"/>
                <w:color w:val="auto"/>
                <w:sz w:val="16"/>
                <w:szCs w:val="16"/>
              </w:rPr>
              <w:t>76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774E44" w14:textId="45186565" w:rsidR="00BF0122" w:rsidRDefault="00BF0122" w:rsidP="00BF0122">
            <w:pPr>
              <w:pStyle w:val="CellBody"/>
              <w:spacing w:line="240" w:lineRule="auto"/>
              <w:jc w:val="center"/>
            </w:pPr>
            <w:r w:rsidRPr="00A430E8">
              <w:rPr>
                <w:rFonts w:eastAsia="Malgun Gothic"/>
                <w:color w:val="auto"/>
                <w:sz w:val="16"/>
                <w:szCs w:val="16"/>
              </w:rPr>
              <w:t>112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026B8E" w14:textId="53F6A909" w:rsidR="00BF0122" w:rsidRDefault="00BF0122" w:rsidP="00BF0122">
            <w:pPr>
              <w:pStyle w:val="CellBody"/>
              <w:spacing w:line="240" w:lineRule="auto"/>
              <w:jc w:val="center"/>
              <w:rPr>
                <w:color w:val="FF0000"/>
              </w:rPr>
            </w:pPr>
            <w:r w:rsidRPr="00A430E8">
              <w:rPr>
                <w:rFonts w:eastAsia="Malgun Gothic"/>
                <w:color w:val="auto"/>
                <w:sz w:val="16"/>
                <w:szCs w:val="16"/>
              </w:rPr>
              <w:t>112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E5134E" w14:textId="38BF93D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2286C1" w14:textId="2897633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9877C5" w14:textId="52C61317"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37C2B8" w14:textId="13D7389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35D3F3" w14:textId="42A2CD86"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10F995" w14:textId="7AB37142"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43769D" w14:textId="510CDA2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2A2255" w14:textId="751ACB1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C73C7F5" w14:textId="1FEDE38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693DF2C4"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13B60D2" w14:textId="1AD230B7" w:rsidR="00BF0122" w:rsidRDefault="00BF0122" w:rsidP="00BF0122">
            <w:pPr>
              <w:pStyle w:val="CellBody"/>
              <w:spacing w:line="240" w:lineRule="auto"/>
              <w:jc w:val="center"/>
              <w:rPr>
                <w:lang w:val="en-GB"/>
              </w:rPr>
            </w:pPr>
            <w:r w:rsidRPr="00A430E8">
              <w:rPr>
                <w:rFonts w:eastAsia="Malgun Gothic"/>
                <w:color w:val="auto"/>
                <w:sz w:val="16"/>
                <w:szCs w:val="16"/>
              </w:rPr>
              <w:t>26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FE40E4" w14:textId="7BA826B9" w:rsidR="00BF0122" w:rsidRDefault="00BF0122" w:rsidP="00BF0122">
            <w:pPr>
              <w:pStyle w:val="CellBody"/>
              <w:spacing w:line="240" w:lineRule="auto"/>
              <w:jc w:val="center"/>
            </w:pPr>
            <w:r w:rsidRPr="00A430E8">
              <w:rPr>
                <w:rFonts w:eastAsia="Malgun Gothic"/>
                <w:color w:val="auto"/>
                <w:sz w:val="16"/>
                <w:szCs w:val="16"/>
              </w:rPr>
              <w:t>59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0C342F" w14:textId="17103450" w:rsidR="00BF0122" w:rsidRDefault="00BF0122" w:rsidP="00BF0122">
            <w:pPr>
              <w:pStyle w:val="CellBody"/>
              <w:spacing w:line="240" w:lineRule="auto"/>
              <w:jc w:val="center"/>
              <w:rPr>
                <w:color w:val="FF0000"/>
              </w:rPr>
            </w:pPr>
            <w:r w:rsidRPr="00A430E8">
              <w:rPr>
                <w:rFonts w:eastAsia="Malgun Gothic"/>
                <w:color w:val="auto"/>
                <w:sz w:val="16"/>
                <w:szCs w:val="16"/>
              </w:rPr>
              <w:t>77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3AC23E" w14:textId="7B05C76C" w:rsidR="00BF0122" w:rsidRDefault="00BF0122" w:rsidP="00BF0122">
            <w:pPr>
              <w:pStyle w:val="CellBody"/>
              <w:spacing w:line="240" w:lineRule="auto"/>
              <w:jc w:val="center"/>
            </w:pPr>
            <w:r w:rsidRPr="00A430E8">
              <w:rPr>
                <w:rFonts w:eastAsia="Malgun Gothic"/>
                <w:color w:val="auto"/>
                <w:sz w:val="16"/>
                <w:szCs w:val="16"/>
              </w:rPr>
              <w:t>117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3AB630" w14:textId="27C07A4A" w:rsidR="00BF0122" w:rsidRDefault="00BF0122" w:rsidP="00BF0122">
            <w:pPr>
              <w:pStyle w:val="CellBody"/>
              <w:spacing w:line="240" w:lineRule="auto"/>
              <w:jc w:val="center"/>
              <w:rPr>
                <w:color w:val="FF0000"/>
              </w:rPr>
            </w:pPr>
            <w:r w:rsidRPr="00A430E8">
              <w:rPr>
                <w:rFonts w:eastAsia="Malgun Gothic"/>
                <w:color w:val="auto"/>
                <w:sz w:val="16"/>
                <w:szCs w:val="16"/>
              </w:rPr>
              <w:t>116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6C3E67" w14:textId="1E202CB2"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A2F5FE" w14:textId="535F6AE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C405CA" w14:textId="0E94E947"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1EDB3D" w14:textId="01C5F59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CDB096" w14:textId="226BE04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FC6D3E" w14:textId="1F86BFC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F7BC03" w14:textId="0F7845E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F4ACCA" w14:textId="141E9E7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D9571DC" w14:textId="75B2E6A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25559746"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8972E23" w14:textId="21F65245" w:rsidR="00BF0122" w:rsidRDefault="00BF0122" w:rsidP="00BF0122">
            <w:pPr>
              <w:pStyle w:val="CellBody"/>
              <w:spacing w:line="240" w:lineRule="auto"/>
              <w:jc w:val="center"/>
              <w:rPr>
                <w:lang w:val="en-GB"/>
              </w:rPr>
            </w:pPr>
            <w:r w:rsidRPr="00A430E8">
              <w:rPr>
                <w:rFonts w:eastAsia="Malgun Gothic"/>
                <w:color w:val="auto"/>
                <w:sz w:val="16"/>
                <w:szCs w:val="16"/>
              </w:rPr>
              <w:t>27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D19B88" w14:textId="120C1D3D" w:rsidR="00BF0122" w:rsidRDefault="00BF0122" w:rsidP="00BF0122">
            <w:pPr>
              <w:pStyle w:val="CellBody"/>
              <w:spacing w:line="240" w:lineRule="auto"/>
              <w:jc w:val="center"/>
            </w:pPr>
            <w:r w:rsidRPr="00A430E8">
              <w:rPr>
                <w:rFonts w:eastAsia="Malgun Gothic"/>
                <w:color w:val="auto"/>
                <w:sz w:val="16"/>
                <w:szCs w:val="16"/>
              </w:rPr>
              <w:t>62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486754" w14:textId="71546598" w:rsidR="00BF0122" w:rsidRDefault="00BF0122" w:rsidP="00BF0122">
            <w:pPr>
              <w:pStyle w:val="CellBody"/>
              <w:spacing w:line="240" w:lineRule="auto"/>
              <w:jc w:val="center"/>
              <w:rPr>
                <w:color w:val="FF0000"/>
              </w:rPr>
            </w:pPr>
            <w:r w:rsidRPr="00A430E8">
              <w:rPr>
                <w:rFonts w:eastAsia="Malgun Gothic"/>
                <w:color w:val="auto"/>
                <w:sz w:val="16"/>
                <w:szCs w:val="16"/>
              </w:rPr>
              <w:t>80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B0E0D3" w14:textId="66FCCCB6" w:rsidR="00BF0122" w:rsidRDefault="00BF0122" w:rsidP="00BF0122">
            <w:pPr>
              <w:pStyle w:val="CellBody"/>
              <w:spacing w:line="240" w:lineRule="auto"/>
              <w:jc w:val="center"/>
            </w:pPr>
            <w:r w:rsidRPr="00A430E8">
              <w:rPr>
                <w:rFonts w:eastAsia="Malgun Gothic"/>
                <w:color w:val="auto"/>
                <w:sz w:val="16"/>
                <w:szCs w:val="16"/>
              </w:rPr>
              <w:t>121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ADDA4A" w14:textId="0B464148" w:rsidR="00BF0122" w:rsidRDefault="00BF0122" w:rsidP="00BF0122">
            <w:pPr>
              <w:pStyle w:val="CellBody"/>
              <w:spacing w:line="240" w:lineRule="auto"/>
              <w:jc w:val="center"/>
              <w:rPr>
                <w:color w:val="FF0000"/>
              </w:rPr>
            </w:pPr>
            <w:r w:rsidRPr="00A430E8">
              <w:rPr>
                <w:rFonts w:eastAsia="Malgun Gothic"/>
                <w:color w:val="auto"/>
                <w:sz w:val="16"/>
                <w:szCs w:val="16"/>
              </w:rPr>
              <w:t>121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9C2857" w14:textId="21430E7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C47B2D" w14:textId="248FDF7A"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B66AED" w14:textId="3E7D0DC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30F06B" w14:textId="5E868FEA"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842F69" w14:textId="6B4BF12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1B9069" w14:textId="5B703E2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7FC7A3" w14:textId="7C0CA90A"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1A9A99" w14:textId="0CBDED2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6A9A617" w14:textId="6D3FC93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5197BEA4"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F9926E1" w14:textId="5FAF7E37" w:rsidR="00BF0122" w:rsidRDefault="00BF0122" w:rsidP="00BF0122">
            <w:pPr>
              <w:pStyle w:val="CellBody"/>
              <w:spacing w:line="240" w:lineRule="auto"/>
              <w:jc w:val="center"/>
              <w:rPr>
                <w:lang w:val="en-GB"/>
              </w:rPr>
            </w:pPr>
            <w:r w:rsidRPr="00A430E8">
              <w:rPr>
                <w:rFonts w:eastAsia="Malgun Gothic"/>
                <w:color w:val="auto"/>
                <w:sz w:val="16"/>
                <w:szCs w:val="16"/>
              </w:rPr>
              <w:t>28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756666" w14:textId="4ACF7C41" w:rsidR="00BF0122" w:rsidRDefault="00BF0122" w:rsidP="00BF0122">
            <w:pPr>
              <w:pStyle w:val="CellBody"/>
              <w:spacing w:line="240" w:lineRule="auto"/>
              <w:jc w:val="center"/>
            </w:pPr>
            <w:r w:rsidRPr="00A430E8">
              <w:rPr>
                <w:rFonts w:eastAsia="Malgun Gothic"/>
                <w:color w:val="auto"/>
                <w:sz w:val="16"/>
                <w:szCs w:val="16"/>
              </w:rPr>
              <w:t>64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E616AB" w14:textId="3F592679" w:rsidR="00BF0122" w:rsidRDefault="00BF0122" w:rsidP="00BF0122">
            <w:pPr>
              <w:pStyle w:val="CellBody"/>
              <w:spacing w:line="240" w:lineRule="auto"/>
              <w:jc w:val="center"/>
              <w:rPr>
                <w:color w:val="FF0000"/>
              </w:rPr>
            </w:pPr>
            <w:r w:rsidRPr="00A430E8">
              <w:rPr>
                <w:rFonts w:eastAsia="Malgun Gothic"/>
                <w:color w:val="auto"/>
                <w:sz w:val="16"/>
                <w:szCs w:val="16"/>
              </w:rPr>
              <w:t>85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008021" w14:textId="759915D7" w:rsidR="00BF0122" w:rsidRDefault="00BF0122" w:rsidP="00BF0122">
            <w:pPr>
              <w:pStyle w:val="CellBody"/>
              <w:spacing w:line="240" w:lineRule="auto"/>
              <w:jc w:val="center"/>
            </w:pPr>
            <w:r w:rsidRPr="00A430E8">
              <w:rPr>
                <w:rFonts w:eastAsia="Malgun Gothic"/>
                <w:color w:val="auto"/>
                <w:sz w:val="16"/>
                <w:szCs w:val="16"/>
              </w:rPr>
              <w:t>126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403BF1" w14:textId="0CE7D318" w:rsidR="00BF0122" w:rsidRDefault="00BF0122" w:rsidP="00BF0122">
            <w:pPr>
              <w:pStyle w:val="CellBody"/>
              <w:spacing w:line="240" w:lineRule="auto"/>
              <w:jc w:val="center"/>
              <w:rPr>
                <w:color w:val="FF0000"/>
              </w:rPr>
            </w:pPr>
            <w:r w:rsidRPr="00A430E8">
              <w:rPr>
                <w:rFonts w:eastAsia="Malgun Gothic"/>
                <w:color w:val="auto"/>
                <w:sz w:val="16"/>
                <w:szCs w:val="16"/>
              </w:rPr>
              <w:t>125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48711C" w14:textId="3499E81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27E983" w14:textId="0F6A29F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35EBC2" w14:textId="76D9314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A2288D" w14:textId="0545AD92"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FA7E79" w14:textId="5D2075E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D2BE6C" w14:textId="4158242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E0269B" w14:textId="6D6F514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35B4F7" w14:textId="628D95E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C6C4B76" w14:textId="6CBC0CCA"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424C5492"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5796C13" w14:textId="0BA10B97" w:rsidR="00BF0122" w:rsidRDefault="00BF0122" w:rsidP="00BF0122">
            <w:pPr>
              <w:pStyle w:val="CellBody"/>
              <w:spacing w:line="240" w:lineRule="auto"/>
              <w:jc w:val="center"/>
              <w:rPr>
                <w:lang w:val="en-GB"/>
              </w:rPr>
            </w:pPr>
            <w:r w:rsidRPr="00A430E8">
              <w:rPr>
                <w:rFonts w:eastAsia="Malgun Gothic"/>
                <w:color w:val="auto"/>
                <w:sz w:val="16"/>
                <w:szCs w:val="16"/>
              </w:rPr>
              <w:t>29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33EE37" w14:textId="6FEC6193" w:rsidR="00BF0122" w:rsidRDefault="00BF0122" w:rsidP="00BF0122">
            <w:pPr>
              <w:pStyle w:val="CellBody"/>
              <w:spacing w:line="240" w:lineRule="auto"/>
              <w:jc w:val="center"/>
            </w:pPr>
            <w:r w:rsidRPr="00A430E8">
              <w:rPr>
                <w:rFonts w:eastAsia="Malgun Gothic"/>
                <w:color w:val="auto"/>
                <w:sz w:val="16"/>
                <w:szCs w:val="16"/>
              </w:rPr>
              <w:t>66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46A19B" w14:textId="6CFD2167" w:rsidR="00BF0122" w:rsidRDefault="00BF0122" w:rsidP="00BF0122">
            <w:pPr>
              <w:pStyle w:val="CellBody"/>
              <w:spacing w:line="240" w:lineRule="auto"/>
              <w:jc w:val="center"/>
              <w:rPr>
                <w:color w:val="FF0000"/>
              </w:rPr>
            </w:pPr>
            <w:r w:rsidRPr="00A430E8">
              <w:rPr>
                <w:rFonts w:eastAsia="Malgun Gothic"/>
                <w:color w:val="auto"/>
                <w:sz w:val="16"/>
                <w:szCs w:val="16"/>
              </w:rPr>
              <w:t>86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B260D1" w14:textId="3B49388C" w:rsidR="00BF0122" w:rsidRDefault="00BF0122" w:rsidP="00BF0122">
            <w:pPr>
              <w:pStyle w:val="CellBody"/>
              <w:spacing w:line="240" w:lineRule="auto"/>
              <w:jc w:val="center"/>
            </w:pPr>
            <w:r w:rsidRPr="00A430E8">
              <w:rPr>
                <w:rFonts w:eastAsia="Malgun Gothic"/>
                <w:color w:val="auto"/>
                <w:sz w:val="16"/>
                <w:szCs w:val="16"/>
              </w:rPr>
              <w:t>131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3923E4" w14:textId="030B2CED" w:rsidR="00BF0122" w:rsidRDefault="00BF0122" w:rsidP="00BF0122">
            <w:pPr>
              <w:pStyle w:val="CellBody"/>
              <w:spacing w:line="240" w:lineRule="auto"/>
              <w:jc w:val="center"/>
              <w:rPr>
                <w:color w:val="FF0000"/>
              </w:rPr>
            </w:pPr>
            <w:r w:rsidRPr="00A430E8">
              <w:rPr>
                <w:rFonts w:eastAsia="Malgun Gothic"/>
                <w:color w:val="auto"/>
                <w:sz w:val="16"/>
                <w:szCs w:val="16"/>
              </w:rPr>
              <w:t>131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22C64F" w14:textId="5EC7404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1E8E6E" w14:textId="1CFB0A1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4AE19D" w14:textId="65BEFAB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BDFABB" w14:textId="6AA4D03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48C8B3" w14:textId="4FD58FD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486306" w14:textId="4EFD447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0BE1E1" w14:textId="6537622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E54297" w14:textId="18BCD6A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F386A21" w14:textId="1F8444E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3670E342"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555440D" w14:textId="4614AA1B" w:rsidR="00BF0122" w:rsidRDefault="00BF0122" w:rsidP="00BF0122">
            <w:pPr>
              <w:pStyle w:val="CellBody"/>
              <w:spacing w:line="240" w:lineRule="auto"/>
              <w:jc w:val="center"/>
              <w:rPr>
                <w:lang w:val="en-GB"/>
              </w:rPr>
            </w:pPr>
            <w:r w:rsidRPr="00A430E8">
              <w:rPr>
                <w:rFonts w:eastAsia="Malgun Gothic"/>
                <w:color w:val="auto"/>
                <w:sz w:val="16"/>
                <w:szCs w:val="16"/>
              </w:rPr>
              <w:t>30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20667D" w14:textId="123B8360" w:rsidR="00BF0122" w:rsidRDefault="00BF0122" w:rsidP="00BF0122">
            <w:pPr>
              <w:pStyle w:val="CellBody"/>
              <w:spacing w:line="240" w:lineRule="auto"/>
              <w:jc w:val="center"/>
            </w:pPr>
            <w:r w:rsidRPr="00A430E8">
              <w:rPr>
                <w:rFonts w:eastAsia="Malgun Gothic"/>
                <w:color w:val="auto"/>
                <w:sz w:val="16"/>
                <w:szCs w:val="16"/>
              </w:rPr>
              <w:t>68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0892FD" w14:textId="750839FD" w:rsidR="00BF0122" w:rsidRDefault="00BF0122" w:rsidP="00BF0122">
            <w:pPr>
              <w:pStyle w:val="CellBody"/>
              <w:spacing w:line="240" w:lineRule="auto"/>
              <w:jc w:val="center"/>
              <w:rPr>
                <w:color w:val="FF0000"/>
              </w:rPr>
            </w:pPr>
            <w:r w:rsidRPr="00A430E8">
              <w:rPr>
                <w:rFonts w:eastAsia="Malgun Gothic"/>
                <w:color w:val="auto"/>
                <w:sz w:val="16"/>
                <w:szCs w:val="16"/>
              </w:rPr>
              <w:t>89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FBDBFC" w14:textId="04B6D13D" w:rsidR="00BF0122" w:rsidRDefault="00BF0122" w:rsidP="00BF0122">
            <w:pPr>
              <w:pStyle w:val="CellBody"/>
              <w:spacing w:line="240" w:lineRule="auto"/>
              <w:jc w:val="center"/>
            </w:pPr>
            <w:r w:rsidRPr="00A430E8">
              <w:rPr>
                <w:rFonts w:eastAsia="Malgun Gothic"/>
                <w:color w:val="auto"/>
                <w:sz w:val="16"/>
                <w:szCs w:val="16"/>
              </w:rPr>
              <w:t>136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3337EC" w14:textId="7485C5E8" w:rsidR="00BF0122" w:rsidRDefault="00BF0122" w:rsidP="00BF0122">
            <w:pPr>
              <w:pStyle w:val="CellBody"/>
              <w:spacing w:line="240" w:lineRule="auto"/>
              <w:jc w:val="center"/>
              <w:rPr>
                <w:color w:val="FF0000"/>
              </w:rPr>
            </w:pPr>
            <w:r w:rsidRPr="00A430E8">
              <w:rPr>
                <w:rFonts w:eastAsia="Malgun Gothic"/>
                <w:color w:val="auto"/>
                <w:sz w:val="16"/>
                <w:szCs w:val="16"/>
              </w:rPr>
              <w:t>135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F54FB8" w14:textId="4B0650B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0030C5" w14:textId="4C525012"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5BB0C2" w14:textId="0CD69E1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98EF58" w14:textId="207C23F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230040" w14:textId="557B758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CD65B4" w14:textId="7C58462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C364AF" w14:textId="61885A6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FA738D" w14:textId="46FFF9C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A2FCA4E" w14:textId="651F210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5FF418BA"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3CB3B69" w14:textId="689F3B2E" w:rsidR="00BF0122" w:rsidRDefault="00BF0122" w:rsidP="00BF0122">
            <w:pPr>
              <w:pStyle w:val="CellBody"/>
              <w:spacing w:line="240" w:lineRule="auto"/>
              <w:jc w:val="center"/>
              <w:rPr>
                <w:lang w:val="en-GB"/>
              </w:rPr>
            </w:pPr>
            <w:r w:rsidRPr="00A430E8">
              <w:rPr>
                <w:rFonts w:eastAsia="Malgun Gothic"/>
                <w:color w:val="auto"/>
                <w:sz w:val="16"/>
                <w:szCs w:val="16"/>
              </w:rPr>
              <w:t>31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B2FC38" w14:textId="1E1B0694" w:rsidR="00BF0122" w:rsidRDefault="00BF0122" w:rsidP="00BF0122">
            <w:pPr>
              <w:pStyle w:val="CellBody"/>
              <w:spacing w:line="240" w:lineRule="auto"/>
              <w:jc w:val="center"/>
            </w:pPr>
            <w:r w:rsidRPr="00A430E8">
              <w:rPr>
                <w:rFonts w:eastAsia="Malgun Gothic"/>
                <w:color w:val="auto"/>
                <w:sz w:val="16"/>
                <w:szCs w:val="16"/>
              </w:rPr>
              <w:t>71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82B859" w14:textId="3729340A" w:rsidR="00BF0122" w:rsidRDefault="00BF0122" w:rsidP="00BF0122">
            <w:pPr>
              <w:pStyle w:val="CellBody"/>
              <w:spacing w:line="240" w:lineRule="auto"/>
              <w:jc w:val="center"/>
              <w:rPr>
                <w:color w:val="FF0000"/>
              </w:rPr>
            </w:pPr>
            <w:r w:rsidRPr="00A430E8">
              <w:rPr>
                <w:rFonts w:eastAsia="Malgun Gothic"/>
                <w:color w:val="auto"/>
                <w:sz w:val="16"/>
                <w:szCs w:val="16"/>
              </w:rPr>
              <w:t>95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E71D87" w14:textId="1401C265" w:rsidR="00BF0122" w:rsidRDefault="00BF0122" w:rsidP="00BF0122">
            <w:pPr>
              <w:pStyle w:val="CellBody"/>
              <w:spacing w:line="240" w:lineRule="auto"/>
              <w:jc w:val="center"/>
            </w:pPr>
            <w:r w:rsidRPr="00A430E8">
              <w:rPr>
                <w:rFonts w:eastAsia="Malgun Gothic"/>
                <w:color w:val="auto"/>
                <w:sz w:val="16"/>
                <w:szCs w:val="16"/>
              </w:rPr>
              <w:t>140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648CCB" w14:textId="228B5DCE" w:rsidR="00BF0122" w:rsidRDefault="00BF0122" w:rsidP="00BF0122">
            <w:pPr>
              <w:pStyle w:val="CellBody"/>
              <w:spacing w:line="240" w:lineRule="auto"/>
              <w:jc w:val="center"/>
              <w:rPr>
                <w:color w:val="FF0000"/>
              </w:rPr>
            </w:pPr>
            <w:r w:rsidRPr="00A430E8">
              <w:rPr>
                <w:rFonts w:eastAsia="Malgun Gothic"/>
                <w:color w:val="auto"/>
                <w:sz w:val="16"/>
                <w:szCs w:val="16"/>
              </w:rPr>
              <w:t>140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7A5643" w14:textId="579A7BC1"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4C0E67" w14:textId="5C8A85B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D13287" w14:textId="4939695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8C25DB" w14:textId="3A8B2BF6"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9520F9" w14:textId="082251CA"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1E9ED7" w14:textId="27A8688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C0624B" w14:textId="02BFF5F1"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8795F6" w14:textId="194AD6A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090D97B" w14:textId="671A6032"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0FA5FDCF"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26577A1" w14:textId="086BB29C" w:rsidR="00BF0122" w:rsidRDefault="00BF0122" w:rsidP="00BF0122">
            <w:pPr>
              <w:pStyle w:val="CellBody"/>
              <w:spacing w:line="240" w:lineRule="auto"/>
              <w:jc w:val="center"/>
              <w:rPr>
                <w:lang w:val="en-GB"/>
              </w:rPr>
            </w:pPr>
            <w:r w:rsidRPr="00A430E8">
              <w:rPr>
                <w:rFonts w:eastAsia="Malgun Gothic"/>
                <w:color w:val="auto"/>
                <w:sz w:val="16"/>
                <w:szCs w:val="16"/>
              </w:rPr>
              <w:t>32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AB3014" w14:textId="3EEACBCE" w:rsidR="00BF0122" w:rsidRDefault="00BF0122" w:rsidP="00BF0122">
            <w:pPr>
              <w:pStyle w:val="CellBody"/>
              <w:spacing w:line="240" w:lineRule="auto"/>
              <w:jc w:val="center"/>
            </w:pPr>
            <w:r w:rsidRPr="00A430E8">
              <w:rPr>
                <w:rFonts w:eastAsia="Malgun Gothic"/>
                <w:color w:val="auto"/>
                <w:sz w:val="16"/>
                <w:szCs w:val="16"/>
              </w:rPr>
              <w:t>73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60723E" w14:textId="2A1DFEB2" w:rsidR="00BF0122" w:rsidRDefault="00BF0122" w:rsidP="00BF0122">
            <w:pPr>
              <w:pStyle w:val="CellBody"/>
              <w:spacing w:line="240" w:lineRule="auto"/>
              <w:jc w:val="center"/>
              <w:rPr>
                <w:color w:val="FF0000"/>
              </w:rPr>
            </w:pPr>
            <w:r w:rsidRPr="00A430E8">
              <w:rPr>
                <w:rFonts w:eastAsia="Malgun Gothic"/>
                <w:color w:val="auto"/>
                <w:sz w:val="16"/>
                <w:szCs w:val="16"/>
              </w:rPr>
              <w:t>96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0B7B7C" w14:textId="0A5631DF" w:rsidR="00BF0122" w:rsidRDefault="00BF0122" w:rsidP="00BF0122">
            <w:pPr>
              <w:pStyle w:val="CellBody"/>
              <w:spacing w:line="240" w:lineRule="auto"/>
              <w:jc w:val="center"/>
            </w:pPr>
            <w:r w:rsidRPr="00A430E8">
              <w:rPr>
                <w:rFonts w:eastAsia="Malgun Gothic"/>
                <w:color w:val="auto"/>
                <w:sz w:val="16"/>
                <w:szCs w:val="16"/>
              </w:rPr>
              <w:t>145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8CF80B" w14:textId="27C3F72E" w:rsidR="00BF0122" w:rsidRDefault="00BF0122" w:rsidP="00BF0122">
            <w:pPr>
              <w:pStyle w:val="CellBody"/>
              <w:spacing w:line="240" w:lineRule="auto"/>
              <w:jc w:val="center"/>
              <w:rPr>
                <w:color w:val="FF0000"/>
              </w:rPr>
            </w:pPr>
            <w:r w:rsidRPr="00A430E8">
              <w:rPr>
                <w:rFonts w:eastAsia="Malgun Gothic"/>
                <w:color w:val="auto"/>
                <w:sz w:val="16"/>
                <w:szCs w:val="16"/>
              </w:rPr>
              <w:t>144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14C072" w14:textId="23EE57E9"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27B866" w14:textId="09AF41F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D9D282" w14:textId="23825CA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6D9A93" w14:textId="5B2A185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CFBF9B" w14:textId="78F38921"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F6A513" w14:textId="31E0AF8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27CF33" w14:textId="13BB71B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44B6C3" w14:textId="19073E5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D242B83" w14:textId="45F08CC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1D571C51"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E06B108" w14:textId="331DB848" w:rsidR="00BF0122" w:rsidRDefault="00BF0122" w:rsidP="00BF0122">
            <w:pPr>
              <w:pStyle w:val="CellBody"/>
              <w:spacing w:line="240" w:lineRule="auto"/>
              <w:jc w:val="center"/>
              <w:rPr>
                <w:lang w:val="en-GB"/>
              </w:rPr>
            </w:pPr>
            <w:r w:rsidRPr="00A430E8">
              <w:rPr>
                <w:rFonts w:eastAsia="Malgun Gothic"/>
                <w:color w:val="auto"/>
                <w:sz w:val="16"/>
                <w:szCs w:val="16"/>
              </w:rPr>
              <w:t>33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C28103" w14:textId="4E3D2D6C" w:rsidR="00BF0122" w:rsidRDefault="00BF0122" w:rsidP="00BF0122">
            <w:pPr>
              <w:pStyle w:val="CellBody"/>
              <w:spacing w:line="240" w:lineRule="auto"/>
              <w:jc w:val="center"/>
            </w:pPr>
            <w:r w:rsidRPr="00A430E8">
              <w:rPr>
                <w:rFonts w:eastAsia="Malgun Gothic"/>
                <w:color w:val="auto"/>
                <w:sz w:val="16"/>
                <w:szCs w:val="16"/>
              </w:rPr>
              <w:t>75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DC025D" w14:textId="71414CE8" w:rsidR="00BF0122" w:rsidRDefault="00BF0122" w:rsidP="00BF0122">
            <w:pPr>
              <w:pStyle w:val="CellBody"/>
              <w:spacing w:line="240" w:lineRule="auto"/>
              <w:jc w:val="center"/>
              <w:rPr>
                <w:color w:val="FF0000"/>
              </w:rPr>
            </w:pPr>
            <w:r w:rsidRPr="00A430E8">
              <w:rPr>
                <w:rFonts w:eastAsia="Malgun Gothic"/>
                <w:color w:val="auto"/>
                <w:sz w:val="16"/>
                <w:szCs w:val="16"/>
              </w:rPr>
              <w:t>99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53A56B" w14:textId="713046C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FDC89F" w14:textId="6418531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0651ED" w14:textId="1437F9D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81ECF5" w14:textId="4277685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6C3025" w14:textId="79EAD241"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7FDDAC" w14:textId="4091031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7EE58" w14:textId="163096B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2F7E4F" w14:textId="6113EDD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0D7C75" w14:textId="5498EDE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6C7397" w14:textId="09EBC71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59B2E97" w14:textId="3541366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410DC48E"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1E61184" w14:textId="4FE3C265" w:rsidR="00BF0122" w:rsidRDefault="00BF0122" w:rsidP="00BF0122">
            <w:pPr>
              <w:pStyle w:val="CellBody"/>
              <w:spacing w:line="240" w:lineRule="auto"/>
              <w:jc w:val="center"/>
              <w:rPr>
                <w:lang w:val="en-GB"/>
              </w:rPr>
            </w:pPr>
            <w:r w:rsidRPr="00A430E8">
              <w:rPr>
                <w:rFonts w:eastAsia="Malgun Gothic"/>
                <w:color w:val="auto"/>
                <w:sz w:val="16"/>
                <w:szCs w:val="16"/>
              </w:rPr>
              <w:t>34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3AB05F" w14:textId="3A36EBC7" w:rsidR="00BF0122" w:rsidRDefault="00BF0122" w:rsidP="00BF0122">
            <w:pPr>
              <w:pStyle w:val="CellBody"/>
              <w:spacing w:line="240" w:lineRule="auto"/>
              <w:jc w:val="center"/>
            </w:pPr>
            <w:r w:rsidRPr="00A430E8">
              <w:rPr>
                <w:rFonts w:eastAsia="Malgun Gothic"/>
                <w:color w:val="auto"/>
                <w:sz w:val="16"/>
                <w:szCs w:val="16"/>
              </w:rPr>
              <w:t>77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8D07EE" w14:textId="62568470" w:rsidR="00BF0122" w:rsidRDefault="00BF0122" w:rsidP="00BF0122">
            <w:pPr>
              <w:pStyle w:val="CellBody"/>
              <w:spacing w:line="240" w:lineRule="auto"/>
              <w:jc w:val="center"/>
              <w:rPr>
                <w:color w:val="FF0000"/>
              </w:rPr>
            </w:pPr>
            <w:r w:rsidRPr="00A430E8">
              <w:rPr>
                <w:rFonts w:eastAsia="Malgun Gothic"/>
                <w:color w:val="auto"/>
                <w:sz w:val="16"/>
                <w:szCs w:val="16"/>
              </w:rPr>
              <w:t>104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75D9A7" w14:textId="2C23B3C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2BAB3E" w14:textId="70B39846"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554B15" w14:textId="34E5B93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2E2B49" w14:textId="6BFFD363"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3F745F" w14:textId="505D7DB1"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604D15" w14:textId="2DABCB8A"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7A001D" w14:textId="32AC379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631813" w14:textId="13DE4AA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9F6BF1" w14:textId="51E24FC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FCCAA1" w14:textId="721BECE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BF6404E" w14:textId="345BF857"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618CDABA"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83A5BB8" w14:textId="541526A4" w:rsidR="00BF0122" w:rsidRDefault="00BF0122" w:rsidP="00BF0122">
            <w:pPr>
              <w:pStyle w:val="CellBody"/>
              <w:spacing w:line="240" w:lineRule="auto"/>
              <w:jc w:val="center"/>
              <w:rPr>
                <w:lang w:val="en-GB"/>
              </w:rPr>
            </w:pPr>
            <w:r w:rsidRPr="00A430E8">
              <w:rPr>
                <w:rFonts w:eastAsia="Malgun Gothic"/>
                <w:color w:val="auto"/>
                <w:sz w:val="16"/>
                <w:szCs w:val="16"/>
              </w:rPr>
              <w:t>35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DD7D69" w14:textId="000B1AE0" w:rsidR="00BF0122" w:rsidRDefault="00BF0122" w:rsidP="00BF0122">
            <w:pPr>
              <w:pStyle w:val="CellBody"/>
              <w:spacing w:line="240" w:lineRule="auto"/>
              <w:jc w:val="center"/>
            </w:pPr>
            <w:r w:rsidRPr="00A430E8">
              <w:rPr>
                <w:rFonts w:eastAsia="Malgun Gothic"/>
                <w:color w:val="auto"/>
                <w:sz w:val="16"/>
                <w:szCs w:val="16"/>
              </w:rPr>
              <w:t>80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20D746" w14:textId="7C310184" w:rsidR="00BF0122" w:rsidRDefault="00BF0122" w:rsidP="00BF0122">
            <w:pPr>
              <w:pStyle w:val="CellBody"/>
              <w:spacing w:line="240" w:lineRule="auto"/>
              <w:jc w:val="center"/>
              <w:rPr>
                <w:color w:val="FF0000"/>
              </w:rPr>
            </w:pPr>
            <w:r w:rsidRPr="00A430E8">
              <w:rPr>
                <w:rFonts w:eastAsia="Malgun Gothic"/>
                <w:color w:val="auto"/>
                <w:sz w:val="16"/>
                <w:szCs w:val="16"/>
              </w:rPr>
              <w:t>105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EF5FC3" w14:textId="7F14303E"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39A9AF" w14:textId="448BAE2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2F8381" w14:textId="3DA4590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D4B909" w14:textId="64F8DD2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CB91EB" w14:textId="3A48F90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A9C3C1" w14:textId="1C8790C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C7A5B8" w14:textId="17C95A4A"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2D5F2E" w14:textId="22998D5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A951A8" w14:textId="77D129B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AE943D" w14:textId="2E3B024A"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E79CBD1" w14:textId="28D3A76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0C84B715"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3B00E8C" w14:textId="31FCF9F1" w:rsidR="00BF0122" w:rsidRDefault="00BF0122" w:rsidP="00BF0122">
            <w:pPr>
              <w:pStyle w:val="CellBody"/>
              <w:spacing w:line="240" w:lineRule="auto"/>
              <w:jc w:val="center"/>
              <w:rPr>
                <w:lang w:val="en-GB"/>
              </w:rPr>
            </w:pPr>
            <w:r w:rsidRPr="00A430E8">
              <w:rPr>
                <w:rFonts w:eastAsia="Malgun Gothic"/>
                <w:color w:val="auto"/>
                <w:sz w:val="16"/>
                <w:szCs w:val="16"/>
              </w:rPr>
              <w:t>36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2B102A" w14:textId="06CE1A80" w:rsidR="00BF0122" w:rsidRDefault="00BF0122" w:rsidP="00BF0122">
            <w:pPr>
              <w:pStyle w:val="CellBody"/>
              <w:spacing w:line="240" w:lineRule="auto"/>
              <w:jc w:val="center"/>
            </w:pPr>
            <w:r w:rsidRPr="00A430E8">
              <w:rPr>
                <w:rFonts w:eastAsia="Malgun Gothic"/>
                <w:color w:val="auto"/>
                <w:sz w:val="16"/>
                <w:szCs w:val="16"/>
              </w:rPr>
              <w:t>82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17E61C" w14:textId="19C0FD85" w:rsidR="00BF0122" w:rsidRDefault="00BF0122" w:rsidP="00BF0122">
            <w:pPr>
              <w:pStyle w:val="CellBody"/>
              <w:spacing w:line="240" w:lineRule="auto"/>
              <w:jc w:val="center"/>
              <w:rPr>
                <w:color w:val="FF0000"/>
              </w:rPr>
            </w:pPr>
            <w:r w:rsidRPr="00A430E8">
              <w:rPr>
                <w:rFonts w:eastAsia="Malgun Gothic"/>
                <w:color w:val="auto"/>
                <w:sz w:val="16"/>
                <w:szCs w:val="16"/>
              </w:rPr>
              <w:t>108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E3AB9F" w14:textId="1BCA8CF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3BB85E" w14:textId="448EBBAB"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1CE488" w14:textId="32C2641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78354F" w14:textId="66869F71"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A1F3EF" w14:textId="559FB121"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1808AA" w14:textId="6A5B1B3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1150E1" w14:textId="44304A8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588987" w14:textId="0BA8CBD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A0C5F3" w14:textId="65A05E3A"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D6E72D" w14:textId="544BCB9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66F7267" w14:textId="7ACDFE46"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4979A985"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A70560D" w14:textId="70084068" w:rsidR="00BF0122" w:rsidRDefault="00BF0122" w:rsidP="00BF0122">
            <w:pPr>
              <w:pStyle w:val="CellBody"/>
              <w:spacing w:line="240" w:lineRule="auto"/>
              <w:jc w:val="center"/>
              <w:rPr>
                <w:lang w:val="en-GB"/>
              </w:rPr>
            </w:pPr>
            <w:r w:rsidRPr="00A430E8">
              <w:rPr>
                <w:rFonts w:eastAsia="Malgun Gothic"/>
                <w:color w:val="auto"/>
                <w:sz w:val="16"/>
                <w:szCs w:val="16"/>
              </w:rPr>
              <w:t>37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A21E1F" w14:textId="01334D4D" w:rsidR="00BF0122" w:rsidRDefault="00BF0122" w:rsidP="00BF0122">
            <w:pPr>
              <w:pStyle w:val="CellBody"/>
              <w:spacing w:line="240" w:lineRule="auto"/>
              <w:jc w:val="center"/>
            </w:pPr>
            <w:r w:rsidRPr="00A430E8">
              <w:rPr>
                <w:rFonts w:eastAsia="Malgun Gothic"/>
                <w:color w:val="auto"/>
                <w:sz w:val="16"/>
                <w:szCs w:val="16"/>
              </w:rPr>
              <w:t>84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6A463B" w14:textId="4DAAE783" w:rsidR="00BF0122" w:rsidRDefault="00BF0122" w:rsidP="00BF0122">
            <w:pPr>
              <w:pStyle w:val="CellBody"/>
              <w:spacing w:line="240" w:lineRule="auto"/>
              <w:jc w:val="center"/>
              <w:rPr>
                <w:color w:val="FF0000"/>
              </w:rPr>
            </w:pPr>
            <w:r w:rsidRPr="00A430E8">
              <w:rPr>
                <w:rFonts w:eastAsia="Malgun Gothic"/>
                <w:color w:val="auto"/>
                <w:sz w:val="16"/>
                <w:szCs w:val="16"/>
              </w:rPr>
              <w:t>113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151D66" w14:textId="30807D6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15B555" w14:textId="4C5763F5"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DA7191" w14:textId="4FA286C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43B2E5" w14:textId="2919FCF4"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32F8B2" w14:textId="6509E2F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7BA819" w14:textId="47563FF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EC7C0E" w14:textId="52E156E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600F09" w14:textId="29CEAF4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2D9FF8" w14:textId="79274A2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5E9C73" w14:textId="7355853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BA4B9D4" w14:textId="32E3E24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4378CE9D"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B69334C" w14:textId="153FE000" w:rsidR="00BF0122" w:rsidRDefault="00BF0122" w:rsidP="00BF0122">
            <w:pPr>
              <w:pStyle w:val="CellBody"/>
              <w:spacing w:line="240" w:lineRule="auto"/>
              <w:jc w:val="center"/>
              <w:rPr>
                <w:lang w:val="en-GB"/>
              </w:rPr>
            </w:pPr>
            <w:r w:rsidRPr="00A430E8">
              <w:rPr>
                <w:rFonts w:eastAsia="Malgun Gothic"/>
                <w:color w:val="auto"/>
                <w:sz w:val="16"/>
                <w:szCs w:val="16"/>
              </w:rPr>
              <w:t>38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E1DE99" w14:textId="49257D5F" w:rsidR="00BF0122" w:rsidRDefault="00BF0122" w:rsidP="00BF0122">
            <w:pPr>
              <w:pStyle w:val="CellBody"/>
              <w:spacing w:line="240" w:lineRule="auto"/>
              <w:jc w:val="center"/>
            </w:pPr>
            <w:r w:rsidRPr="00A430E8">
              <w:rPr>
                <w:rFonts w:eastAsia="Malgun Gothic"/>
                <w:color w:val="auto"/>
                <w:sz w:val="16"/>
                <w:szCs w:val="16"/>
              </w:rPr>
              <w:t>86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257451" w14:textId="57D0B2A9" w:rsidR="00BF0122" w:rsidRDefault="00BF0122" w:rsidP="00BF0122">
            <w:pPr>
              <w:pStyle w:val="CellBody"/>
              <w:spacing w:line="240" w:lineRule="auto"/>
              <w:jc w:val="center"/>
              <w:rPr>
                <w:color w:val="FF0000"/>
              </w:rPr>
            </w:pPr>
            <w:r w:rsidRPr="00A430E8">
              <w:rPr>
                <w:rFonts w:eastAsia="Malgun Gothic"/>
                <w:color w:val="auto"/>
                <w:sz w:val="16"/>
                <w:szCs w:val="16"/>
              </w:rPr>
              <w:t>114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EC0E15" w14:textId="7C62D9A1"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E5207C" w14:textId="7743E654"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1BFB68" w14:textId="02E813A3"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888DC3" w14:textId="1C461614"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B34888" w14:textId="47C9CA2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F26950" w14:textId="235CC5D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BF0F14" w14:textId="391F494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B27D7D" w14:textId="004B507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84C468" w14:textId="645B6C27"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6F92C4" w14:textId="2250FC7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75E308A" w14:textId="17F269D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1842CB65"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C9B2485" w14:textId="30B153C8" w:rsidR="00BF0122" w:rsidRDefault="00BF0122" w:rsidP="00BF0122">
            <w:pPr>
              <w:pStyle w:val="CellBody"/>
              <w:spacing w:line="240" w:lineRule="auto"/>
              <w:jc w:val="center"/>
              <w:rPr>
                <w:lang w:val="en-GB"/>
              </w:rPr>
            </w:pPr>
            <w:r w:rsidRPr="00A430E8">
              <w:rPr>
                <w:rFonts w:eastAsia="Malgun Gothic"/>
                <w:color w:val="auto"/>
                <w:sz w:val="16"/>
                <w:szCs w:val="16"/>
              </w:rPr>
              <w:t>39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D4C0BC" w14:textId="6627BCA5" w:rsidR="00BF0122" w:rsidRDefault="00BF0122" w:rsidP="00BF0122">
            <w:pPr>
              <w:pStyle w:val="CellBody"/>
              <w:spacing w:line="240" w:lineRule="auto"/>
              <w:jc w:val="center"/>
            </w:pPr>
            <w:r w:rsidRPr="00A430E8">
              <w:rPr>
                <w:rFonts w:eastAsia="Malgun Gothic"/>
                <w:color w:val="auto"/>
                <w:sz w:val="16"/>
                <w:szCs w:val="16"/>
              </w:rPr>
              <w:t>89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F2AB8A" w14:textId="5D67CD62" w:rsidR="00BF0122" w:rsidRDefault="00BF0122" w:rsidP="00BF0122">
            <w:pPr>
              <w:pStyle w:val="CellBody"/>
              <w:spacing w:line="240" w:lineRule="auto"/>
              <w:jc w:val="center"/>
              <w:rPr>
                <w:color w:val="FF0000"/>
              </w:rPr>
            </w:pPr>
            <w:r w:rsidRPr="00A430E8">
              <w:rPr>
                <w:rFonts w:eastAsia="Malgun Gothic"/>
                <w:color w:val="auto"/>
                <w:sz w:val="16"/>
                <w:szCs w:val="16"/>
              </w:rPr>
              <w:t>117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AB8C4C" w14:textId="723F13E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321E2B" w14:textId="78EB3C96"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BC3A4D" w14:textId="73804531"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157E47" w14:textId="1AEB6F0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9A4F9F" w14:textId="550E12C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ED5AD5" w14:textId="17F2B2C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C26F94" w14:textId="54C18AB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3F3E36" w14:textId="1FF40D3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424EFF" w14:textId="70ACA6D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DD5B03" w14:textId="2A88689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BF95BC8" w14:textId="4E21E3A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531876D3"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5819CF5" w14:textId="3FCDD1C7" w:rsidR="00BF0122" w:rsidRDefault="00BF0122" w:rsidP="00BF0122">
            <w:pPr>
              <w:pStyle w:val="CellBody"/>
              <w:spacing w:line="240" w:lineRule="auto"/>
              <w:jc w:val="center"/>
              <w:rPr>
                <w:lang w:val="en-GB"/>
              </w:rPr>
            </w:pPr>
            <w:r w:rsidRPr="00A430E8">
              <w:rPr>
                <w:rFonts w:eastAsia="Malgun Gothic"/>
                <w:color w:val="auto"/>
                <w:sz w:val="16"/>
                <w:szCs w:val="16"/>
              </w:rPr>
              <w:t>40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6F56D7" w14:textId="4820749F" w:rsidR="00BF0122" w:rsidRDefault="00BF0122" w:rsidP="00BF0122">
            <w:pPr>
              <w:pStyle w:val="CellBody"/>
              <w:spacing w:line="240" w:lineRule="auto"/>
              <w:jc w:val="center"/>
            </w:pPr>
            <w:r w:rsidRPr="00A430E8">
              <w:rPr>
                <w:rFonts w:eastAsia="Malgun Gothic"/>
                <w:color w:val="auto"/>
                <w:sz w:val="16"/>
                <w:szCs w:val="16"/>
              </w:rPr>
              <w:t>91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636F45" w14:textId="0BD97768" w:rsidR="00BF0122" w:rsidRDefault="00BF0122" w:rsidP="00BF0122">
            <w:pPr>
              <w:pStyle w:val="CellBody"/>
              <w:spacing w:line="240" w:lineRule="auto"/>
              <w:jc w:val="center"/>
              <w:rPr>
                <w:color w:val="FF0000"/>
              </w:rPr>
            </w:pPr>
            <w:r w:rsidRPr="00A430E8">
              <w:rPr>
                <w:rFonts w:eastAsia="Malgun Gothic"/>
                <w:color w:val="auto"/>
                <w:sz w:val="16"/>
                <w:szCs w:val="16"/>
              </w:rPr>
              <w:t>122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B05288" w14:textId="30C682D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5AE22F" w14:textId="4A960C1B"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A3D015" w14:textId="795B42C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729983" w14:textId="3D1D6D0A"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77EEEF" w14:textId="2CECDAA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163772" w14:textId="158CC6C2"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59C41D" w14:textId="54B1B9A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C5731D" w14:textId="412BDF7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DDF806" w14:textId="4B296B2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80EBE0" w14:textId="0F002EC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DE5C737" w14:textId="150F54F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78318A71"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C93616E" w14:textId="4B50E6D0" w:rsidR="00BF0122" w:rsidRDefault="00BF0122" w:rsidP="00BF0122">
            <w:pPr>
              <w:pStyle w:val="CellBody"/>
              <w:spacing w:line="240" w:lineRule="auto"/>
              <w:jc w:val="center"/>
              <w:rPr>
                <w:lang w:val="en-GB"/>
              </w:rPr>
            </w:pPr>
            <w:r w:rsidRPr="00A430E8">
              <w:rPr>
                <w:rFonts w:eastAsia="Malgun Gothic"/>
                <w:color w:val="auto"/>
                <w:sz w:val="16"/>
                <w:szCs w:val="16"/>
              </w:rPr>
              <w:t>41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0D9E90" w14:textId="790B0982" w:rsidR="00BF0122" w:rsidRDefault="00BF0122" w:rsidP="00BF0122">
            <w:pPr>
              <w:pStyle w:val="CellBody"/>
              <w:spacing w:line="240" w:lineRule="auto"/>
              <w:jc w:val="center"/>
            </w:pPr>
            <w:r w:rsidRPr="00A430E8">
              <w:rPr>
                <w:rFonts w:eastAsia="Malgun Gothic"/>
                <w:color w:val="auto"/>
                <w:sz w:val="16"/>
                <w:szCs w:val="16"/>
              </w:rPr>
              <w:t>94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88DFD7" w14:textId="2F780254" w:rsidR="00BF0122" w:rsidRDefault="00BF0122" w:rsidP="00BF0122">
            <w:pPr>
              <w:pStyle w:val="CellBody"/>
              <w:spacing w:line="240" w:lineRule="auto"/>
              <w:jc w:val="center"/>
              <w:rPr>
                <w:color w:val="FF0000"/>
              </w:rPr>
            </w:pPr>
            <w:r w:rsidRPr="00A430E8">
              <w:rPr>
                <w:rFonts w:eastAsia="Malgun Gothic"/>
                <w:color w:val="auto"/>
                <w:sz w:val="16"/>
                <w:szCs w:val="16"/>
              </w:rPr>
              <w:t>123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0019BE" w14:textId="29FE1F7E"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E8514F" w14:textId="150AE97C"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8421E3" w14:textId="5EAC032D"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14C14F" w14:textId="0802B9F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489DE1" w14:textId="6BA5837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DDCB0F" w14:textId="47B219D1"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C3BDEA" w14:textId="169544D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598E14" w14:textId="777DA9E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AC6777" w14:textId="2AEB70D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09FDAC" w14:textId="25558A7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C558739" w14:textId="5DAD5882"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231D16F9"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F991141" w14:textId="748673ED" w:rsidR="00BF0122" w:rsidRDefault="00BF0122" w:rsidP="00BF0122">
            <w:pPr>
              <w:pStyle w:val="CellBody"/>
              <w:spacing w:line="240" w:lineRule="auto"/>
              <w:jc w:val="center"/>
              <w:rPr>
                <w:lang w:val="en-GB"/>
              </w:rPr>
            </w:pPr>
            <w:r w:rsidRPr="00A430E8">
              <w:rPr>
                <w:rFonts w:eastAsia="Malgun Gothic"/>
                <w:color w:val="auto"/>
                <w:sz w:val="16"/>
                <w:szCs w:val="16"/>
              </w:rPr>
              <w:t>42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37BC5C" w14:textId="3CB09BC1" w:rsidR="00BF0122" w:rsidRDefault="00BF0122" w:rsidP="00BF0122">
            <w:pPr>
              <w:pStyle w:val="CellBody"/>
              <w:spacing w:line="240" w:lineRule="auto"/>
              <w:jc w:val="center"/>
            </w:pPr>
            <w:r w:rsidRPr="00A430E8">
              <w:rPr>
                <w:rFonts w:eastAsia="Malgun Gothic"/>
                <w:color w:val="auto"/>
                <w:sz w:val="16"/>
                <w:szCs w:val="16"/>
              </w:rPr>
              <w:t>96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41F5C7" w14:textId="5ADFC45F" w:rsidR="00BF0122" w:rsidRDefault="00BF0122" w:rsidP="00BF0122">
            <w:pPr>
              <w:pStyle w:val="CellBody"/>
              <w:spacing w:line="240" w:lineRule="auto"/>
              <w:jc w:val="center"/>
              <w:rPr>
                <w:color w:val="FF0000"/>
              </w:rPr>
            </w:pPr>
            <w:r w:rsidRPr="00A430E8">
              <w:rPr>
                <w:rFonts w:eastAsia="Malgun Gothic"/>
                <w:color w:val="auto"/>
                <w:sz w:val="16"/>
                <w:szCs w:val="16"/>
              </w:rPr>
              <w:t>126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7EC3C3" w14:textId="557D58D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28DBF7" w14:textId="44C4F76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8B818D" w14:textId="5354346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F5CA80" w14:textId="606C767D"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6666E5" w14:textId="3C0A966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86233B" w14:textId="7D38534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023F36" w14:textId="74DF48D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3FDDF8" w14:textId="34FA6B1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336DC0" w14:textId="05EB75D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0645EE" w14:textId="3513EE07"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3B57382" w14:textId="589F5C3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363E2244"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E0712A5" w14:textId="0CB99C0B" w:rsidR="00BF0122" w:rsidRDefault="00BF0122" w:rsidP="00BF0122">
            <w:pPr>
              <w:pStyle w:val="CellBody"/>
              <w:spacing w:line="240" w:lineRule="auto"/>
              <w:jc w:val="center"/>
              <w:rPr>
                <w:lang w:val="en-GB"/>
              </w:rPr>
            </w:pPr>
            <w:r w:rsidRPr="00A430E8">
              <w:rPr>
                <w:rFonts w:eastAsia="Malgun Gothic"/>
                <w:color w:val="auto"/>
                <w:sz w:val="16"/>
                <w:szCs w:val="16"/>
              </w:rPr>
              <w:lastRenderedPageBreak/>
              <w:t>43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6302A8" w14:textId="789B59D6" w:rsidR="00BF0122" w:rsidRDefault="00BF0122" w:rsidP="00BF0122">
            <w:pPr>
              <w:pStyle w:val="CellBody"/>
              <w:spacing w:line="240" w:lineRule="auto"/>
              <w:jc w:val="center"/>
            </w:pPr>
            <w:r w:rsidRPr="00A430E8">
              <w:rPr>
                <w:rFonts w:eastAsia="Malgun Gothic"/>
                <w:color w:val="auto"/>
                <w:sz w:val="16"/>
                <w:szCs w:val="16"/>
              </w:rPr>
              <w:t>99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69C225" w14:textId="727F7DC8" w:rsidR="00BF0122" w:rsidRDefault="00BF0122" w:rsidP="00BF0122">
            <w:pPr>
              <w:pStyle w:val="CellBody"/>
              <w:spacing w:line="240" w:lineRule="auto"/>
              <w:jc w:val="center"/>
              <w:rPr>
                <w:color w:val="FF0000"/>
              </w:rPr>
            </w:pPr>
            <w:r w:rsidRPr="00A430E8">
              <w:rPr>
                <w:rFonts w:eastAsia="Malgun Gothic"/>
                <w:color w:val="auto"/>
                <w:sz w:val="16"/>
                <w:szCs w:val="16"/>
              </w:rPr>
              <w:t>132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49DA7C" w14:textId="20095CEA"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4FA71A" w14:textId="223E4F35"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CA8B67" w14:textId="4B7161B2"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52CB08" w14:textId="57BDC16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43B8DC" w14:textId="25B1812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17D0A7" w14:textId="25B4B539"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AC4C8A" w14:textId="20990F7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013AFA" w14:textId="2AF243A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40516E" w14:textId="2B1B5E0D"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809CD0" w14:textId="53F3EB84"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E0CA5B7" w14:textId="4F9F1C24"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43AB3B0C"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8B55ACE" w14:textId="061C055B" w:rsidR="00BF0122" w:rsidRDefault="00BF0122" w:rsidP="00BF0122">
            <w:pPr>
              <w:pStyle w:val="CellBody"/>
              <w:spacing w:line="240" w:lineRule="auto"/>
              <w:jc w:val="center"/>
              <w:rPr>
                <w:lang w:val="en-GB"/>
              </w:rPr>
            </w:pPr>
            <w:r w:rsidRPr="00A430E8">
              <w:rPr>
                <w:rFonts w:eastAsia="Malgun Gothic"/>
                <w:color w:val="auto"/>
                <w:sz w:val="16"/>
                <w:szCs w:val="16"/>
              </w:rPr>
              <w:t>44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694AFB" w14:textId="14A8B31D" w:rsidR="00BF0122" w:rsidRDefault="00BF0122" w:rsidP="00BF0122">
            <w:pPr>
              <w:pStyle w:val="CellBody"/>
              <w:spacing w:line="240" w:lineRule="auto"/>
              <w:jc w:val="center"/>
            </w:pPr>
            <w:r w:rsidRPr="00A430E8">
              <w:rPr>
                <w:rFonts w:eastAsia="Malgun Gothic"/>
                <w:color w:val="auto"/>
                <w:sz w:val="16"/>
                <w:szCs w:val="16"/>
              </w:rPr>
              <w:t>101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6E5739" w14:textId="4D0C0472" w:rsidR="00BF0122" w:rsidRDefault="00BF0122" w:rsidP="00BF0122">
            <w:pPr>
              <w:pStyle w:val="CellBody"/>
              <w:spacing w:line="240" w:lineRule="auto"/>
              <w:jc w:val="center"/>
              <w:rPr>
                <w:color w:val="FF0000"/>
              </w:rPr>
            </w:pPr>
            <w:r w:rsidRPr="00A430E8">
              <w:rPr>
                <w:rFonts w:eastAsia="Malgun Gothic"/>
                <w:color w:val="auto"/>
                <w:sz w:val="16"/>
                <w:szCs w:val="16"/>
              </w:rPr>
              <w:t>133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150FF4" w14:textId="61136FFD"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11F336" w14:textId="41BC304D"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AC23EE" w14:textId="6B95C952"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EB159C" w14:textId="6C59365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A8EBB2" w14:textId="358682A5"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66F1CA" w14:textId="044EC21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56C254" w14:textId="5C78D780"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69D23A" w14:textId="22F03FF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B2E05F" w14:textId="75D2A0DF"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568C88" w14:textId="2C72896B"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75A062A" w14:textId="410E91D5"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5FF1799B"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B050145" w14:textId="22A0D0B3" w:rsidR="00BF0122" w:rsidRDefault="00BF0122" w:rsidP="00BF0122">
            <w:pPr>
              <w:pStyle w:val="CellBody"/>
              <w:spacing w:line="240" w:lineRule="auto"/>
              <w:jc w:val="center"/>
              <w:rPr>
                <w:lang w:val="en-GB"/>
              </w:rPr>
            </w:pPr>
            <w:r w:rsidRPr="00A430E8">
              <w:rPr>
                <w:rFonts w:eastAsia="Malgun Gothic"/>
                <w:color w:val="auto"/>
                <w:sz w:val="16"/>
                <w:szCs w:val="16"/>
              </w:rPr>
              <w:t>45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0E799A" w14:textId="750FCC89" w:rsidR="00BF0122" w:rsidRDefault="00BF0122" w:rsidP="00BF0122">
            <w:pPr>
              <w:pStyle w:val="CellBody"/>
              <w:spacing w:line="240" w:lineRule="auto"/>
              <w:jc w:val="center"/>
            </w:pPr>
            <w:r w:rsidRPr="00A430E8">
              <w:rPr>
                <w:rFonts w:eastAsia="Malgun Gothic"/>
                <w:color w:val="auto"/>
                <w:sz w:val="16"/>
                <w:szCs w:val="16"/>
              </w:rPr>
              <w:t>103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5BD201" w14:textId="34681C12" w:rsidR="00BF0122" w:rsidRDefault="00BF0122" w:rsidP="00BF0122">
            <w:pPr>
              <w:pStyle w:val="CellBody"/>
              <w:spacing w:line="240" w:lineRule="auto"/>
              <w:jc w:val="center"/>
              <w:rPr>
                <w:color w:val="FF0000"/>
              </w:rPr>
            </w:pPr>
            <w:r w:rsidRPr="00A430E8">
              <w:rPr>
                <w:rFonts w:eastAsia="Malgun Gothic"/>
                <w:color w:val="auto"/>
                <w:sz w:val="16"/>
                <w:szCs w:val="16"/>
              </w:rPr>
              <w:t>136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9427A9" w14:textId="19099B9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C25A2E" w14:textId="20A3649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0A841B" w14:textId="3756180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7AE124" w14:textId="7CE44FA1"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1BFA0B" w14:textId="5DCFCF3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545B46" w14:textId="084C86D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3E801E" w14:textId="7ADC7E46"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C5EA20" w14:textId="77E543C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B37E55" w14:textId="31662F57"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0238E8" w14:textId="3832F4CC"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C4DCE55" w14:textId="15E607EF"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2FFC15B5"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DD30A45" w14:textId="6F1C375D" w:rsidR="00BF0122" w:rsidRDefault="00BF0122" w:rsidP="00BF0122">
            <w:pPr>
              <w:pStyle w:val="CellBody"/>
              <w:spacing w:line="240" w:lineRule="auto"/>
              <w:jc w:val="center"/>
              <w:rPr>
                <w:lang w:val="en-GB"/>
              </w:rPr>
            </w:pPr>
            <w:r w:rsidRPr="00A430E8">
              <w:rPr>
                <w:rFonts w:eastAsia="Malgun Gothic"/>
                <w:color w:val="auto"/>
                <w:sz w:val="16"/>
                <w:szCs w:val="16"/>
              </w:rPr>
              <w:t>46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3DE68A" w14:textId="0C3814AE" w:rsidR="00BF0122" w:rsidRDefault="00BF0122" w:rsidP="00BF0122">
            <w:pPr>
              <w:pStyle w:val="CellBody"/>
              <w:spacing w:line="240" w:lineRule="auto"/>
              <w:jc w:val="center"/>
            </w:pPr>
            <w:r w:rsidRPr="00A430E8">
              <w:rPr>
                <w:rFonts w:eastAsia="Malgun Gothic"/>
                <w:color w:val="auto"/>
                <w:sz w:val="16"/>
                <w:szCs w:val="16"/>
              </w:rPr>
              <w:t>105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C1FE12" w14:textId="26192057" w:rsidR="00BF0122" w:rsidRDefault="00BF0122" w:rsidP="00BF0122">
            <w:pPr>
              <w:pStyle w:val="CellBody"/>
              <w:spacing w:line="240" w:lineRule="auto"/>
              <w:jc w:val="center"/>
              <w:rPr>
                <w:color w:val="FF0000"/>
              </w:rPr>
            </w:pPr>
            <w:r w:rsidRPr="00A430E8">
              <w:rPr>
                <w:rFonts w:eastAsia="Malgun Gothic"/>
                <w:color w:val="auto"/>
                <w:sz w:val="16"/>
                <w:szCs w:val="16"/>
              </w:rPr>
              <w:t>141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3CCC62" w14:textId="2CFA82C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79AF42" w14:textId="21779F41"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4540C9" w14:textId="0525325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D30F45" w14:textId="7F0A0B0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FDC95E" w14:textId="3F54EA7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231AC1" w14:textId="37B30389"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C61E7A" w14:textId="699B7CBA"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8C0949" w14:textId="0D0CE33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4CFCA1" w14:textId="42762B5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846E6C" w14:textId="4A69B1CD"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B8D1F71" w14:textId="53D6CF5A"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07612847"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4D98A8E" w14:textId="3881D7FA" w:rsidR="00BF0122" w:rsidRDefault="00BF0122" w:rsidP="00BF0122">
            <w:pPr>
              <w:pStyle w:val="CellBody"/>
              <w:spacing w:line="240" w:lineRule="auto"/>
              <w:jc w:val="center"/>
              <w:rPr>
                <w:lang w:val="en-GB"/>
              </w:rPr>
            </w:pPr>
            <w:r w:rsidRPr="00A430E8">
              <w:rPr>
                <w:rFonts w:eastAsia="Malgun Gothic"/>
                <w:color w:val="auto"/>
                <w:sz w:val="16"/>
                <w:szCs w:val="16"/>
              </w:rPr>
              <w:t>47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A56691" w14:textId="14C69D6B" w:rsidR="00BF0122" w:rsidRDefault="00BF0122" w:rsidP="00BF0122">
            <w:pPr>
              <w:pStyle w:val="CellBody"/>
              <w:spacing w:line="240" w:lineRule="auto"/>
              <w:jc w:val="center"/>
            </w:pPr>
            <w:r w:rsidRPr="00A430E8">
              <w:rPr>
                <w:rFonts w:eastAsia="Malgun Gothic"/>
                <w:color w:val="auto"/>
                <w:sz w:val="16"/>
                <w:szCs w:val="16"/>
              </w:rPr>
              <w:t>108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5CA19D" w14:textId="4D8BF628" w:rsidR="00BF0122" w:rsidRDefault="00BF0122" w:rsidP="00BF0122">
            <w:pPr>
              <w:pStyle w:val="CellBody"/>
              <w:spacing w:line="240" w:lineRule="auto"/>
              <w:jc w:val="center"/>
              <w:rPr>
                <w:color w:val="FF0000"/>
              </w:rPr>
            </w:pPr>
            <w:r w:rsidRPr="00A430E8">
              <w:rPr>
                <w:rFonts w:eastAsia="Malgun Gothic"/>
                <w:color w:val="auto"/>
                <w:sz w:val="16"/>
                <w:szCs w:val="16"/>
              </w:rPr>
              <w:t>142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B0F52D" w14:textId="0D6F4E5A"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BAA3D3" w14:textId="021D82CE"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2BC5BE" w14:textId="412FBD7A"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4E0008" w14:textId="5F84C45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643667" w14:textId="036D385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88053A" w14:textId="10172951"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3D6CFE" w14:textId="6398B56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8B2DD4" w14:textId="747349D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6A0AE3" w14:textId="05E4A3C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307D76" w14:textId="2F6B1D9F"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649C6EB" w14:textId="3B5C35ED"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457CB460"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552DC6C" w14:textId="63F764C5" w:rsidR="00BF0122" w:rsidRDefault="00BF0122" w:rsidP="00BF0122">
            <w:pPr>
              <w:pStyle w:val="CellBody"/>
              <w:spacing w:line="240" w:lineRule="auto"/>
              <w:jc w:val="center"/>
              <w:rPr>
                <w:lang w:val="en-GB"/>
              </w:rPr>
            </w:pPr>
            <w:r w:rsidRPr="00A430E8">
              <w:rPr>
                <w:rFonts w:eastAsia="Malgun Gothic"/>
                <w:color w:val="auto"/>
                <w:sz w:val="16"/>
                <w:szCs w:val="16"/>
              </w:rPr>
              <w:t>48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DEF0A7" w14:textId="052D461B" w:rsidR="00BF0122" w:rsidRDefault="00BF0122" w:rsidP="00BF0122">
            <w:pPr>
              <w:pStyle w:val="CellBody"/>
              <w:spacing w:line="240" w:lineRule="auto"/>
              <w:jc w:val="center"/>
            </w:pPr>
            <w:r w:rsidRPr="00A430E8">
              <w:rPr>
                <w:rFonts w:eastAsia="Malgun Gothic"/>
                <w:color w:val="auto"/>
                <w:sz w:val="16"/>
                <w:szCs w:val="16"/>
              </w:rPr>
              <w:t>110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C31334" w14:textId="2678BBE5" w:rsidR="00BF0122" w:rsidRDefault="00BF0122" w:rsidP="00BF0122">
            <w:pPr>
              <w:pStyle w:val="CellBody"/>
              <w:spacing w:line="240" w:lineRule="auto"/>
              <w:jc w:val="center"/>
              <w:rPr>
                <w:color w:val="FF0000"/>
              </w:rPr>
            </w:pPr>
            <w:r w:rsidRPr="00A430E8">
              <w:rPr>
                <w:rFonts w:eastAsia="Malgun Gothic"/>
                <w:color w:val="auto"/>
                <w:sz w:val="16"/>
                <w:szCs w:val="16"/>
              </w:rPr>
              <w:t>145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C4983E" w14:textId="00CD19B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116129" w14:textId="5760F71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C9252F" w14:textId="3DF43D9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A433E5" w14:textId="5DEBC86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67BE64" w14:textId="397435F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FFF93D" w14:textId="3A472C0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097D1E" w14:textId="5772016E"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11A736" w14:textId="4BADCBD3"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48AF1D" w14:textId="657148F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72C5FA" w14:textId="46087050"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21C483" w14:textId="4CC98554"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0BCA65A5"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C209819" w14:textId="063A538B" w:rsidR="00BF0122" w:rsidRDefault="00BF0122" w:rsidP="00BF0122">
            <w:pPr>
              <w:pStyle w:val="CellBody"/>
              <w:spacing w:line="240" w:lineRule="auto"/>
              <w:jc w:val="center"/>
              <w:rPr>
                <w:lang w:val="en-GB"/>
              </w:rPr>
            </w:pPr>
            <w:r w:rsidRPr="00A430E8">
              <w:rPr>
                <w:rFonts w:eastAsia="Malgun Gothic"/>
                <w:color w:val="auto"/>
                <w:sz w:val="16"/>
                <w:szCs w:val="16"/>
              </w:rPr>
              <w:t>49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77CD06" w14:textId="5350B78A" w:rsidR="00BF0122" w:rsidRDefault="00BF0122" w:rsidP="00BF0122">
            <w:pPr>
              <w:pStyle w:val="CellBody"/>
              <w:spacing w:line="240" w:lineRule="auto"/>
              <w:jc w:val="center"/>
            </w:pPr>
            <w:r w:rsidRPr="00A430E8">
              <w:rPr>
                <w:rFonts w:eastAsia="Malgun Gothic"/>
                <w:color w:val="auto"/>
                <w:sz w:val="16"/>
                <w:szCs w:val="16"/>
              </w:rPr>
              <w:t>112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014622" w14:textId="5A9DFFD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EC4FDC" w14:textId="7A6C218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C065AB" w14:textId="215057F9"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09142E" w14:textId="224BAA0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58185B" w14:textId="4BC6755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AB2742" w14:textId="17910159"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0E04C3" w14:textId="30ED6C4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D99B5D" w14:textId="1F5FBB6F"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29EF44" w14:textId="36A64A6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CCCB30" w14:textId="2481D47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9BAEDB" w14:textId="23BFF0A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98FC6CD" w14:textId="157F3AD0"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567DAE73"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EAA13C6" w14:textId="161BCCC7" w:rsidR="00BF0122" w:rsidRDefault="00BF0122" w:rsidP="00BF0122">
            <w:pPr>
              <w:pStyle w:val="CellBody"/>
              <w:spacing w:line="240" w:lineRule="auto"/>
              <w:jc w:val="center"/>
              <w:rPr>
                <w:lang w:val="en-GB"/>
              </w:rPr>
            </w:pPr>
            <w:r w:rsidRPr="00A430E8">
              <w:rPr>
                <w:rFonts w:eastAsia="Malgun Gothic"/>
                <w:color w:val="auto"/>
                <w:sz w:val="16"/>
                <w:szCs w:val="16"/>
              </w:rPr>
              <w:t>50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C592E9" w14:textId="5DE6BE74" w:rsidR="00BF0122" w:rsidRDefault="00BF0122" w:rsidP="00BF0122">
            <w:pPr>
              <w:pStyle w:val="CellBody"/>
              <w:spacing w:line="240" w:lineRule="auto"/>
              <w:jc w:val="center"/>
            </w:pPr>
            <w:r w:rsidRPr="00A430E8">
              <w:rPr>
                <w:rFonts w:eastAsia="Malgun Gothic"/>
                <w:color w:val="auto"/>
                <w:sz w:val="16"/>
                <w:szCs w:val="16"/>
              </w:rPr>
              <w:t>114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A1B169" w14:textId="7825542F"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1FEEE6" w14:textId="4B1B8C6E"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1CBACE" w14:textId="7AE72D7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375516" w14:textId="11C79EA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C82E8B" w14:textId="321E022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AE6696" w14:textId="444630D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A24509" w14:textId="53CCA6A9"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3F3B1E" w14:textId="6D227337"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CBC75E" w14:textId="5DAAEC4E"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AC0FFA" w14:textId="013858C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EDD7D2" w14:textId="69B1DDF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47D5049" w14:textId="679C7417"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4C5D8EDF"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E9A58E1" w14:textId="452A2429" w:rsidR="00BF0122" w:rsidRDefault="00BF0122" w:rsidP="00BF0122">
            <w:pPr>
              <w:pStyle w:val="CellBody"/>
              <w:spacing w:line="240" w:lineRule="auto"/>
              <w:jc w:val="center"/>
              <w:rPr>
                <w:lang w:val="en-GB"/>
              </w:rPr>
            </w:pPr>
            <w:r w:rsidRPr="00A430E8">
              <w:rPr>
                <w:rFonts w:eastAsia="Malgun Gothic"/>
                <w:color w:val="auto"/>
                <w:sz w:val="16"/>
                <w:szCs w:val="16"/>
              </w:rPr>
              <w:t>51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50872D" w14:textId="096D87F9" w:rsidR="00BF0122" w:rsidRDefault="00BF0122" w:rsidP="00BF0122">
            <w:pPr>
              <w:pStyle w:val="CellBody"/>
              <w:spacing w:line="240" w:lineRule="auto"/>
              <w:jc w:val="center"/>
            </w:pPr>
            <w:r w:rsidRPr="00A430E8">
              <w:rPr>
                <w:rFonts w:eastAsia="Malgun Gothic"/>
                <w:color w:val="auto"/>
                <w:sz w:val="16"/>
                <w:szCs w:val="16"/>
              </w:rPr>
              <w:t>117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5EC894" w14:textId="4A060EA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4199BA" w14:textId="656C3903"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B344BE" w14:textId="03D411F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611480" w14:textId="79C1FD74"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5C466B" w14:textId="22254B5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06617E" w14:textId="0BC840B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D70AD2" w14:textId="1C678CD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C6F147" w14:textId="4B92DE36"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232C92" w14:textId="5C6389BE"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71DFF0" w14:textId="71A82CD7"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A8E09D" w14:textId="5BCD26BF"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0BDCC90" w14:textId="685443ED"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05CAC773"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C3EE3B1" w14:textId="4AC21839" w:rsidR="00BF0122" w:rsidRDefault="00BF0122" w:rsidP="00BF0122">
            <w:pPr>
              <w:pStyle w:val="CellBody"/>
              <w:spacing w:line="240" w:lineRule="auto"/>
              <w:jc w:val="center"/>
              <w:rPr>
                <w:lang w:val="en-GB"/>
              </w:rPr>
            </w:pPr>
            <w:r w:rsidRPr="00A430E8">
              <w:rPr>
                <w:rFonts w:eastAsia="Malgun Gothic"/>
                <w:color w:val="auto"/>
                <w:sz w:val="16"/>
                <w:szCs w:val="16"/>
              </w:rPr>
              <w:t>52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B1DF9B" w14:textId="0665C6D1" w:rsidR="00BF0122" w:rsidRDefault="00BF0122" w:rsidP="00BF0122">
            <w:pPr>
              <w:pStyle w:val="CellBody"/>
              <w:spacing w:line="240" w:lineRule="auto"/>
              <w:jc w:val="center"/>
            </w:pPr>
            <w:r w:rsidRPr="00A430E8">
              <w:rPr>
                <w:rFonts w:eastAsia="Malgun Gothic"/>
                <w:color w:val="auto"/>
                <w:sz w:val="16"/>
                <w:szCs w:val="16"/>
              </w:rPr>
              <w:t>119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DC2322" w14:textId="0988FDD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3CC9C9" w14:textId="677E161D"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15F637" w14:textId="6B23328B"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937FC9" w14:textId="405700C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9A19C3" w14:textId="64C6672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DB1C38" w14:textId="2A70233A"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D643AC" w14:textId="2B043CAA"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EEE139" w14:textId="5C98225E"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4302FA" w14:textId="536B5D7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D5FE4C" w14:textId="58ED9EF5"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897C68" w14:textId="2EF7F91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776709C" w14:textId="7A1BCA4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5162219A"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F5231C9" w14:textId="70D733F9" w:rsidR="00BF0122" w:rsidRDefault="00BF0122" w:rsidP="00BF0122">
            <w:pPr>
              <w:pStyle w:val="CellBody"/>
              <w:spacing w:line="240" w:lineRule="auto"/>
              <w:jc w:val="center"/>
              <w:rPr>
                <w:lang w:val="en-GB"/>
              </w:rPr>
            </w:pPr>
            <w:r w:rsidRPr="00A430E8">
              <w:rPr>
                <w:rFonts w:eastAsia="Malgun Gothic"/>
                <w:color w:val="auto"/>
                <w:sz w:val="16"/>
                <w:szCs w:val="16"/>
              </w:rPr>
              <w:t>53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4CCFE7" w14:textId="7B445C34" w:rsidR="00BF0122" w:rsidRDefault="00BF0122" w:rsidP="00BF0122">
            <w:pPr>
              <w:pStyle w:val="CellBody"/>
              <w:spacing w:line="240" w:lineRule="auto"/>
              <w:jc w:val="center"/>
            </w:pPr>
            <w:r w:rsidRPr="00A430E8">
              <w:rPr>
                <w:rFonts w:eastAsia="Malgun Gothic"/>
                <w:color w:val="auto"/>
                <w:sz w:val="16"/>
                <w:szCs w:val="16"/>
              </w:rPr>
              <w:t>121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D08943" w14:textId="089237EC"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2EBFF5" w14:textId="6C78041E"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86F412" w14:textId="5342D341"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4E16C0" w14:textId="45AF553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CBB723" w14:textId="7265927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3DAF6E" w14:textId="3DB1F8B7"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7FD03A" w14:textId="6F9F5194"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63FC91" w14:textId="4E09977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DD02B2" w14:textId="6103D3D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BD2D18" w14:textId="6AE2E0BB"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77E808" w14:textId="1CD448EB"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80D4D7B" w14:textId="16FE10E7"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5A45B88E"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CAFFA72" w14:textId="10FBCD19" w:rsidR="00BF0122" w:rsidRDefault="00BF0122" w:rsidP="00BF0122">
            <w:pPr>
              <w:pStyle w:val="CellBody"/>
              <w:spacing w:line="240" w:lineRule="auto"/>
              <w:jc w:val="center"/>
              <w:rPr>
                <w:lang w:val="en-GB"/>
              </w:rPr>
            </w:pPr>
            <w:r w:rsidRPr="00A430E8">
              <w:rPr>
                <w:rFonts w:eastAsia="Malgun Gothic"/>
                <w:color w:val="auto"/>
                <w:sz w:val="16"/>
                <w:szCs w:val="16"/>
              </w:rPr>
              <w:t>54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27B7AA" w14:textId="12A12144" w:rsidR="00BF0122" w:rsidRDefault="00BF0122" w:rsidP="00BF0122">
            <w:pPr>
              <w:pStyle w:val="CellBody"/>
              <w:spacing w:line="240" w:lineRule="auto"/>
              <w:jc w:val="center"/>
            </w:pPr>
            <w:r w:rsidRPr="00A430E8">
              <w:rPr>
                <w:rFonts w:eastAsia="Malgun Gothic"/>
                <w:color w:val="auto"/>
                <w:sz w:val="16"/>
                <w:szCs w:val="16"/>
              </w:rPr>
              <w:t>123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BDBCD6" w14:textId="4A85F855"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0253E8" w14:textId="1094AB6D"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59AFFD" w14:textId="32812035"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C16C67" w14:textId="1EBD602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68900D" w14:textId="621E9C4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6AF419" w14:textId="4B5DF6AE"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2357D1" w14:textId="6ECD557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ECED21" w14:textId="5654916B"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51DCA9" w14:textId="055B91F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8B18C9" w14:textId="24FB46E9"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42A53E" w14:textId="56DC297E"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FCA2DA4" w14:textId="5730A03D"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49C4EF19"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FC60078" w14:textId="70597FB0" w:rsidR="00BF0122" w:rsidRDefault="00BF0122" w:rsidP="00BF0122">
            <w:pPr>
              <w:pStyle w:val="CellBody"/>
              <w:spacing w:line="240" w:lineRule="auto"/>
              <w:jc w:val="center"/>
              <w:rPr>
                <w:lang w:val="en-GB"/>
              </w:rPr>
            </w:pPr>
            <w:r w:rsidRPr="00A430E8">
              <w:rPr>
                <w:rFonts w:eastAsia="Malgun Gothic"/>
                <w:color w:val="auto"/>
                <w:sz w:val="16"/>
                <w:szCs w:val="16"/>
              </w:rPr>
              <w:t>55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0CD01D" w14:textId="58A2651A" w:rsidR="00BF0122" w:rsidRDefault="00BF0122" w:rsidP="00BF0122">
            <w:pPr>
              <w:pStyle w:val="CellBody"/>
              <w:spacing w:line="240" w:lineRule="auto"/>
              <w:jc w:val="center"/>
            </w:pPr>
            <w:r w:rsidRPr="00A430E8">
              <w:rPr>
                <w:rFonts w:eastAsia="Malgun Gothic"/>
                <w:color w:val="auto"/>
                <w:sz w:val="16"/>
                <w:szCs w:val="16"/>
              </w:rPr>
              <w:t>126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98BE2E" w14:textId="690D83B0"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C4B5CA" w14:textId="4681F0B2"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7EE05F" w14:textId="01FBBCE0"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727C20" w14:textId="3189998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108268" w14:textId="06D43DD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67C51E" w14:textId="17564C5C"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01FAF8" w14:textId="64BC2FAD"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05EB97" w14:textId="227DD9EA"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2BBE1F" w14:textId="511DA63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2982ED" w14:textId="797EA5BB"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90ABDF" w14:textId="0AA8ECA6"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E1E4188" w14:textId="0D8B5D9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0CB35496"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315731E" w14:textId="02F0F4CB" w:rsidR="00BF0122" w:rsidRDefault="00BF0122" w:rsidP="00BF0122">
            <w:pPr>
              <w:pStyle w:val="CellBody"/>
              <w:spacing w:line="240" w:lineRule="auto"/>
              <w:jc w:val="center"/>
              <w:rPr>
                <w:lang w:val="en-GB"/>
              </w:rPr>
            </w:pPr>
            <w:r w:rsidRPr="00A430E8">
              <w:rPr>
                <w:rFonts w:eastAsia="Malgun Gothic"/>
                <w:color w:val="auto"/>
                <w:sz w:val="16"/>
                <w:szCs w:val="16"/>
              </w:rPr>
              <w:t>56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EE01FF" w14:textId="1CC4B4E1" w:rsidR="00BF0122" w:rsidRDefault="00BF0122" w:rsidP="00BF0122">
            <w:pPr>
              <w:pStyle w:val="CellBody"/>
              <w:spacing w:line="240" w:lineRule="auto"/>
              <w:jc w:val="center"/>
            </w:pPr>
            <w:r w:rsidRPr="00A430E8">
              <w:rPr>
                <w:rFonts w:eastAsia="Malgun Gothic"/>
                <w:color w:val="auto"/>
                <w:sz w:val="16"/>
                <w:szCs w:val="16"/>
              </w:rPr>
              <w:t>128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CF3AAD" w14:textId="415BDEF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0ACAAE" w14:textId="7C84E77E"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0E21CA" w14:textId="11B1B71A"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334584" w14:textId="69CA0A54"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FE7833" w14:textId="06FB26F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560C8D" w14:textId="6C127B2A"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2C6525" w14:textId="1C0BE542"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313A2D" w14:textId="0F66D724"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917C08" w14:textId="7758427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5014C6" w14:textId="0FFAA686"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39CFE9" w14:textId="1DD32DAF"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6EA11A1" w14:textId="498C659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1015B1A9"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6C0C526" w14:textId="032E4A0E" w:rsidR="00BF0122" w:rsidRDefault="00BF0122" w:rsidP="00BF0122">
            <w:pPr>
              <w:pStyle w:val="CellBody"/>
              <w:spacing w:line="240" w:lineRule="auto"/>
              <w:jc w:val="center"/>
              <w:rPr>
                <w:lang w:val="en-GB"/>
              </w:rPr>
            </w:pPr>
            <w:r w:rsidRPr="00A430E8">
              <w:rPr>
                <w:rFonts w:eastAsia="Malgun Gothic"/>
                <w:color w:val="auto"/>
                <w:sz w:val="16"/>
                <w:szCs w:val="16"/>
              </w:rPr>
              <w:t>57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5827A9" w14:textId="02AAE8AA" w:rsidR="00BF0122" w:rsidRDefault="00BF0122" w:rsidP="00BF0122">
            <w:pPr>
              <w:pStyle w:val="CellBody"/>
              <w:spacing w:line="240" w:lineRule="auto"/>
              <w:jc w:val="center"/>
            </w:pPr>
            <w:r w:rsidRPr="00A430E8">
              <w:rPr>
                <w:rFonts w:eastAsia="Malgun Gothic"/>
                <w:color w:val="auto"/>
                <w:sz w:val="16"/>
                <w:szCs w:val="16"/>
              </w:rPr>
              <w:t>131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F6449B" w14:textId="71AC79A7"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B2A95A" w14:textId="00C3E8D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17C0A2" w14:textId="76C8638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45BFA7" w14:textId="009F5A0A"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D61101" w14:textId="7C4DD36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573B11" w14:textId="50B4D35D"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81BDA3" w14:textId="441D8933"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54F47A" w14:textId="3C255161"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33B322" w14:textId="7EAFC6A2"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6BC56A" w14:textId="3864313C"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8157D7" w14:textId="76C1925A"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9139A5D" w14:textId="7B187270"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01BC3A49"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B4D6C00" w14:textId="22371921" w:rsidR="00BF0122" w:rsidRDefault="00BF0122" w:rsidP="00BF0122">
            <w:pPr>
              <w:pStyle w:val="CellBody"/>
              <w:spacing w:line="240" w:lineRule="auto"/>
              <w:jc w:val="center"/>
              <w:rPr>
                <w:lang w:val="en-GB"/>
              </w:rPr>
            </w:pPr>
            <w:r w:rsidRPr="00A430E8">
              <w:rPr>
                <w:rFonts w:eastAsia="Malgun Gothic"/>
                <w:color w:val="auto"/>
                <w:sz w:val="16"/>
                <w:szCs w:val="16"/>
              </w:rPr>
              <w:t>58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34FA0A" w14:textId="40BD38E7" w:rsidR="00BF0122" w:rsidRDefault="00BF0122" w:rsidP="00BF0122">
            <w:pPr>
              <w:pStyle w:val="CellBody"/>
              <w:spacing w:line="240" w:lineRule="auto"/>
              <w:jc w:val="center"/>
            </w:pPr>
            <w:r w:rsidRPr="00A430E8">
              <w:rPr>
                <w:rFonts w:eastAsia="Malgun Gothic"/>
                <w:color w:val="auto"/>
                <w:sz w:val="16"/>
                <w:szCs w:val="16"/>
              </w:rPr>
              <w:t>133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693AC3" w14:textId="363CCF4F"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FFF83F" w14:textId="55E9D7E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E36593" w14:textId="070D6ADB"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BC8653" w14:textId="28C8F92D"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7A1AC2" w14:textId="410BEDDE"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616103" w14:textId="01B1322C"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D39671" w14:textId="05DE714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3F4B88" w14:textId="41AC08C9"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41A27C" w14:textId="7FD9D1A3"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032F1D" w14:textId="624C47D5"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332AA0" w14:textId="236CACB1"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0F713B7" w14:textId="1B29D4E0"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0CE93DC4"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D14BE17" w14:textId="3B66D9BF" w:rsidR="00BF0122" w:rsidRDefault="00BF0122" w:rsidP="00BF0122">
            <w:pPr>
              <w:pStyle w:val="CellBody"/>
              <w:spacing w:line="240" w:lineRule="auto"/>
              <w:jc w:val="center"/>
              <w:rPr>
                <w:lang w:val="en-GB"/>
              </w:rPr>
            </w:pPr>
            <w:r w:rsidRPr="00A430E8">
              <w:rPr>
                <w:rFonts w:eastAsia="Malgun Gothic"/>
                <w:color w:val="auto"/>
                <w:sz w:val="16"/>
                <w:szCs w:val="16"/>
              </w:rPr>
              <w:t>59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CD3B59" w14:textId="18A1E94C" w:rsidR="00BF0122" w:rsidRDefault="00BF0122" w:rsidP="00BF0122">
            <w:pPr>
              <w:pStyle w:val="CellBody"/>
              <w:spacing w:line="240" w:lineRule="auto"/>
              <w:jc w:val="center"/>
            </w:pPr>
            <w:r w:rsidRPr="00A430E8">
              <w:rPr>
                <w:rFonts w:eastAsia="Malgun Gothic"/>
                <w:color w:val="auto"/>
                <w:sz w:val="16"/>
                <w:szCs w:val="16"/>
              </w:rPr>
              <w:t>136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6A7848" w14:textId="167FD890"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954FC7" w14:textId="41A3B88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22552A" w14:textId="40EAA699"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2A1E39" w14:textId="0506251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D65531" w14:textId="57C966E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8EDC2B" w14:textId="647C8DD1"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A12D45" w14:textId="1959811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528D21" w14:textId="19BA13FE"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FCF565" w14:textId="129DB97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5EE554" w14:textId="47DFC01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90A5DA" w14:textId="6DD87031"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43769F8" w14:textId="2354F91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49656301"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AF3469E" w14:textId="1F83426B" w:rsidR="00BF0122" w:rsidRDefault="00BF0122" w:rsidP="00BF0122">
            <w:pPr>
              <w:pStyle w:val="CellBody"/>
              <w:spacing w:line="240" w:lineRule="auto"/>
              <w:jc w:val="center"/>
              <w:rPr>
                <w:lang w:val="en-GB"/>
              </w:rPr>
            </w:pPr>
            <w:r w:rsidRPr="00A430E8">
              <w:rPr>
                <w:rFonts w:eastAsia="Malgun Gothic"/>
                <w:color w:val="auto"/>
                <w:sz w:val="16"/>
                <w:szCs w:val="16"/>
              </w:rPr>
              <w:t>60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E90101" w14:textId="2090D416" w:rsidR="00BF0122" w:rsidRDefault="00BF0122" w:rsidP="00BF0122">
            <w:pPr>
              <w:pStyle w:val="CellBody"/>
              <w:spacing w:line="240" w:lineRule="auto"/>
              <w:jc w:val="center"/>
            </w:pPr>
            <w:r w:rsidRPr="00A430E8">
              <w:rPr>
                <w:rFonts w:eastAsia="Malgun Gothic"/>
                <w:color w:val="auto"/>
                <w:sz w:val="16"/>
                <w:szCs w:val="16"/>
              </w:rPr>
              <w:t>138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D84287" w14:textId="6F25178C"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7D139B" w14:textId="7D05419A"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65DDA1" w14:textId="4DB2B8F1"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F4256F" w14:textId="5C6DC31A"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4CD2CB" w14:textId="79E2963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3F6374" w14:textId="04A9605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D72B57" w14:textId="70E1075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A6660C" w14:textId="03E4C2B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A5B21A" w14:textId="7A0DF1D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AE5DD3" w14:textId="0402BFE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521AFB" w14:textId="78881CBC"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3E1D2EB" w14:textId="18C35E1F"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25B93434"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193EAD7" w14:textId="55B24EEA" w:rsidR="00BF0122" w:rsidRDefault="00BF0122" w:rsidP="00BF0122">
            <w:pPr>
              <w:pStyle w:val="CellBody"/>
              <w:spacing w:line="240" w:lineRule="auto"/>
              <w:jc w:val="center"/>
              <w:rPr>
                <w:lang w:val="en-GB"/>
              </w:rPr>
            </w:pPr>
            <w:r w:rsidRPr="00A430E8">
              <w:rPr>
                <w:rFonts w:eastAsia="Malgun Gothic"/>
                <w:color w:val="auto"/>
                <w:sz w:val="16"/>
                <w:szCs w:val="16"/>
              </w:rPr>
              <w:t>61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A50CE7" w14:textId="3822C847" w:rsidR="00BF0122" w:rsidRDefault="00BF0122" w:rsidP="00BF0122">
            <w:pPr>
              <w:pStyle w:val="CellBody"/>
              <w:spacing w:line="240" w:lineRule="auto"/>
              <w:jc w:val="center"/>
            </w:pPr>
            <w:r w:rsidRPr="00A430E8">
              <w:rPr>
                <w:rFonts w:eastAsia="Malgun Gothic"/>
                <w:color w:val="auto"/>
                <w:sz w:val="16"/>
                <w:szCs w:val="16"/>
              </w:rPr>
              <w:t>140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ECC8BF" w14:textId="296A2C3A"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DDFE2A" w14:textId="692F7E24"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6C3C44" w14:textId="5E07197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50EC16" w14:textId="5168199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7DCF06" w14:textId="21AB3E6E"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7BFA83" w14:textId="4186C3C0"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464B8F" w14:textId="6A1062A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CD69DE" w14:textId="11A5B2EE"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6336F9" w14:textId="1CCE1D8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40D9AE" w14:textId="2A4F2E9D"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EBBF46" w14:textId="3ABC18D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F15E32F" w14:textId="5D111DAF"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6C12F3F7"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D147639" w14:textId="1E18D340" w:rsidR="00BF0122" w:rsidRDefault="00BF0122" w:rsidP="00BF0122">
            <w:pPr>
              <w:pStyle w:val="CellBody"/>
              <w:spacing w:line="240" w:lineRule="auto"/>
              <w:jc w:val="center"/>
              <w:rPr>
                <w:lang w:val="en-GB"/>
              </w:rPr>
            </w:pPr>
            <w:r w:rsidRPr="00A430E8">
              <w:rPr>
                <w:rFonts w:eastAsia="Malgun Gothic"/>
                <w:color w:val="auto"/>
                <w:sz w:val="16"/>
                <w:szCs w:val="16"/>
              </w:rPr>
              <w:t>62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083F8D" w14:textId="24F22DB1" w:rsidR="00BF0122" w:rsidRDefault="00BF0122" w:rsidP="00BF0122">
            <w:pPr>
              <w:pStyle w:val="CellBody"/>
              <w:spacing w:line="240" w:lineRule="auto"/>
              <w:jc w:val="center"/>
            </w:pPr>
            <w:r w:rsidRPr="00A430E8">
              <w:rPr>
                <w:rFonts w:eastAsia="Malgun Gothic"/>
                <w:color w:val="auto"/>
                <w:sz w:val="16"/>
                <w:szCs w:val="16"/>
              </w:rPr>
              <w:t>142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7ACBB4" w14:textId="79CF9BEA"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E59D2C" w14:textId="2C9D5E3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CB6039" w14:textId="2C332CC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37503C" w14:textId="4249CA39"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0DEC5C" w14:textId="23DFD72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3141BD" w14:textId="5D4EDDD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B3D1F7" w14:textId="35A0A08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8AD68E" w14:textId="6E3B0959"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560006" w14:textId="69E27EE9"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4B9229" w14:textId="312B99EC"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3320A2" w14:textId="70BCAE1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D77E82E" w14:textId="116F09B7"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67A99615"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E2640F8" w14:textId="4C886FD1" w:rsidR="00BF0122" w:rsidRDefault="00BF0122" w:rsidP="00BF0122">
            <w:pPr>
              <w:pStyle w:val="CellBody"/>
              <w:spacing w:line="240" w:lineRule="auto"/>
              <w:jc w:val="center"/>
              <w:rPr>
                <w:lang w:val="en-GB"/>
              </w:rPr>
            </w:pPr>
            <w:r w:rsidRPr="00A430E8">
              <w:rPr>
                <w:rFonts w:eastAsia="Malgun Gothic"/>
                <w:color w:val="auto"/>
                <w:sz w:val="16"/>
                <w:szCs w:val="16"/>
              </w:rPr>
              <w:t>63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9735DA" w14:textId="2A08FE1E" w:rsidR="00BF0122" w:rsidRDefault="00BF0122" w:rsidP="00BF0122">
            <w:pPr>
              <w:pStyle w:val="CellBody"/>
              <w:spacing w:line="240" w:lineRule="auto"/>
              <w:jc w:val="center"/>
            </w:pPr>
            <w:r w:rsidRPr="00A430E8">
              <w:rPr>
                <w:rFonts w:eastAsia="Malgun Gothic"/>
                <w:color w:val="auto"/>
                <w:sz w:val="16"/>
                <w:szCs w:val="16"/>
              </w:rPr>
              <w:t>145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F991D0" w14:textId="36099EE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5B9315" w14:textId="2A214A13"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266127" w14:textId="5A238C0C"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69C473" w14:textId="20C09DB3"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A23ADB" w14:textId="186EA0BD"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B8BD8D" w14:textId="67193BCA"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4C8378" w14:textId="4E179903"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5C63BE" w14:textId="7A55DFC1"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6B3EFF" w14:textId="4B75DCE2"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5CA7B7" w14:textId="03A7A7FE"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9ABA3F" w14:textId="51E45F3D"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CE7E783" w14:textId="41268831"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003E1141" w14:textId="77777777" w:rsidTr="00F235F9">
        <w:trPr>
          <w:trHeight w:val="360"/>
          <w:jc w:val="center"/>
        </w:trPr>
        <w:tc>
          <w:tcPr>
            <w:tcW w:w="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6FEF8974" w14:textId="03B48B62" w:rsidR="00BF0122" w:rsidRDefault="00BF0122" w:rsidP="00BF0122">
            <w:pPr>
              <w:pStyle w:val="CellBody"/>
              <w:spacing w:line="240" w:lineRule="auto"/>
              <w:jc w:val="center"/>
              <w:rPr>
                <w:lang w:val="en-GB"/>
              </w:rPr>
            </w:pPr>
            <w:r w:rsidRPr="00A430E8">
              <w:rPr>
                <w:rFonts w:eastAsia="Malgun Gothic"/>
                <w:color w:val="auto"/>
                <w:sz w:val="16"/>
                <w:szCs w:val="16"/>
              </w:rPr>
              <w:t>64</w:t>
            </w:r>
          </w:p>
        </w:tc>
        <w:tc>
          <w:tcPr>
            <w:tcW w:w="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53792193" w14:textId="6AFE42FD" w:rsidR="00BF0122" w:rsidRDefault="00BF0122" w:rsidP="00BF0122">
            <w:pPr>
              <w:pStyle w:val="CellBody"/>
              <w:spacing w:line="240" w:lineRule="auto"/>
              <w:jc w:val="center"/>
            </w:pPr>
            <w:r w:rsidRPr="00A430E8">
              <w:rPr>
                <w:rFonts w:eastAsia="Malgun Gothic"/>
                <w:color w:val="auto"/>
                <w:sz w:val="16"/>
                <w:szCs w:val="16"/>
              </w:rPr>
              <w:t>147</w:t>
            </w:r>
          </w:p>
        </w:tc>
        <w:tc>
          <w:tcPr>
            <w:tcW w:w="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909D6BF" w14:textId="375CE2EA"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39804F21" w14:textId="017A005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0A68747E" w14:textId="406C5244"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449AE88" w14:textId="169CBED1"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79B9906A" w14:textId="16511B24"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5EE619C2" w14:textId="408AE4EF"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3C770D01" w14:textId="2B7D68C9"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3E3ABDEC" w14:textId="0529B73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E94E96A" w14:textId="2C65BA4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1CB69D0" w14:textId="55A809B6"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53A73664" w14:textId="2A8975BE"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50DE6E66" w14:textId="7676BFB4"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bl>
    <w:p w14:paraId="6828A80D" w14:textId="77777777" w:rsidR="002E6732" w:rsidRDefault="002E6732" w:rsidP="002E6732">
      <w:pPr>
        <w:pStyle w:val="VariableList"/>
        <w:rPr>
          <w:w w:val="100"/>
        </w:rPr>
      </w:pPr>
    </w:p>
    <w:p w14:paraId="7AC3F8D3" w14:textId="6668E6E3" w:rsidR="002E6732" w:rsidRDefault="002E6732" w:rsidP="002E6732">
      <w:pPr>
        <w:pStyle w:val="VariableList"/>
        <w:rPr>
          <w:w w:val="100"/>
        </w:rPr>
      </w:pPr>
      <w:r>
        <w:rPr>
          <w:noProof/>
          <w:w w:val="100"/>
          <w:lang w:eastAsia="ko-KR"/>
        </w:rPr>
        <w:drawing>
          <wp:inline distT="0" distB="0" distL="0" distR="0" wp14:anchorId="77329D0F" wp14:editId="20187C65">
            <wp:extent cx="417830" cy="163830"/>
            <wp:effectExtent l="0" t="0" r="127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17830" cy="163830"/>
                    </a:xfrm>
                    <a:prstGeom prst="rect">
                      <a:avLst/>
                    </a:prstGeom>
                    <a:noFill/>
                    <a:ln>
                      <a:noFill/>
                    </a:ln>
                  </pic:spPr>
                </pic:pic>
              </a:graphicData>
            </a:graphic>
          </wp:inline>
        </w:drawing>
      </w:r>
      <w:r>
        <w:rPr>
          <w:w w:val="100"/>
        </w:rPr>
        <w:tab/>
        <w:t xml:space="preserve">is equal to </w:t>
      </w:r>
      <w:r>
        <w:rPr>
          <w:noProof/>
          <w:w w:val="100"/>
          <w:lang w:eastAsia="ko-KR"/>
        </w:rPr>
        <w:drawing>
          <wp:inline distT="0" distB="0" distL="0" distR="0" wp14:anchorId="6BC04979" wp14:editId="69C8F600">
            <wp:extent cx="840105" cy="16383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40105" cy="163830"/>
                    </a:xfrm>
                    <a:prstGeom prst="rect">
                      <a:avLst/>
                    </a:prstGeom>
                    <a:noFill/>
                    <a:ln>
                      <a:noFill/>
                    </a:ln>
                  </pic:spPr>
                </pic:pic>
              </a:graphicData>
            </a:graphic>
          </wp:inline>
        </w:drawing>
      </w:r>
      <w:r>
        <w:rPr>
          <w:w w:val="100"/>
        </w:rPr>
        <w:t>.</w:t>
      </w:r>
    </w:p>
    <w:p w14:paraId="4B2DB9C7" w14:textId="4C434416" w:rsidR="002E6732" w:rsidRDefault="002E6732" w:rsidP="002E6732">
      <w:pPr>
        <w:pStyle w:val="VariableList"/>
        <w:rPr>
          <w:w w:val="100"/>
        </w:rPr>
      </w:pPr>
      <w:r>
        <w:rPr>
          <w:noProof/>
          <w:w w:val="100"/>
          <w:lang w:eastAsia="ko-KR"/>
        </w:rPr>
        <w:drawing>
          <wp:inline distT="0" distB="0" distL="0" distR="0" wp14:anchorId="4ACF9F11" wp14:editId="7705B4D4">
            <wp:extent cx="179705" cy="16383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Pr>
          <w:w w:val="100"/>
        </w:rPr>
        <w:tab/>
        <w:t>is the index of the occupied RU</w:t>
      </w:r>
      <w:commentRangeStart w:id="34"/>
      <w:ins w:id="35" w:author="Wook Bong Lee" w:date="2020-11-19T15:58:00Z">
        <w:r w:rsidR="0008285D">
          <w:rPr>
            <w:w w:val="100"/>
          </w:rPr>
          <w:t xml:space="preserve"> or MRU</w:t>
        </w:r>
        <w:commentRangeEnd w:id="34"/>
        <w:r w:rsidR="0008285D">
          <w:rPr>
            <w:rStyle w:val="CommentReference"/>
            <w:rFonts w:asciiTheme="minorHAnsi" w:hAnsiTheme="minorHAnsi" w:cstheme="minorBidi"/>
            <w:color w:val="auto"/>
            <w:w w:val="100"/>
          </w:rPr>
          <w:commentReference w:id="34"/>
        </w:r>
      </w:ins>
      <w:r>
        <w:rPr>
          <w:w w:val="100"/>
        </w:rPr>
        <w:t>.</w:t>
      </w:r>
    </w:p>
    <w:p w14:paraId="343CDC56" w14:textId="56689732" w:rsidR="002E6732" w:rsidRDefault="002E6732" w:rsidP="002E6732">
      <w:pPr>
        <w:pStyle w:val="VariableList"/>
        <w:rPr>
          <w:w w:val="100"/>
        </w:rPr>
      </w:pPr>
      <w:r>
        <w:rPr>
          <w:noProof/>
          <w:w w:val="100"/>
          <w:lang w:eastAsia="ko-KR"/>
        </w:rPr>
        <w:lastRenderedPageBreak/>
        <w:drawing>
          <wp:inline distT="0" distB="0" distL="0" distR="0" wp14:anchorId="1A162F9C" wp14:editId="10F65D5E">
            <wp:extent cx="306705" cy="16383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06705" cy="163830"/>
                    </a:xfrm>
                    <a:prstGeom prst="rect">
                      <a:avLst/>
                    </a:prstGeom>
                    <a:noFill/>
                    <a:ln>
                      <a:noFill/>
                    </a:ln>
                  </pic:spPr>
                </pic:pic>
              </a:graphicData>
            </a:graphic>
          </wp:inline>
        </w:drawing>
      </w:r>
      <w:r>
        <w:rPr>
          <w:w w:val="100"/>
        </w:rPr>
        <w:tab/>
        <w:t>is the maximum number of 26-tone RUs for the given bandwidth of the EHT TB PPDU.</w:t>
      </w:r>
    </w:p>
    <w:p w14:paraId="1DDDAF4D" w14:textId="43278D96" w:rsidR="002E6732" w:rsidRDefault="00271AA9" w:rsidP="002E6732">
      <w:pPr>
        <w:pStyle w:val="VariableList"/>
        <w:rPr>
          <w:w w:val="100"/>
        </w:rPr>
      </w:pPr>
      <w:r>
        <w:pict w14:anchorId="3A7C070F">
          <v:shape id="Picture 25" o:spid="_x0000_i1025" type="#_x0000_t75" style="width:7.15pt;height:12.75pt;visibility:visible;mso-wrap-style:square">
            <v:imagedata r:id="rId43" o:title=""/>
          </v:shape>
        </w:pict>
      </w:r>
      <w:r w:rsidR="002E6732">
        <w:rPr>
          <w:w w:val="100"/>
        </w:rPr>
        <w:tab/>
        <w:t xml:space="preserve">is the relative constellation error requirement for an occupied RU of an EHT TB PPDU as defined in </w:t>
      </w:r>
      <w:r w:rsidR="002E6732">
        <w:rPr>
          <w:w w:val="100"/>
        </w:rPr>
        <w:fldChar w:fldCharType="begin"/>
      </w:r>
      <w:r w:rsidR="002E6732">
        <w:rPr>
          <w:w w:val="100"/>
        </w:rPr>
        <w:instrText xml:space="preserve"> REF  RTF31373530363a205461626c65 \h</w:instrText>
      </w:r>
      <w:r w:rsidR="002E6732">
        <w:rPr>
          <w:w w:val="100"/>
        </w:rPr>
      </w:r>
      <w:r w:rsidR="002E6732">
        <w:rPr>
          <w:w w:val="100"/>
        </w:rPr>
        <w:fldChar w:fldCharType="separate"/>
      </w:r>
      <w:r w:rsidR="002E6732">
        <w:rPr>
          <w:w w:val="100"/>
        </w:rPr>
        <w:t>Table 36-44 (Allowed relative constellation error versus constellation size and coding rate)</w:t>
      </w:r>
      <w:r w:rsidR="002E6732">
        <w:rPr>
          <w:w w:val="100"/>
        </w:rPr>
        <w:fldChar w:fldCharType="end"/>
      </w:r>
      <w:r w:rsidR="002E6732">
        <w:rPr>
          <w:w w:val="100"/>
        </w:rPr>
        <w:t>.</w:t>
      </w:r>
    </w:p>
    <w:p w14:paraId="6992535F" w14:textId="0F99B57F" w:rsidR="00BF0122" w:rsidRDefault="00BF0122" w:rsidP="002E6732">
      <w:pPr>
        <w:pStyle w:val="VariableList"/>
        <w:rPr>
          <w:w w:val="100"/>
        </w:rPr>
      </w:pPr>
      <w:commentRangeStart w:id="36"/>
      <w:r>
        <w:rPr>
          <w:w w:val="100"/>
        </w:rPr>
        <w:t>All the RUs with N/A in</w:t>
      </w:r>
      <w:r w:rsidR="008C7FA7">
        <w:rPr>
          <w:w w:val="100"/>
        </w:rPr>
        <w:t xml:space="preserve"> </w:t>
      </w:r>
      <w:r w:rsidR="008C7FA7">
        <w:rPr>
          <w:w w:val="100"/>
        </w:rPr>
        <w:fldChar w:fldCharType="begin"/>
      </w:r>
      <w:r w:rsidR="008C7FA7">
        <w:rPr>
          <w:w w:val="100"/>
        </w:rPr>
        <w:instrText xml:space="preserve"> REF  RTF33313738343a205461626c65 \h</w:instrText>
      </w:r>
      <w:r w:rsidR="008C7FA7">
        <w:rPr>
          <w:w w:val="100"/>
        </w:rPr>
      </w:r>
      <w:r w:rsidR="008C7FA7">
        <w:rPr>
          <w:w w:val="100"/>
        </w:rPr>
        <w:fldChar w:fldCharType="separate"/>
      </w:r>
      <w:r w:rsidR="008C7FA7">
        <w:rPr>
          <w:w w:val="100"/>
        </w:rPr>
        <w:t>Table 36-45 (iRU26, start for RUs other than a 26-tone RU)</w:t>
      </w:r>
      <w:r w:rsidR="008C7FA7">
        <w:rPr>
          <w:w w:val="100"/>
        </w:rPr>
        <w:fldChar w:fldCharType="end"/>
      </w:r>
      <w:r w:rsidR="008C7FA7">
        <w:rPr>
          <w:w w:val="100"/>
        </w:rPr>
        <w:t xml:space="preserve"> are for noncontiguous MRU.  </w:t>
      </w:r>
      <w:r>
        <w:rPr>
          <w:w w:val="100"/>
        </w:rPr>
        <w:t xml:space="preserve"> </w:t>
      </w:r>
      <w:commentRangeEnd w:id="36"/>
      <w:r>
        <w:rPr>
          <w:rStyle w:val="CommentReference"/>
          <w:rFonts w:asciiTheme="minorHAnsi" w:hAnsiTheme="minorHAnsi" w:cstheme="minorBidi"/>
          <w:color w:val="auto"/>
          <w:w w:val="100"/>
        </w:rPr>
        <w:commentReference w:id="36"/>
      </w:r>
      <w:r>
        <w:rPr>
          <w:w w:val="100"/>
        </w:rPr>
        <w:t xml:space="preserve"> </w:t>
      </w:r>
    </w:p>
    <w:p w14:paraId="3F32244A" w14:textId="5607EFD6" w:rsidR="002E6732" w:rsidDel="00E1179B" w:rsidRDefault="002E6732" w:rsidP="007829FF">
      <w:pPr>
        <w:pStyle w:val="EditorNote"/>
        <w:numPr>
          <w:ilvl w:val="0"/>
          <w:numId w:val="3"/>
        </w:numPr>
        <w:rPr>
          <w:del w:id="37" w:author="Wook Bong Lee" w:date="2020-11-05T09:04:00Z"/>
          <w:w w:val="100"/>
        </w:rPr>
      </w:pPr>
      <w:commentRangeStart w:id="38"/>
      <w:del w:id="39" w:author="Wook Bong Lee" w:date="2020-11-05T09:04:00Z">
        <w:r w:rsidDel="00E1179B">
          <w:rPr>
            <w:w w:val="100"/>
          </w:rPr>
          <w:delText>Per the authors of 20/1253r6, we need to check whether other subclauses use 78-tone and 132-tone RU or not.</w:delText>
        </w:r>
      </w:del>
      <w:commentRangeEnd w:id="38"/>
      <w:r w:rsidR="009E1224">
        <w:rPr>
          <w:rStyle w:val="CommentReference"/>
          <w:rFonts w:asciiTheme="minorHAnsi" w:hAnsiTheme="minorHAnsi" w:cstheme="minorBidi"/>
          <w:b w:val="0"/>
          <w:bCs w:val="0"/>
          <w:i w:val="0"/>
          <w:iCs w:val="0"/>
          <w:color w:val="auto"/>
          <w:w w:val="100"/>
          <w:lang w:eastAsia="zh-CN"/>
        </w:rPr>
        <w:commentReference w:id="38"/>
      </w:r>
    </w:p>
    <w:p w14:paraId="01A6F1D8" w14:textId="77777777" w:rsidR="002E6732" w:rsidRDefault="002E6732" w:rsidP="002E6732">
      <w:pPr>
        <w:pStyle w:val="T"/>
        <w:rPr>
          <w:w w:val="100"/>
        </w:rPr>
      </w:pPr>
      <w:r>
        <w:rPr>
          <w:w w:val="100"/>
        </w:rPr>
        <w:t xml:space="preserve">The valid range for </w:t>
      </w:r>
      <w:r>
        <w:rPr>
          <w:i/>
          <w:iCs/>
          <w:w w:val="100"/>
        </w:rPr>
        <w:t>m</w:t>
      </w:r>
      <w:r>
        <w:rPr>
          <w:w w:val="100"/>
        </w:rPr>
        <w:t xml:space="preserve"> for </w:t>
      </w:r>
      <w:r>
        <w:rPr>
          <w:w w:val="100"/>
        </w:rPr>
        <w:fldChar w:fldCharType="begin"/>
      </w:r>
      <w:r>
        <w:rPr>
          <w:w w:val="100"/>
        </w:rPr>
        <w:instrText xml:space="preserve"> REF  RTF37383835343a204571756174 \h</w:instrText>
      </w:r>
      <w:r>
        <w:rPr>
          <w:w w:val="100"/>
        </w:rPr>
      </w:r>
      <w:r>
        <w:rPr>
          <w:w w:val="100"/>
        </w:rPr>
        <w:fldChar w:fldCharType="separate"/>
      </w:r>
      <w:r>
        <w:rPr>
          <w:w w:val="100"/>
        </w:rPr>
        <w:t>Equation (36-89)</w:t>
      </w:r>
      <w:r>
        <w:rPr>
          <w:w w:val="100"/>
        </w:rPr>
        <w:fldChar w:fldCharType="end"/>
      </w:r>
      <w:r>
        <w:rPr>
          <w:w w:val="100"/>
        </w:rPr>
        <w:t xml:space="preserve"> is as follows:</w:t>
      </w:r>
      <w:bookmarkStart w:id="40" w:name="_GoBack"/>
      <w:bookmarkEnd w:id="40"/>
    </w:p>
    <w:p w14:paraId="7C989F77" w14:textId="20762983" w:rsidR="002E6732" w:rsidRDefault="002E6732" w:rsidP="007829FF">
      <w:pPr>
        <w:pStyle w:val="D"/>
        <w:numPr>
          <w:ilvl w:val="0"/>
          <w:numId w:val="4"/>
        </w:numPr>
        <w:ind w:left="600" w:hanging="400"/>
        <w:rPr>
          <w:w w:val="100"/>
        </w:rPr>
      </w:pPr>
      <w:r>
        <w:rPr>
          <w:noProof/>
          <w:w w:val="100"/>
        </w:rPr>
        <w:drawing>
          <wp:inline distT="0" distB="0" distL="0" distR="0" wp14:anchorId="43B31B65" wp14:editId="41BD9126">
            <wp:extent cx="1242060" cy="16383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42060" cy="163830"/>
                    </a:xfrm>
                    <a:prstGeom prst="rect">
                      <a:avLst/>
                    </a:prstGeom>
                    <a:noFill/>
                    <a:ln>
                      <a:noFill/>
                    </a:ln>
                  </pic:spPr>
                </pic:pic>
              </a:graphicData>
            </a:graphic>
          </wp:inline>
        </w:drawing>
      </w:r>
      <w:r>
        <w:rPr>
          <w:w w:val="100"/>
        </w:rPr>
        <w:t xml:space="preserve"> for a 20 MHz, 40 MHz, 80 MHz, 160 MHz or 320 MHz PPDU</w:t>
      </w:r>
    </w:p>
    <w:p w14:paraId="062A9AB0" w14:textId="3CB16D28" w:rsidR="002E6732" w:rsidDel="00E1179B" w:rsidRDefault="002E6732" w:rsidP="007829FF">
      <w:pPr>
        <w:pStyle w:val="D"/>
        <w:numPr>
          <w:ilvl w:val="0"/>
          <w:numId w:val="5"/>
        </w:numPr>
        <w:ind w:left="600" w:hanging="400"/>
        <w:rPr>
          <w:del w:id="41" w:author="Wook Bong Lee" w:date="2020-11-05T09:02:00Z"/>
          <w:color w:val="FF0000"/>
          <w:w w:val="100"/>
        </w:rPr>
      </w:pPr>
      <w:del w:id="42" w:author="Wook Bong Lee" w:date="2020-11-05T09:02:00Z">
        <w:r w:rsidDel="00E1179B">
          <w:rPr>
            <w:noProof/>
            <w:color w:val="FF0000"/>
          </w:rPr>
          <w:drawing>
            <wp:inline distT="0" distB="0" distL="0" distR="0" wp14:anchorId="492EBA85" wp14:editId="4863D558">
              <wp:extent cx="1242060" cy="16383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42060" cy="163830"/>
                      </a:xfrm>
                      <a:prstGeom prst="rect">
                        <a:avLst/>
                      </a:prstGeom>
                      <a:noFill/>
                      <a:ln>
                        <a:noFill/>
                      </a:ln>
                    </pic:spPr>
                  </pic:pic>
                </a:graphicData>
              </a:graphic>
            </wp:inline>
          </w:drawing>
        </w:r>
        <w:r w:rsidDel="00E1179B">
          <w:rPr>
            <w:color w:val="FF0000"/>
            <w:w w:val="100"/>
          </w:rPr>
          <w:delText xml:space="preserve"> for an 80+80</w:delText>
        </w:r>
        <w:r w:rsidDel="00E1179B">
          <w:rPr>
            <w:w w:val="100"/>
          </w:rPr>
          <w:delText> </w:delText>
        </w:r>
        <w:r w:rsidDel="00E1179B">
          <w:rPr>
            <w:color w:val="FF0000"/>
            <w:w w:val="100"/>
          </w:rPr>
          <w:delText xml:space="preserve">MHz PPDU and </w:delText>
        </w:r>
        <w:r w:rsidDel="00E1179B">
          <w:rPr>
            <w:noProof/>
            <w:color w:val="FF0000"/>
          </w:rPr>
          <w:drawing>
            <wp:inline distT="0" distB="0" distL="0" distR="0" wp14:anchorId="20B66F70" wp14:editId="07B05EE5">
              <wp:extent cx="723900" cy="16383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2B7CF3BB" w14:textId="582A6448" w:rsidR="002E6732" w:rsidDel="00E1179B" w:rsidRDefault="002E6732" w:rsidP="007829FF">
      <w:pPr>
        <w:pStyle w:val="D"/>
        <w:numPr>
          <w:ilvl w:val="0"/>
          <w:numId w:val="5"/>
        </w:numPr>
        <w:ind w:left="600" w:hanging="400"/>
        <w:rPr>
          <w:del w:id="43" w:author="Wook Bong Lee" w:date="2020-11-05T09:02:00Z"/>
          <w:color w:val="FF0000"/>
          <w:w w:val="100"/>
        </w:rPr>
      </w:pPr>
      <w:del w:id="44" w:author="Wook Bong Lee" w:date="2020-11-05T09:02:00Z">
        <w:r w:rsidDel="00E1179B">
          <w:rPr>
            <w:noProof/>
            <w:color w:val="FF0000"/>
          </w:rPr>
          <w:drawing>
            <wp:inline distT="0" distB="0" distL="0" distR="0" wp14:anchorId="11DDDD7A" wp14:editId="0F5FBACD">
              <wp:extent cx="1305560" cy="163830"/>
              <wp:effectExtent l="0" t="0" r="889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05560" cy="163830"/>
                      </a:xfrm>
                      <a:prstGeom prst="rect">
                        <a:avLst/>
                      </a:prstGeom>
                      <a:noFill/>
                      <a:ln>
                        <a:noFill/>
                      </a:ln>
                    </pic:spPr>
                  </pic:pic>
                </a:graphicData>
              </a:graphic>
            </wp:inline>
          </w:drawing>
        </w:r>
        <w:r w:rsidDel="00E1179B">
          <w:rPr>
            <w:color w:val="FF0000"/>
            <w:w w:val="100"/>
          </w:rPr>
          <w:delText xml:space="preserve"> for an 80+80</w:delText>
        </w:r>
        <w:r w:rsidDel="00E1179B">
          <w:rPr>
            <w:w w:val="100"/>
          </w:rPr>
          <w:delText> </w:delText>
        </w:r>
        <w:r w:rsidDel="00E1179B">
          <w:rPr>
            <w:color w:val="FF0000"/>
            <w:w w:val="100"/>
          </w:rPr>
          <w:delText xml:space="preserve">MHz PPDU and </w:delText>
        </w:r>
        <w:r w:rsidDel="00E1179B">
          <w:rPr>
            <w:noProof/>
            <w:color w:val="FF0000"/>
          </w:rPr>
          <w:drawing>
            <wp:inline distT="0" distB="0" distL="0" distR="0" wp14:anchorId="0786573B" wp14:editId="26CF2A6B">
              <wp:extent cx="723900" cy="16383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739F23B3" w14:textId="11BF8DE2" w:rsidR="002E6732" w:rsidDel="00E1179B" w:rsidRDefault="002E6732" w:rsidP="007829FF">
      <w:pPr>
        <w:pStyle w:val="D"/>
        <w:numPr>
          <w:ilvl w:val="0"/>
          <w:numId w:val="5"/>
        </w:numPr>
        <w:ind w:left="600" w:hanging="400"/>
        <w:rPr>
          <w:del w:id="45" w:author="Wook Bong Lee" w:date="2020-11-05T09:02:00Z"/>
          <w:color w:val="FF0000"/>
          <w:w w:val="100"/>
        </w:rPr>
      </w:pPr>
      <w:del w:id="46" w:author="Wook Bong Lee" w:date="2020-11-05T09:02:00Z">
        <w:r w:rsidDel="00E1179B">
          <w:rPr>
            <w:noProof/>
            <w:color w:val="FF0000"/>
          </w:rPr>
          <w:drawing>
            <wp:inline distT="0" distB="0" distL="0" distR="0" wp14:anchorId="47CD37F8" wp14:editId="5707B95E">
              <wp:extent cx="1242060" cy="16383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42060" cy="163830"/>
                      </a:xfrm>
                      <a:prstGeom prst="rect">
                        <a:avLst/>
                      </a:prstGeom>
                      <a:noFill/>
                      <a:ln>
                        <a:noFill/>
                      </a:ln>
                    </pic:spPr>
                  </pic:pic>
                </a:graphicData>
              </a:graphic>
            </wp:inline>
          </w:drawing>
        </w:r>
        <w:r w:rsidDel="00E1179B">
          <w:rPr>
            <w:color w:val="FF0000"/>
            <w:w w:val="100"/>
          </w:rPr>
          <w:delText xml:space="preserve"> for a 160+160</w:delText>
        </w:r>
        <w:r w:rsidDel="00E1179B">
          <w:rPr>
            <w:w w:val="100"/>
          </w:rPr>
          <w:delText> </w:delText>
        </w:r>
        <w:r w:rsidDel="00E1179B">
          <w:rPr>
            <w:color w:val="FF0000"/>
            <w:w w:val="100"/>
          </w:rPr>
          <w:delText xml:space="preserve">MHz PPDU and </w:delText>
        </w:r>
        <w:r w:rsidDel="00E1179B">
          <w:rPr>
            <w:noProof/>
            <w:color w:val="FF0000"/>
          </w:rPr>
          <w:drawing>
            <wp:inline distT="0" distB="0" distL="0" distR="0" wp14:anchorId="26E8EE27" wp14:editId="267E1D49">
              <wp:extent cx="723900" cy="16383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3B2970E8" w14:textId="67EB0249" w:rsidR="002E6732" w:rsidDel="00E1179B" w:rsidRDefault="002E6732" w:rsidP="007829FF">
      <w:pPr>
        <w:pStyle w:val="D"/>
        <w:numPr>
          <w:ilvl w:val="0"/>
          <w:numId w:val="5"/>
        </w:numPr>
        <w:ind w:left="600" w:hanging="400"/>
        <w:rPr>
          <w:del w:id="47" w:author="Wook Bong Lee" w:date="2020-11-05T09:02:00Z"/>
          <w:color w:val="FF0000"/>
          <w:w w:val="100"/>
        </w:rPr>
      </w:pPr>
      <w:del w:id="48" w:author="Wook Bong Lee" w:date="2020-11-05T09:02:00Z">
        <w:r w:rsidDel="00E1179B">
          <w:rPr>
            <w:noProof/>
            <w:color w:val="FF0000"/>
          </w:rPr>
          <w:drawing>
            <wp:inline distT="0" distB="0" distL="0" distR="0" wp14:anchorId="51050577" wp14:editId="6510DB07">
              <wp:extent cx="1305560" cy="163830"/>
              <wp:effectExtent l="0" t="0" r="889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305560" cy="163830"/>
                      </a:xfrm>
                      <a:prstGeom prst="rect">
                        <a:avLst/>
                      </a:prstGeom>
                      <a:noFill/>
                      <a:ln>
                        <a:noFill/>
                      </a:ln>
                    </pic:spPr>
                  </pic:pic>
                </a:graphicData>
              </a:graphic>
            </wp:inline>
          </w:drawing>
        </w:r>
        <w:r w:rsidDel="00E1179B">
          <w:rPr>
            <w:color w:val="FF0000"/>
            <w:w w:val="100"/>
          </w:rPr>
          <w:delText xml:space="preserve"> for a 160+160</w:delText>
        </w:r>
        <w:r w:rsidDel="00E1179B">
          <w:rPr>
            <w:w w:val="100"/>
          </w:rPr>
          <w:delText> </w:delText>
        </w:r>
        <w:r w:rsidDel="00E1179B">
          <w:rPr>
            <w:color w:val="FF0000"/>
            <w:w w:val="100"/>
          </w:rPr>
          <w:delText xml:space="preserve">MHz PPDU and </w:delText>
        </w:r>
        <w:r w:rsidDel="00E1179B">
          <w:rPr>
            <w:noProof/>
            <w:color w:val="FF0000"/>
          </w:rPr>
          <w:drawing>
            <wp:inline distT="0" distB="0" distL="0" distR="0" wp14:anchorId="48AF8204" wp14:editId="54EA1755">
              <wp:extent cx="723900" cy="16383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3FDD36E5" w14:textId="77777777" w:rsidR="002E6732" w:rsidRDefault="002E6732" w:rsidP="002E6732">
      <w:pPr>
        <w:pStyle w:val="T"/>
        <w:rPr>
          <w:w w:val="100"/>
        </w:rPr>
      </w:pPr>
      <w:r>
        <w:rPr>
          <w:w w:val="100"/>
        </w:rPr>
        <w:t xml:space="preserve">The valid range for </w:t>
      </w:r>
      <w:r>
        <w:rPr>
          <w:i/>
          <w:iCs/>
          <w:w w:val="100"/>
        </w:rPr>
        <w:t>m</w:t>
      </w:r>
      <w:r>
        <w:rPr>
          <w:w w:val="100"/>
        </w:rPr>
        <w:t xml:space="preserve"> for </w:t>
      </w:r>
      <w:r>
        <w:rPr>
          <w:w w:val="100"/>
        </w:rPr>
        <w:fldChar w:fldCharType="begin"/>
      </w:r>
      <w:r>
        <w:rPr>
          <w:w w:val="100"/>
        </w:rPr>
        <w:instrText xml:space="preserve"> REF  RTF32303436323a204571756174 \h</w:instrText>
      </w:r>
      <w:r>
        <w:rPr>
          <w:w w:val="100"/>
        </w:rPr>
      </w:r>
      <w:r>
        <w:rPr>
          <w:w w:val="100"/>
        </w:rPr>
        <w:fldChar w:fldCharType="separate"/>
      </w:r>
      <w:r>
        <w:rPr>
          <w:w w:val="100"/>
        </w:rPr>
        <w:t>Equation (36-90)</w:t>
      </w:r>
      <w:r>
        <w:rPr>
          <w:w w:val="100"/>
        </w:rPr>
        <w:fldChar w:fldCharType="end"/>
      </w:r>
      <w:r>
        <w:rPr>
          <w:w w:val="100"/>
        </w:rPr>
        <w:t xml:space="preserve"> is as follows:</w:t>
      </w:r>
    </w:p>
    <w:p w14:paraId="248FB507" w14:textId="1658F0BB" w:rsidR="002E6732" w:rsidRDefault="002E6732" w:rsidP="007829FF">
      <w:pPr>
        <w:pStyle w:val="D"/>
        <w:numPr>
          <w:ilvl w:val="0"/>
          <w:numId w:val="4"/>
        </w:numPr>
        <w:ind w:left="600" w:hanging="400"/>
        <w:rPr>
          <w:w w:val="100"/>
        </w:rPr>
      </w:pPr>
      <w:r>
        <w:rPr>
          <w:noProof/>
          <w:w w:val="100"/>
        </w:rPr>
        <w:drawing>
          <wp:inline distT="0" distB="0" distL="0" distR="0" wp14:anchorId="101BC0DA" wp14:editId="12A67165">
            <wp:extent cx="1242060" cy="16383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42060" cy="163830"/>
                    </a:xfrm>
                    <a:prstGeom prst="rect">
                      <a:avLst/>
                    </a:prstGeom>
                    <a:noFill/>
                    <a:ln>
                      <a:noFill/>
                    </a:ln>
                  </pic:spPr>
                </pic:pic>
              </a:graphicData>
            </a:graphic>
          </wp:inline>
        </w:drawing>
      </w:r>
      <w:r>
        <w:rPr>
          <w:w w:val="100"/>
        </w:rPr>
        <w:t xml:space="preserve"> for a 20 MHz, 40 MHz, 80 MHz, 160 MHz or 320 MHz PPDU</w:t>
      </w:r>
    </w:p>
    <w:p w14:paraId="38208C1C" w14:textId="69ACC378" w:rsidR="002E6732" w:rsidDel="00E1179B" w:rsidRDefault="002E6732" w:rsidP="007829FF">
      <w:pPr>
        <w:pStyle w:val="D"/>
        <w:numPr>
          <w:ilvl w:val="0"/>
          <w:numId w:val="5"/>
        </w:numPr>
        <w:ind w:left="600" w:hanging="400"/>
        <w:rPr>
          <w:del w:id="49" w:author="Wook Bong Lee" w:date="2020-11-05T09:02:00Z"/>
          <w:color w:val="FF0000"/>
          <w:w w:val="100"/>
        </w:rPr>
      </w:pPr>
      <w:del w:id="50" w:author="Wook Bong Lee" w:date="2020-11-05T09:02:00Z">
        <w:r w:rsidDel="00E1179B">
          <w:rPr>
            <w:noProof/>
            <w:color w:val="FF0000"/>
          </w:rPr>
          <w:drawing>
            <wp:inline distT="0" distB="0" distL="0" distR="0" wp14:anchorId="13C2262B" wp14:editId="7BCA439D">
              <wp:extent cx="1094105" cy="16383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94105" cy="163830"/>
                      </a:xfrm>
                      <a:prstGeom prst="rect">
                        <a:avLst/>
                      </a:prstGeom>
                      <a:noFill/>
                      <a:ln>
                        <a:noFill/>
                      </a:ln>
                    </pic:spPr>
                  </pic:pic>
                </a:graphicData>
              </a:graphic>
            </wp:inline>
          </w:drawing>
        </w:r>
        <w:r w:rsidDel="00E1179B">
          <w:rPr>
            <w:color w:val="FF0000"/>
            <w:w w:val="100"/>
          </w:rPr>
          <w:delText xml:space="preserve"> for an 80+80 MHz PPDU and </w:delText>
        </w:r>
        <w:r w:rsidDel="00E1179B">
          <w:rPr>
            <w:noProof/>
            <w:color w:val="FF0000"/>
          </w:rPr>
          <w:drawing>
            <wp:inline distT="0" distB="0" distL="0" distR="0" wp14:anchorId="1A3EF13A" wp14:editId="70487585">
              <wp:extent cx="723900" cy="16383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53ABDB59" w14:textId="65BADE6A" w:rsidR="002E6732" w:rsidDel="00E1179B" w:rsidRDefault="002E6732" w:rsidP="007829FF">
      <w:pPr>
        <w:pStyle w:val="D"/>
        <w:numPr>
          <w:ilvl w:val="0"/>
          <w:numId w:val="5"/>
        </w:numPr>
        <w:ind w:left="600" w:hanging="400"/>
        <w:rPr>
          <w:del w:id="51" w:author="Wook Bong Lee" w:date="2020-11-05T09:02:00Z"/>
          <w:color w:val="FF0000"/>
          <w:w w:val="100"/>
        </w:rPr>
      </w:pPr>
      <w:del w:id="52" w:author="Wook Bong Lee" w:date="2020-11-05T09:02:00Z">
        <w:r w:rsidDel="00E1179B">
          <w:rPr>
            <w:noProof/>
            <w:color w:val="FF0000"/>
          </w:rPr>
          <w:drawing>
            <wp:inline distT="0" distB="0" distL="0" distR="0" wp14:anchorId="7BB8FAFC" wp14:editId="7A8C41D7">
              <wp:extent cx="1094105" cy="16383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94105" cy="163830"/>
                      </a:xfrm>
                      <a:prstGeom prst="rect">
                        <a:avLst/>
                      </a:prstGeom>
                      <a:noFill/>
                      <a:ln>
                        <a:noFill/>
                      </a:ln>
                    </pic:spPr>
                  </pic:pic>
                </a:graphicData>
              </a:graphic>
            </wp:inline>
          </w:drawing>
        </w:r>
        <w:r w:rsidDel="00E1179B">
          <w:rPr>
            <w:color w:val="FF0000"/>
            <w:w w:val="100"/>
          </w:rPr>
          <w:delText xml:space="preserve"> for an 80+80 MHz PPDU and </w:delText>
        </w:r>
        <w:r w:rsidDel="00E1179B">
          <w:rPr>
            <w:noProof/>
            <w:color w:val="FF0000"/>
          </w:rPr>
          <w:drawing>
            <wp:inline distT="0" distB="0" distL="0" distR="0" wp14:anchorId="0281893D" wp14:editId="4EF42913">
              <wp:extent cx="723900" cy="1638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030AC29F" w14:textId="00B94F2E" w:rsidR="002E6732" w:rsidDel="00E1179B" w:rsidRDefault="002E6732" w:rsidP="007829FF">
      <w:pPr>
        <w:pStyle w:val="D"/>
        <w:numPr>
          <w:ilvl w:val="0"/>
          <w:numId w:val="5"/>
        </w:numPr>
        <w:ind w:left="600" w:hanging="400"/>
        <w:rPr>
          <w:del w:id="53" w:author="Wook Bong Lee" w:date="2020-11-05T09:02:00Z"/>
          <w:color w:val="FF0000"/>
          <w:w w:val="100"/>
        </w:rPr>
      </w:pPr>
      <w:del w:id="54" w:author="Wook Bong Lee" w:date="2020-11-05T09:02:00Z">
        <w:r w:rsidDel="00E1179B">
          <w:rPr>
            <w:noProof/>
            <w:color w:val="FF0000"/>
          </w:rPr>
          <w:drawing>
            <wp:inline distT="0" distB="0" distL="0" distR="0" wp14:anchorId="3E7AAE05" wp14:editId="507E61AF">
              <wp:extent cx="1094105" cy="1638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94105" cy="163830"/>
                      </a:xfrm>
                      <a:prstGeom prst="rect">
                        <a:avLst/>
                      </a:prstGeom>
                      <a:noFill/>
                      <a:ln>
                        <a:noFill/>
                      </a:ln>
                    </pic:spPr>
                  </pic:pic>
                </a:graphicData>
              </a:graphic>
            </wp:inline>
          </w:drawing>
        </w:r>
        <w:r w:rsidDel="00E1179B">
          <w:rPr>
            <w:color w:val="FF0000"/>
            <w:w w:val="100"/>
          </w:rPr>
          <w:delText xml:space="preserve"> for a 160+160 MHz PPDU and </w:delText>
        </w:r>
        <w:r w:rsidDel="00E1179B">
          <w:rPr>
            <w:noProof/>
            <w:color w:val="FF0000"/>
          </w:rPr>
          <w:drawing>
            <wp:inline distT="0" distB="0" distL="0" distR="0" wp14:anchorId="0372CCE4" wp14:editId="2B672CD0">
              <wp:extent cx="723900" cy="1638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4ED906B5" w14:textId="31D05A6A" w:rsidR="002E6732" w:rsidDel="00E1179B" w:rsidRDefault="002E6732" w:rsidP="007829FF">
      <w:pPr>
        <w:pStyle w:val="D"/>
        <w:numPr>
          <w:ilvl w:val="0"/>
          <w:numId w:val="5"/>
        </w:numPr>
        <w:ind w:left="600" w:hanging="400"/>
        <w:rPr>
          <w:del w:id="55" w:author="Wook Bong Lee" w:date="2020-11-05T09:02:00Z"/>
          <w:color w:val="FF0000"/>
          <w:w w:val="100"/>
        </w:rPr>
      </w:pPr>
      <w:del w:id="56" w:author="Wook Bong Lee" w:date="2020-11-05T09:02:00Z">
        <w:r w:rsidDel="00E1179B">
          <w:rPr>
            <w:noProof/>
            <w:color w:val="FF0000"/>
          </w:rPr>
          <w:drawing>
            <wp:inline distT="0" distB="0" distL="0" distR="0" wp14:anchorId="662AED7D" wp14:editId="3D26D386">
              <wp:extent cx="1157605" cy="1638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57605" cy="163830"/>
                      </a:xfrm>
                      <a:prstGeom prst="rect">
                        <a:avLst/>
                      </a:prstGeom>
                      <a:noFill/>
                      <a:ln>
                        <a:noFill/>
                      </a:ln>
                    </pic:spPr>
                  </pic:pic>
                </a:graphicData>
              </a:graphic>
            </wp:inline>
          </w:drawing>
        </w:r>
        <w:r w:rsidDel="00E1179B">
          <w:rPr>
            <w:color w:val="FF0000"/>
            <w:w w:val="100"/>
          </w:rPr>
          <w:delText xml:space="preserve"> for a 160+160 MHz PPDU and </w:delText>
        </w:r>
        <w:r w:rsidDel="00E1179B">
          <w:rPr>
            <w:noProof/>
            <w:color w:val="FF0000"/>
          </w:rPr>
          <w:drawing>
            <wp:inline distT="0" distB="0" distL="0" distR="0" wp14:anchorId="17E5CA20" wp14:editId="04D45FD3">
              <wp:extent cx="723900" cy="1638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704AE44B" w14:textId="5B7C54B3" w:rsidR="002E6732" w:rsidDel="00E1179B" w:rsidRDefault="002E6732" w:rsidP="002E6732">
      <w:pPr>
        <w:pStyle w:val="Note"/>
        <w:rPr>
          <w:del w:id="57" w:author="Wook Bong Lee" w:date="2020-11-05T09:02:00Z"/>
          <w:color w:val="FF0000"/>
          <w:w w:val="100"/>
        </w:rPr>
      </w:pPr>
      <w:del w:id="58" w:author="Wook Bong Lee" w:date="2020-11-05T09:02:00Z">
        <w:r w:rsidDel="00E1179B">
          <w:rPr>
            <w:color w:val="FF0000"/>
            <w:w w:val="100"/>
          </w:rPr>
          <w:delText>NOTE1 —For a 80+80</w:delText>
        </w:r>
        <w:r w:rsidDel="00E1179B">
          <w:rPr>
            <w:color w:val="FF0000"/>
            <w:w w:val="100"/>
            <w:sz w:val="20"/>
            <w:szCs w:val="20"/>
          </w:rPr>
          <w:delText> </w:delText>
        </w:r>
        <w:r w:rsidDel="00E1179B">
          <w:rPr>
            <w:color w:val="FF0000"/>
            <w:w w:val="100"/>
          </w:rPr>
          <w:delText>MHz PPDU the unused subcarrier error is measured only in the 80</w:delText>
        </w:r>
        <w:r w:rsidDel="00E1179B">
          <w:rPr>
            <w:color w:val="FF0000"/>
            <w:w w:val="100"/>
            <w:sz w:val="20"/>
            <w:szCs w:val="20"/>
          </w:rPr>
          <w:delText> </w:delText>
        </w:r>
        <w:r w:rsidDel="00E1179B">
          <w:rPr>
            <w:color w:val="FF0000"/>
            <w:w w:val="100"/>
          </w:rPr>
          <w:delText xml:space="preserve">MHz segment in which the occupied RU is located. This leads to the different valid range for </w:delText>
        </w:r>
        <w:r w:rsidDel="00E1179B">
          <w:rPr>
            <w:i/>
            <w:iCs/>
            <w:color w:val="FF0000"/>
            <w:w w:val="100"/>
          </w:rPr>
          <w:delText>m</w:delText>
        </w:r>
        <w:r w:rsidDel="00E1179B">
          <w:rPr>
            <w:color w:val="FF0000"/>
            <w:w w:val="100"/>
          </w:rPr>
          <w:delText xml:space="preserve"> in </w:delText>
        </w:r>
        <w:r w:rsidDel="00E1179B">
          <w:rPr>
            <w:color w:val="FF0000"/>
          </w:rPr>
          <w:fldChar w:fldCharType="begin"/>
        </w:r>
        <w:r w:rsidDel="00E1179B">
          <w:rPr>
            <w:color w:val="FF0000"/>
            <w:w w:val="100"/>
          </w:rPr>
          <w:delInstrText xml:space="preserve"> REF  RTF37383835343a204571756174 \h</w:delInstrText>
        </w:r>
        <w:r w:rsidDel="00E1179B">
          <w:rPr>
            <w:color w:val="FF0000"/>
          </w:rPr>
        </w:r>
        <w:r w:rsidDel="00E1179B">
          <w:rPr>
            <w:color w:val="FF0000"/>
          </w:rPr>
          <w:fldChar w:fldCharType="separate"/>
        </w:r>
        <w:r w:rsidDel="00E1179B">
          <w:rPr>
            <w:color w:val="FF0000"/>
            <w:w w:val="100"/>
          </w:rPr>
          <w:delText>Equation (36-89)</w:delText>
        </w:r>
        <w:r w:rsidDel="00E1179B">
          <w:rPr>
            <w:color w:val="FF0000"/>
          </w:rPr>
          <w:fldChar w:fldCharType="end"/>
        </w:r>
        <w:r w:rsidDel="00E1179B">
          <w:rPr>
            <w:color w:val="FF0000"/>
            <w:w w:val="100"/>
          </w:rPr>
          <w:delText xml:space="preserve"> and </w:delText>
        </w:r>
        <w:r w:rsidDel="00E1179B">
          <w:rPr>
            <w:color w:val="FF0000"/>
          </w:rPr>
          <w:fldChar w:fldCharType="begin"/>
        </w:r>
        <w:r w:rsidDel="00E1179B">
          <w:rPr>
            <w:color w:val="FF0000"/>
            <w:w w:val="100"/>
          </w:rPr>
          <w:delInstrText xml:space="preserve"> REF  RTF32303436323a204571756174 \h</w:delInstrText>
        </w:r>
        <w:r w:rsidDel="00E1179B">
          <w:rPr>
            <w:color w:val="FF0000"/>
          </w:rPr>
        </w:r>
        <w:r w:rsidDel="00E1179B">
          <w:rPr>
            <w:color w:val="FF0000"/>
          </w:rPr>
          <w:fldChar w:fldCharType="separate"/>
        </w:r>
        <w:r w:rsidDel="00E1179B">
          <w:rPr>
            <w:color w:val="FF0000"/>
            <w:w w:val="100"/>
          </w:rPr>
          <w:delText>Equation (36-90)</w:delText>
        </w:r>
        <w:r w:rsidDel="00E1179B">
          <w:rPr>
            <w:color w:val="FF0000"/>
          </w:rPr>
          <w:fldChar w:fldCharType="end"/>
        </w:r>
        <w:r w:rsidDel="00E1179B">
          <w:rPr>
            <w:color w:val="FF0000"/>
            <w:w w:val="100"/>
          </w:rPr>
          <w:delText xml:space="preserve"> for the 80+80</w:delText>
        </w:r>
        <w:r w:rsidDel="00E1179B">
          <w:rPr>
            <w:color w:val="FF0000"/>
            <w:w w:val="100"/>
            <w:sz w:val="20"/>
            <w:szCs w:val="20"/>
          </w:rPr>
          <w:delText> </w:delText>
        </w:r>
        <w:r w:rsidDel="00E1179B">
          <w:rPr>
            <w:color w:val="FF0000"/>
            <w:w w:val="100"/>
          </w:rPr>
          <w:delText>MHz PPDU.</w:delText>
        </w:r>
      </w:del>
    </w:p>
    <w:p w14:paraId="04250B88" w14:textId="4BCA4DB7" w:rsidR="002E6732" w:rsidDel="00E1179B" w:rsidRDefault="002E6732" w:rsidP="002E6732">
      <w:pPr>
        <w:pStyle w:val="Note"/>
        <w:rPr>
          <w:del w:id="59" w:author="Wook Bong Lee" w:date="2020-11-05T09:02:00Z"/>
          <w:color w:val="FF0000"/>
          <w:w w:val="100"/>
        </w:rPr>
      </w:pPr>
      <w:del w:id="60" w:author="Wook Bong Lee" w:date="2020-11-05T09:02:00Z">
        <w:r w:rsidDel="00E1179B">
          <w:rPr>
            <w:color w:val="FF0000"/>
            <w:w w:val="100"/>
          </w:rPr>
          <w:delText xml:space="preserve"> (TBD)</w:delText>
        </w:r>
      </w:del>
    </w:p>
    <w:p w14:paraId="03B7D7CB" w14:textId="7CD7EFEE" w:rsidR="002E6732" w:rsidDel="00E1179B" w:rsidRDefault="002E6732" w:rsidP="002E6732">
      <w:pPr>
        <w:pStyle w:val="Note"/>
        <w:rPr>
          <w:del w:id="61" w:author="Wook Bong Lee" w:date="2020-11-05T09:02:00Z"/>
          <w:color w:val="FF0000"/>
          <w:w w:val="100"/>
        </w:rPr>
      </w:pPr>
      <w:del w:id="62" w:author="Wook Bong Lee" w:date="2020-11-05T09:02:00Z">
        <w:r w:rsidDel="00E1179B">
          <w:rPr>
            <w:color w:val="FF0000"/>
            <w:w w:val="100"/>
          </w:rPr>
          <w:delText>NOTE2 —For a 160+160</w:delText>
        </w:r>
        <w:r w:rsidDel="00E1179B">
          <w:rPr>
            <w:color w:val="FF0000"/>
            <w:w w:val="100"/>
            <w:sz w:val="20"/>
            <w:szCs w:val="20"/>
          </w:rPr>
          <w:delText> </w:delText>
        </w:r>
        <w:r w:rsidDel="00E1179B">
          <w:rPr>
            <w:color w:val="FF0000"/>
            <w:w w:val="100"/>
          </w:rPr>
          <w:delText>MHz PPDU the unused subcarrier error is measured only in the 160</w:delText>
        </w:r>
        <w:r w:rsidDel="00E1179B">
          <w:rPr>
            <w:color w:val="FF0000"/>
            <w:w w:val="100"/>
            <w:sz w:val="20"/>
            <w:szCs w:val="20"/>
          </w:rPr>
          <w:delText> </w:delText>
        </w:r>
        <w:r w:rsidDel="00E1179B">
          <w:rPr>
            <w:color w:val="FF0000"/>
            <w:w w:val="100"/>
          </w:rPr>
          <w:delText xml:space="preserve">MHz segment in which the occupied RU is located. This leads to the different valid range for </w:delText>
        </w:r>
        <w:r w:rsidDel="00E1179B">
          <w:rPr>
            <w:i/>
            <w:iCs/>
            <w:color w:val="FF0000"/>
            <w:w w:val="100"/>
          </w:rPr>
          <w:delText>m</w:delText>
        </w:r>
        <w:r w:rsidDel="00E1179B">
          <w:rPr>
            <w:color w:val="FF0000"/>
            <w:w w:val="100"/>
          </w:rPr>
          <w:delText xml:space="preserve"> in </w:delText>
        </w:r>
        <w:r w:rsidDel="00E1179B">
          <w:rPr>
            <w:color w:val="FF0000"/>
          </w:rPr>
          <w:fldChar w:fldCharType="begin"/>
        </w:r>
        <w:r w:rsidDel="00E1179B">
          <w:rPr>
            <w:color w:val="FF0000"/>
            <w:w w:val="100"/>
          </w:rPr>
          <w:delInstrText xml:space="preserve"> REF  RTF37383835343a204571756174 \h</w:delInstrText>
        </w:r>
        <w:r w:rsidDel="00E1179B">
          <w:rPr>
            <w:color w:val="FF0000"/>
          </w:rPr>
        </w:r>
        <w:r w:rsidDel="00E1179B">
          <w:rPr>
            <w:color w:val="FF0000"/>
          </w:rPr>
          <w:fldChar w:fldCharType="separate"/>
        </w:r>
        <w:r w:rsidDel="00E1179B">
          <w:rPr>
            <w:color w:val="FF0000"/>
            <w:w w:val="100"/>
          </w:rPr>
          <w:delText>Equation (36-89)</w:delText>
        </w:r>
        <w:r w:rsidDel="00E1179B">
          <w:rPr>
            <w:color w:val="FF0000"/>
          </w:rPr>
          <w:fldChar w:fldCharType="end"/>
        </w:r>
        <w:r w:rsidDel="00E1179B">
          <w:rPr>
            <w:color w:val="FF0000"/>
            <w:w w:val="100"/>
          </w:rPr>
          <w:delText xml:space="preserve"> and </w:delText>
        </w:r>
        <w:r w:rsidDel="00E1179B">
          <w:rPr>
            <w:color w:val="FF0000"/>
          </w:rPr>
          <w:fldChar w:fldCharType="begin"/>
        </w:r>
        <w:r w:rsidDel="00E1179B">
          <w:rPr>
            <w:color w:val="FF0000"/>
            <w:w w:val="100"/>
          </w:rPr>
          <w:delInstrText xml:space="preserve"> REF  RTF32303436323a204571756174 \h</w:delInstrText>
        </w:r>
        <w:r w:rsidDel="00E1179B">
          <w:rPr>
            <w:color w:val="FF0000"/>
          </w:rPr>
        </w:r>
        <w:r w:rsidDel="00E1179B">
          <w:rPr>
            <w:color w:val="FF0000"/>
          </w:rPr>
          <w:fldChar w:fldCharType="separate"/>
        </w:r>
        <w:r w:rsidDel="00E1179B">
          <w:rPr>
            <w:color w:val="FF0000"/>
            <w:w w:val="100"/>
          </w:rPr>
          <w:delText>Equation (36-90)</w:delText>
        </w:r>
        <w:r w:rsidDel="00E1179B">
          <w:rPr>
            <w:color w:val="FF0000"/>
          </w:rPr>
          <w:fldChar w:fldCharType="end"/>
        </w:r>
        <w:r w:rsidDel="00E1179B">
          <w:rPr>
            <w:color w:val="FF0000"/>
            <w:w w:val="100"/>
          </w:rPr>
          <w:delText xml:space="preserve"> for the 160+160</w:delText>
        </w:r>
        <w:r w:rsidDel="00E1179B">
          <w:rPr>
            <w:color w:val="FF0000"/>
            <w:w w:val="100"/>
            <w:sz w:val="20"/>
            <w:szCs w:val="20"/>
          </w:rPr>
          <w:delText> </w:delText>
        </w:r>
        <w:r w:rsidDel="00E1179B">
          <w:rPr>
            <w:color w:val="FF0000"/>
            <w:w w:val="100"/>
          </w:rPr>
          <w:delText>MHz PPDU.</w:delText>
        </w:r>
      </w:del>
    </w:p>
    <w:p w14:paraId="3EDE40F7" w14:textId="031C6A43" w:rsidR="002E6732" w:rsidDel="00E1179B" w:rsidRDefault="002E6732" w:rsidP="002E6732">
      <w:pPr>
        <w:pStyle w:val="Note"/>
        <w:rPr>
          <w:del w:id="63" w:author="Wook Bong Lee" w:date="2020-11-05T09:02:00Z"/>
          <w:color w:val="FF0000"/>
          <w:w w:val="100"/>
        </w:rPr>
      </w:pPr>
      <w:del w:id="64" w:author="Wook Bong Lee" w:date="2020-11-05T09:02:00Z">
        <w:r w:rsidDel="00E1179B">
          <w:rPr>
            <w:color w:val="FF0000"/>
            <w:w w:val="100"/>
          </w:rPr>
          <w:delText xml:space="preserve"> (TBD)</w:delText>
        </w:r>
      </w:del>
    </w:p>
    <w:p w14:paraId="159492CA" w14:textId="122006DC" w:rsidR="002E6732" w:rsidRDefault="002E6732" w:rsidP="002E6732">
      <w:pPr>
        <w:pStyle w:val="T"/>
        <w:rPr>
          <w:w w:val="100"/>
        </w:rPr>
      </w:pPr>
      <w:r>
        <w:t>The test shall be performed over at least 20 PPDUs (</w:t>
      </w:r>
      <w:r w:rsidRPr="002E6732">
        <w:rPr>
          <w:i/>
        </w:rPr>
        <w:t>N</w:t>
      </w:r>
      <w:r w:rsidRPr="002E6732">
        <w:rPr>
          <w:i/>
          <w:vertAlign w:val="subscript"/>
        </w:rPr>
        <w:t>f</w:t>
      </w:r>
      <w:r>
        <w:t xml:space="preserve"> as defined in Equation (36-85)). The PPDUs under test shall be at least 16 data OFDM symbols long. The unequalized observed symbol of potential LO leakage subcarrier locations shall be treated as zero during unoccupied subcarriers transmit modulation accuracy test. Random data shall be used for the symbols.</w:t>
      </w:r>
    </w:p>
    <w:p w14:paraId="7FD01909" w14:textId="77777777" w:rsidR="002E6732" w:rsidRDefault="002E6732" w:rsidP="002E6732">
      <w:pPr>
        <w:pStyle w:val="T"/>
        <w:rPr>
          <w:w w:val="100"/>
        </w:rPr>
      </w:pPr>
      <w:r>
        <w:rPr>
          <w:w w:val="100"/>
        </w:rPr>
        <w:t xml:space="preserve">In case of a noncontinuous MRU, how to perform the transmit modulation accuracy test for the unoccupied subcarriers of the PPDU is </w:t>
      </w:r>
      <w:r>
        <w:rPr>
          <w:color w:val="FF0000"/>
          <w:w w:val="100"/>
        </w:rPr>
        <w:t>TBD</w:t>
      </w:r>
      <w:r>
        <w:rPr>
          <w:w w:val="100"/>
        </w:rPr>
        <w:t>.</w:t>
      </w:r>
    </w:p>
    <w:p w14:paraId="1B474044" w14:textId="77777777" w:rsidR="00E1179B" w:rsidRDefault="00E1179B" w:rsidP="00E1179B">
      <w:pPr>
        <w:tabs>
          <w:tab w:val="left" w:pos="8229"/>
        </w:tabs>
        <w:rPr>
          <w:b/>
          <w:bCs/>
          <w:highlight w:val="yellow"/>
        </w:rPr>
      </w:pPr>
    </w:p>
    <w:p w14:paraId="459FB749" w14:textId="77777777" w:rsidR="00E1179B" w:rsidRDefault="00E1179B" w:rsidP="00E1179B">
      <w:pPr>
        <w:tabs>
          <w:tab w:val="left" w:pos="8229"/>
        </w:tabs>
        <w:rPr>
          <w:rFonts w:ascii="Calibri" w:hAnsi="Calibri" w:cs="Calibri"/>
          <w:b/>
          <w:bCs/>
        </w:rPr>
      </w:pPr>
      <w:r>
        <w:rPr>
          <w:b/>
          <w:bCs/>
          <w:highlight w:val="yellow"/>
        </w:rPr>
        <w:t>End of proposed changes.</w:t>
      </w:r>
      <w:r>
        <w:rPr>
          <w:b/>
          <w:bCs/>
          <w:highlight w:val="yellow"/>
        </w:rPr>
        <w:tab/>
      </w:r>
    </w:p>
    <w:p w14:paraId="611D46F4" w14:textId="41AE512D" w:rsidR="001C73C7" w:rsidRDefault="001C73C7" w:rsidP="00DA78A8">
      <w:pPr>
        <w:pStyle w:val="T"/>
        <w:rPr>
          <w:rFonts w:eastAsia="Malgun Gothic"/>
          <w:w w:val="100"/>
          <w:lang w:eastAsia="ko-KR"/>
        </w:rPr>
      </w:pPr>
    </w:p>
    <w:sectPr w:rsidR="001C73C7">
      <w:headerReference w:type="default" r:id="rId55"/>
      <w:footerReference w:type="default" r:id="rId5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Wook Bong Lee" w:date="2020-11-19T13:09:00Z" w:initials="WBL">
    <w:p w14:paraId="3BB7288F" w14:textId="312A09CF" w:rsidR="007B6F4E" w:rsidRDefault="007B6F4E">
      <w:pPr>
        <w:pStyle w:val="CommentText"/>
      </w:pPr>
      <w:r>
        <w:rPr>
          <w:rStyle w:val="CommentReference"/>
        </w:rPr>
        <w:annotationRef/>
      </w:r>
      <w:r>
        <w:t>Revision 3</w:t>
      </w:r>
    </w:p>
  </w:comment>
  <w:comment w:id="24" w:author="Wook Bong Lee" w:date="2020-11-19T09:16:00Z" w:initials="WBL">
    <w:p w14:paraId="719BA1A0" w14:textId="2D761A78" w:rsidR="008C7FA7" w:rsidRDefault="008C7FA7">
      <w:pPr>
        <w:pStyle w:val="CommentText"/>
      </w:pPr>
      <w:r>
        <w:rPr>
          <w:rStyle w:val="CommentReference"/>
        </w:rPr>
        <w:annotationRef/>
      </w:r>
      <w:r>
        <w:t>Revision 2</w:t>
      </w:r>
    </w:p>
  </w:comment>
  <w:comment w:id="30" w:author="Wook Bong Lee" w:date="2020-11-16T09:51:00Z" w:initials="WBL">
    <w:p w14:paraId="65DD3107" w14:textId="3A774834" w:rsidR="00BF0122" w:rsidRDefault="00BF0122">
      <w:pPr>
        <w:pStyle w:val="CommentText"/>
      </w:pPr>
      <w:r>
        <w:rPr>
          <w:rStyle w:val="CommentReference"/>
        </w:rPr>
        <w:annotationRef/>
      </w:r>
      <w:r w:rsidR="00965A25">
        <w:t>Make all of the red color texts in black in the table 36-45</w:t>
      </w:r>
    </w:p>
  </w:comment>
  <w:comment w:id="32" w:author="Wook Bong Lee" w:date="2020-11-19T17:46:00Z" w:initials="WBL">
    <w:p w14:paraId="775F3B73" w14:textId="0A336BB7" w:rsidR="00597E2A" w:rsidRDefault="00597E2A">
      <w:pPr>
        <w:pStyle w:val="CommentText"/>
      </w:pPr>
      <w:r>
        <w:rPr>
          <w:rStyle w:val="CommentReference"/>
        </w:rPr>
        <w:annotationRef/>
      </w:r>
      <w:r>
        <w:t>Revision 5. Make RU to MRU in some cases.</w:t>
      </w:r>
    </w:p>
  </w:comment>
  <w:comment w:id="34" w:author="Wook Bong Lee" w:date="2020-11-19T15:58:00Z" w:initials="WBL">
    <w:p w14:paraId="4B97E239" w14:textId="1CCE8392" w:rsidR="0008285D" w:rsidRDefault="0008285D">
      <w:pPr>
        <w:pStyle w:val="CommentText"/>
      </w:pPr>
      <w:r>
        <w:rPr>
          <w:rStyle w:val="CommentReference"/>
        </w:rPr>
        <w:annotationRef/>
      </w:r>
    </w:p>
  </w:comment>
  <w:comment w:id="36" w:author="Wook Bong Lee" w:date="2020-11-19T09:16:00Z" w:initials="WBL">
    <w:p w14:paraId="4DA5CDAF" w14:textId="6D6367DA" w:rsidR="00BF0122" w:rsidRDefault="00BF0122">
      <w:pPr>
        <w:pStyle w:val="CommentText"/>
      </w:pPr>
      <w:r>
        <w:rPr>
          <w:rStyle w:val="CommentReference"/>
        </w:rPr>
        <w:annotationRef/>
      </w:r>
      <w:r w:rsidR="008C7FA7">
        <w:rPr>
          <w:rStyle w:val="CommentReference"/>
        </w:rPr>
        <w:t>Revision 2</w:t>
      </w:r>
    </w:p>
  </w:comment>
  <w:comment w:id="38" w:author="Wook Bong Lee" w:date="2020-11-19T17:49:00Z" w:initials="WBL">
    <w:p w14:paraId="236A6C66" w14:textId="11AAD7D0" w:rsidR="009E1224" w:rsidRDefault="009E1224">
      <w:pPr>
        <w:pStyle w:val="CommentText"/>
      </w:pPr>
      <w:r>
        <w:rPr>
          <w:rStyle w:val="CommentReference"/>
        </w:rPr>
        <w:annotationRef/>
      </w:r>
      <w:r>
        <w:t>Revision 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B7288F" w15:done="0"/>
  <w15:commentEx w15:paraId="719BA1A0" w15:done="0"/>
  <w15:commentEx w15:paraId="65DD3107" w15:done="0"/>
  <w15:commentEx w15:paraId="775F3B73" w15:done="0"/>
  <w15:commentEx w15:paraId="4B97E239" w15:done="0"/>
  <w15:commentEx w15:paraId="4DA5CDAF" w15:done="0"/>
  <w15:commentEx w15:paraId="236A6C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6CA889" w16cid:durableId="22EFA808"/>
  <w16cid:commentId w16cid:paraId="2B4B1EC9" w16cid:durableId="22EFA809"/>
  <w16cid:commentId w16cid:paraId="4E60839B" w16cid:durableId="22EFA80A"/>
  <w16cid:commentId w16cid:paraId="6C56BD0F" w16cid:durableId="22EFAB0D"/>
  <w16cid:commentId w16cid:paraId="114E7700" w16cid:durableId="22EFA80B"/>
  <w16cid:commentId w16cid:paraId="6298CC1C" w16cid:durableId="22EFA80C"/>
  <w16cid:commentId w16cid:paraId="72EB7260" w16cid:durableId="22EFA80D"/>
  <w16cid:commentId w16cid:paraId="634E2026" w16cid:durableId="22F22EC3"/>
  <w16cid:commentId w16cid:paraId="32473708" w16cid:durableId="22F22EC4"/>
  <w16cid:commentId w16cid:paraId="6A44F5D6" w16cid:durableId="22F22EC5"/>
  <w16cid:commentId w16cid:paraId="2AEF3D03" w16cid:durableId="22F22E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4711D" w14:textId="77777777" w:rsidR="00271AA9" w:rsidRDefault="00271AA9" w:rsidP="00903C3E">
      <w:pPr>
        <w:spacing w:after="0" w:line="240" w:lineRule="auto"/>
      </w:pPr>
      <w:r>
        <w:separator/>
      </w:r>
    </w:p>
  </w:endnote>
  <w:endnote w:type="continuationSeparator" w:id="0">
    <w:p w14:paraId="563D37AD" w14:textId="77777777" w:rsidR="00271AA9" w:rsidRDefault="00271AA9"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6DD19317" w:rsidR="00BF0122" w:rsidRPr="0076263A" w:rsidRDefault="00BF0122"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9E1224">
      <w:rPr>
        <w:rFonts w:ascii="Times New Roman" w:hAnsi="Times New Roman" w:cs="Times New Roman"/>
        <w:noProof/>
      </w:rPr>
      <w:t>11</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eastAsia="Malgun Gothic" w:hAnsi="Times New Roman" w:cs="Times New Roman"/>
        <w:lang w:eastAsia="ko-KR"/>
      </w:rPr>
      <w:t>Wook Bong Lee</w:t>
    </w:r>
    <w:r>
      <w:rPr>
        <w:rFonts w:ascii="Times New Roman" w:eastAsia="Malgun Gothic" w:hAnsi="Times New Roman" w:cs="Times New Roman" w:hint="eastAsia"/>
        <w:lang w:eastAsia="ko-KR"/>
      </w:rPr>
      <w:t>, Samsung</w:t>
    </w:r>
  </w:p>
  <w:p w14:paraId="20ED42C1" w14:textId="04511A2F" w:rsidR="00BF0122" w:rsidRDefault="00BF0122">
    <w:pPr>
      <w:pStyle w:val="Footer"/>
    </w:pPr>
  </w:p>
  <w:p w14:paraId="1327ED66" w14:textId="77777777" w:rsidR="00BF0122" w:rsidRDefault="00BF01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B6088" w14:textId="77777777" w:rsidR="00271AA9" w:rsidRDefault="00271AA9" w:rsidP="00903C3E">
      <w:pPr>
        <w:spacing w:after="0" w:line="240" w:lineRule="auto"/>
      </w:pPr>
      <w:r>
        <w:separator/>
      </w:r>
    </w:p>
  </w:footnote>
  <w:footnote w:type="continuationSeparator" w:id="0">
    <w:p w14:paraId="65B035F5" w14:textId="77777777" w:rsidR="00271AA9" w:rsidRDefault="00271AA9"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BF0122" w:rsidRDefault="00BF0122">
    <w:pPr>
      <w:pStyle w:val="Header"/>
    </w:pPr>
  </w:p>
  <w:p w14:paraId="0E944C4D" w14:textId="5AB797F4" w:rsidR="00BF0122" w:rsidRPr="00111C8D" w:rsidRDefault="00BF0122">
    <w:pPr>
      <w:pStyle w:val="Header"/>
      <w:rPr>
        <w:rFonts w:ascii="Times New Roman" w:hAnsi="Times New Roman" w:cs="Times New Roman"/>
        <w:b/>
        <w:bCs/>
        <w:u w:val="single"/>
      </w:rPr>
    </w:pPr>
    <w:r w:rsidRPr="00140D21">
      <w:rPr>
        <w:rFonts w:ascii="Times New Roman" w:eastAsia="Batang" w:hAnsi="Times New Roman" w:cs="Times New Roman"/>
        <w:b/>
        <w:bCs/>
        <w:u w:val="single"/>
        <w:lang w:eastAsia="ko-KR"/>
      </w:rPr>
      <w:t>November</w:t>
    </w:r>
    <w:r w:rsidRPr="00140D21">
      <w:rPr>
        <w:rFonts w:ascii="Times New Roman" w:hAnsi="Times New Roman" w:cs="Times New Roman"/>
        <w:b/>
        <w:bCs/>
        <w:u w:val="single"/>
        <w:lang w:eastAsia="ko-KR"/>
      </w:rPr>
      <w:t xml:space="preserve"> </w:t>
    </w:r>
    <w:r w:rsidRPr="00140D21">
      <w:rPr>
        <w:rFonts w:ascii="Times New Roman" w:hAnsi="Times New Roman" w:cs="Times New Roman"/>
        <w:b/>
        <w:bCs/>
        <w:u w:val="single"/>
      </w:rPr>
      <w:t>20</w:t>
    </w:r>
    <w:r>
      <w:rPr>
        <w:rFonts w:ascii="Times New Roman" w:hAnsi="Times New Roman" w:cs="Times New Roman"/>
        <w:b/>
        <w:bCs/>
        <w:u w:val="single"/>
      </w:rPr>
      <w:t>20</w:t>
    </w:r>
    <w:r>
      <w:rPr>
        <w:rFonts w:ascii="Times New Roman" w:hAnsi="Times New Roman" w:cs="Times New Roman"/>
        <w:b/>
        <w:bCs/>
        <w:u w:val="single"/>
      </w:rPr>
      <w:tab/>
    </w:r>
    <w:r>
      <w:rPr>
        <w:rFonts w:ascii="Times New Roman" w:hAnsi="Times New Roman" w:cs="Times New Roman"/>
        <w:b/>
        <w:bCs/>
        <w:u w:val="single"/>
      </w:rPr>
      <w:tab/>
      <w:t>doc.: IEEE 802.11-20/</w:t>
    </w:r>
    <w:r>
      <w:rPr>
        <w:rFonts w:ascii="Times New Roman" w:eastAsia="Malgun Gothic" w:hAnsi="Times New Roman" w:cs="Times New Roman"/>
        <w:b/>
        <w:bCs/>
        <w:u w:val="single"/>
        <w:lang w:eastAsia="ko-KR"/>
      </w:rPr>
      <w:t>1791</w:t>
    </w:r>
    <w:r w:rsidRPr="00111C8D">
      <w:rPr>
        <w:rFonts w:ascii="Times New Roman" w:hAnsi="Times New Roman" w:cs="Times New Roman"/>
        <w:b/>
        <w:bCs/>
        <w:u w:val="single"/>
      </w:rPr>
      <w:t>r</w:t>
    </w:r>
    <w:r w:rsidR="00093091">
      <w:rPr>
        <w:rFonts w:ascii="Times New Roman" w:hAnsi="Times New Roman" w:cs="Times New Roman"/>
        <w:b/>
        <w:bCs/>
        <w:u w:val="single"/>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5pt;height:12.9pt;visibility:visible;mso-wrap-style:square" o:bullet="t">
        <v:imagedata r:id="rId1" o:title=""/>
      </v:shape>
    </w:pict>
  </w:numPicBullet>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0A2517"/>
    <w:multiLevelType w:val="hybridMultilevel"/>
    <w:tmpl w:val="DE62E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1"/>
  </w:num>
  <w:num w:numId="3">
    <w:abstractNumId w:val="0"/>
    <w:lvlOverride w:ilvl="0">
      <w:lvl w:ilvl="0">
        <w:start w:val="1"/>
        <w:numFmt w:val="bullet"/>
        <w:pStyle w:val="heading3"/>
        <w:lvlText w:val="Editor’s Note: "/>
        <w:legacy w:legacy="1" w:legacySpace="0" w:legacyIndent="0"/>
        <w:lvlJc w:val="left"/>
        <w:pPr>
          <w:ind w:left="0" w:firstLine="0"/>
        </w:pPr>
        <w:rPr>
          <w:rFonts w:ascii="Times New Roman" w:hAnsi="Times New Roman" w:cs="Times New Roman" w:hint="default"/>
          <w:b w:val="0"/>
          <w:i/>
        </w:rPr>
      </w:lvl>
    </w:lvlOverride>
  </w:num>
  <w:num w:numId="4">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FF0000"/>
          <w:sz w:val="20"/>
          <w:u w:val="none"/>
        </w:rPr>
      </w:lvl>
    </w:lvlOverride>
  </w:num>
  <w:num w:numId="6">
    <w:abstractNumId w:val="0"/>
    <w:lvlOverride w:ilvl="0">
      <w:lvl w:ilvl="0">
        <w:start w:val="1"/>
        <w:numFmt w:val="bullet"/>
        <w:pStyle w:val="heading3"/>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pStyle w:val="heading3"/>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pStyle w:val="heading3"/>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pStyle w:val="heading3"/>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pStyle w:val="heading3"/>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pStyle w:val="heading3"/>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pStyle w:val="heading3"/>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pStyle w:val="heading3"/>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pStyle w:val="heading3"/>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pStyle w:val="heading3"/>
        <w:lvlText w:val="36.3.18.4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pStyle w:val="heading3"/>
        <w:lvlText w:val="36.3.18.4.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pStyle w:val="heading3"/>
        <w:lvlText w:val="36.3.18.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pStyle w:val="heading3"/>
        <w:lvlText w:val="36.3.18.4.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pStyle w:val="heading3"/>
        <w:lvlText w:val="Table 36-4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pStyle w:val="heading3"/>
        <w:lvlText w:val="36.3.18.4.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pStyle w:val="heading3"/>
        <w:lvlText w:val="(36-85)"/>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pStyle w:val="heading3"/>
        <w:lvlText w:val="(36-86)"/>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heading3"/>
        <w:lvlText w:val="(36-87)"/>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pStyle w:val="heading3"/>
        <w:lvlText w:val="(36-88)"/>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pStyle w:val="heading3"/>
        <w:lvlText w:val="(36-89)"/>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pStyle w:val="heading3"/>
        <w:lvlText w:val="(36-90)"/>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pStyle w:val="heading3"/>
        <w:lvlText w:val="Table 36-45—"/>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2"/>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3CD7"/>
    <w:rsid w:val="0000779E"/>
    <w:rsid w:val="00012BDF"/>
    <w:rsid w:val="00015E31"/>
    <w:rsid w:val="00016492"/>
    <w:rsid w:val="000172F7"/>
    <w:rsid w:val="000175DC"/>
    <w:rsid w:val="0002015D"/>
    <w:rsid w:val="00021D03"/>
    <w:rsid w:val="00023216"/>
    <w:rsid w:val="00031C86"/>
    <w:rsid w:val="000347ED"/>
    <w:rsid w:val="00034DFE"/>
    <w:rsid w:val="000513D4"/>
    <w:rsid w:val="00054823"/>
    <w:rsid w:val="0005762D"/>
    <w:rsid w:val="00062769"/>
    <w:rsid w:val="00062F01"/>
    <w:rsid w:val="00071ECB"/>
    <w:rsid w:val="0007406B"/>
    <w:rsid w:val="0008285D"/>
    <w:rsid w:val="00085B6D"/>
    <w:rsid w:val="00087491"/>
    <w:rsid w:val="00091F99"/>
    <w:rsid w:val="00092B2D"/>
    <w:rsid w:val="00093091"/>
    <w:rsid w:val="000A3D35"/>
    <w:rsid w:val="000B515F"/>
    <w:rsid w:val="000C044C"/>
    <w:rsid w:val="000C7702"/>
    <w:rsid w:val="000D3F88"/>
    <w:rsid w:val="000D6C7B"/>
    <w:rsid w:val="000F0FC1"/>
    <w:rsid w:val="000F1EF1"/>
    <w:rsid w:val="000F76EA"/>
    <w:rsid w:val="00102349"/>
    <w:rsid w:val="001025FA"/>
    <w:rsid w:val="00104049"/>
    <w:rsid w:val="001066A0"/>
    <w:rsid w:val="00110E5A"/>
    <w:rsid w:val="00111C8D"/>
    <w:rsid w:val="00112BCD"/>
    <w:rsid w:val="00112BF6"/>
    <w:rsid w:val="00115F9B"/>
    <w:rsid w:val="00123566"/>
    <w:rsid w:val="001248C5"/>
    <w:rsid w:val="0012531F"/>
    <w:rsid w:val="00133B3B"/>
    <w:rsid w:val="00134082"/>
    <w:rsid w:val="00134460"/>
    <w:rsid w:val="00140D21"/>
    <w:rsid w:val="00147691"/>
    <w:rsid w:val="001478C7"/>
    <w:rsid w:val="00152F45"/>
    <w:rsid w:val="001548BA"/>
    <w:rsid w:val="00155735"/>
    <w:rsid w:val="00164E1C"/>
    <w:rsid w:val="00164F2F"/>
    <w:rsid w:val="0016629E"/>
    <w:rsid w:val="00167AF7"/>
    <w:rsid w:val="00172D62"/>
    <w:rsid w:val="001805F3"/>
    <w:rsid w:val="00181D6F"/>
    <w:rsid w:val="00183CBD"/>
    <w:rsid w:val="00184841"/>
    <w:rsid w:val="00187E27"/>
    <w:rsid w:val="001901CA"/>
    <w:rsid w:val="001910F2"/>
    <w:rsid w:val="00193C4F"/>
    <w:rsid w:val="00194037"/>
    <w:rsid w:val="00195699"/>
    <w:rsid w:val="00196041"/>
    <w:rsid w:val="001A2839"/>
    <w:rsid w:val="001A2FF0"/>
    <w:rsid w:val="001B1AC6"/>
    <w:rsid w:val="001B431F"/>
    <w:rsid w:val="001C0B05"/>
    <w:rsid w:val="001C14D9"/>
    <w:rsid w:val="001C1DA1"/>
    <w:rsid w:val="001C73C7"/>
    <w:rsid w:val="001D3342"/>
    <w:rsid w:val="001D50E6"/>
    <w:rsid w:val="001D5892"/>
    <w:rsid w:val="001E21D6"/>
    <w:rsid w:val="001E3652"/>
    <w:rsid w:val="001F0BC7"/>
    <w:rsid w:val="001F0D8B"/>
    <w:rsid w:val="0020079F"/>
    <w:rsid w:val="00211C76"/>
    <w:rsid w:val="00217CD4"/>
    <w:rsid w:val="00217F19"/>
    <w:rsid w:val="0022050E"/>
    <w:rsid w:val="00230DFB"/>
    <w:rsid w:val="002354BC"/>
    <w:rsid w:val="00240C27"/>
    <w:rsid w:val="002443E6"/>
    <w:rsid w:val="00244A77"/>
    <w:rsid w:val="002477D7"/>
    <w:rsid w:val="00247A13"/>
    <w:rsid w:val="00254A01"/>
    <w:rsid w:val="00257243"/>
    <w:rsid w:val="002574D5"/>
    <w:rsid w:val="00263668"/>
    <w:rsid w:val="00264A9E"/>
    <w:rsid w:val="00271AA9"/>
    <w:rsid w:val="00273D39"/>
    <w:rsid w:val="00273FE5"/>
    <w:rsid w:val="0027710D"/>
    <w:rsid w:val="00281064"/>
    <w:rsid w:val="00283861"/>
    <w:rsid w:val="00291CB1"/>
    <w:rsid w:val="00297DCD"/>
    <w:rsid w:val="002A1552"/>
    <w:rsid w:val="002A1C03"/>
    <w:rsid w:val="002A4B99"/>
    <w:rsid w:val="002A5293"/>
    <w:rsid w:val="002B2991"/>
    <w:rsid w:val="002B3515"/>
    <w:rsid w:val="002B3E60"/>
    <w:rsid w:val="002B485D"/>
    <w:rsid w:val="002B61BA"/>
    <w:rsid w:val="002B6E81"/>
    <w:rsid w:val="002C106E"/>
    <w:rsid w:val="002C1FEF"/>
    <w:rsid w:val="002C2825"/>
    <w:rsid w:val="002C34E8"/>
    <w:rsid w:val="002D2306"/>
    <w:rsid w:val="002E258C"/>
    <w:rsid w:val="002E3383"/>
    <w:rsid w:val="002E6732"/>
    <w:rsid w:val="002F0DE0"/>
    <w:rsid w:val="002F7227"/>
    <w:rsid w:val="0030473F"/>
    <w:rsid w:val="003071DC"/>
    <w:rsid w:val="00307406"/>
    <w:rsid w:val="003141AA"/>
    <w:rsid w:val="00314BE8"/>
    <w:rsid w:val="003164BF"/>
    <w:rsid w:val="003170E6"/>
    <w:rsid w:val="00320062"/>
    <w:rsid w:val="00326ADE"/>
    <w:rsid w:val="0032760B"/>
    <w:rsid w:val="00327729"/>
    <w:rsid w:val="0033688F"/>
    <w:rsid w:val="003400C1"/>
    <w:rsid w:val="00341E2E"/>
    <w:rsid w:val="0034248F"/>
    <w:rsid w:val="003477BD"/>
    <w:rsid w:val="00356075"/>
    <w:rsid w:val="0035669B"/>
    <w:rsid w:val="00373D08"/>
    <w:rsid w:val="00391201"/>
    <w:rsid w:val="00392EAD"/>
    <w:rsid w:val="00393F1C"/>
    <w:rsid w:val="00395FB5"/>
    <w:rsid w:val="003973C9"/>
    <w:rsid w:val="003A44DF"/>
    <w:rsid w:val="003B01D0"/>
    <w:rsid w:val="003B4D57"/>
    <w:rsid w:val="003B7FD0"/>
    <w:rsid w:val="003C0AEB"/>
    <w:rsid w:val="003C1A5B"/>
    <w:rsid w:val="003C46D0"/>
    <w:rsid w:val="003C760B"/>
    <w:rsid w:val="003D1ECF"/>
    <w:rsid w:val="003E5DAF"/>
    <w:rsid w:val="003F2F56"/>
    <w:rsid w:val="003F4F42"/>
    <w:rsid w:val="00401442"/>
    <w:rsid w:val="0041231F"/>
    <w:rsid w:val="004146BB"/>
    <w:rsid w:val="00416B31"/>
    <w:rsid w:val="004228CD"/>
    <w:rsid w:val="0042296E"/>
    <w:rsid w:val="00430611"/>
    <w:rsid w:val="00432C1C"/>
    <w:rsid w:val="00433E88"/>
    <w:rsid w:val="004352ED"/>
    <w:rsid w:val="00436774"/>
    <w:rsid w:val="00444F15"/>
    <w:rsid w:val="0044665C"/>
    <w:rsid w:val="00446BB8"/>
    <w:rsid w:val="00450D86"/>
    <w:rsid w:val="00451383"/>
    <w:rsid w:val="00456CE8"/>
    <w:rsid w:val="00462723"/>
    <w:rsid w:val="0046329A"/>
    <w:rsid w:val="00465164"/>
    <w:rsid w:val="004668AB"/>
    <w:rsid w:val="004728EE"/>
    <w:rsid w:val="00475B50"/>
    <w:rsid w:val="00480C08"/>
    <w:rsid w:val="00484034"/>
    <w:rsid w:val="00484A94"/>
    <w:rsid w:val="00485D5E"/>
    <w:rsid w:val="004867D0"/>
    <w:rsid w:val="00490A29"/>
    <w:rsid w:val="004954E2"/>
    <w:rsid w:val="00495E1C"/>
    <w:rsid w:val="004A29A9"/>
    <w:rsid w:val="004B0E3B"/>
    <w:rsid w:val="004B0F4D"/>
    <w:rsid w:val="004B30B2"/>
    <w:rsid w:val="004B597A"/>
    <w:rsid w:val="004B7FED"/>
    <w:rsid w:val="004C7E59"/>
    <w:rsid w:val="004D2DF5"/>
    <w:rsid w:val="004D31B3"/>
    <w:rsid w:val="004D42EA"/>
    <w:rsid w:val="004D6C52"/>
    <w:rsid w:val="004D7233"/>
    <w:rsid w:val="004E11E3"/>
    <w:rsid w:val="004E5B0E"/>
    <w:rsid w:val="004E714C"/>
    <w:rsid w:val="004E7D4D"/>
    <w:rsid w:val="004F0DEA"/>
    <w:rsid w:val="004F22CF"/>
    <w:rsid w:val="00502BFE"/>
    <w:rsid w:val="00502D60"/>
    <w:rsid w:val="00506D72"/>
    <w:rsid w:val="00507705"/>
    <w:rsid w:val="00507850"/>
    <w:rsid w:val="00514420"/>
    <w:rsid w:val="00514BC7"/>
    <w:rsid w:val="00517A25"/>
    <w:rsid w:val="0052029E"/>
    <w:rsid w:val="00522D43"/>
    <w:rsid w:val="0053360D"/>
    <w:rsid w:val="005344AA"/>
    <w:rsid w:val="00544E88"/>
    <w:rsid w:val="00553740"/>
    <w:rsid w:val="0056051F"/>
    <w:rsid w:val="005648C4"/>
    <w:rsid w:val="00564BAE"/>
    <w:rsid w:val="005652F1"/>
    <w:rsid w:val="00566676"/>
    <w:rsid w:val="00566F15"/>
    <w:rsid w:val="00576A13"/>
    <w:rsid w:val="005813B4"/>
    <w:rsid w:val="00582AC1"/>
    <w:rsid w:val="0058452B"/>
    <w:rsid w:val="005848A9"/>
    <w:rsid w:val="005848D4"/>
    <w:rsid w:val="00585E93"/>
    <w:rsid w:val="0058638D"/>
    <w:rsid w:val="00587AA9"/>
    <w:rsid w:val="00591106"/>
    <w:rsid w:val="00592B9E"/>
    <w:rsid w:val="0059555A"/>
    <w:rsid w:val="005965A4"/>
    <w:rsid w:val="00597E2A"/>
    <w:rsid w:val="005A1FF7"/>
    <w:rsid w:val="005A4F83"/>
    <w:rsid w:val="005A5AC2"/>
    <w:rsid w:val="005B0AEB"/>
    <w:rsid w:val="005B1002"/>
    <w:rsid w:val="005B168E"/>
    <w:rsid w:val="005B1D11"/>
    <w:rsid w:val="005B6E4A"/>
    <w:rsid w:val="005B7060"/>
    <w:rsid w:val="005C3B73"/>
    <w:rsid w:val="005C3DA9"/>
    <w:rsid w:val="005D44F8"/>
    <w:rsid w:val="005D52C3"/>
    <w:rsid w:val="005D61C4"/>
    <w:rsid w:val="005F2A49"/>
    <w:rsid w:val="005F413B"/>
    <w:rsid w:val="005F75C5"/>
    <w:rsid w:val="00600F2F"/>
    <w:rsid w:val="0060275F"/>
    <w:rsid w:val="0060307F"/>
    <w:rsid w:val="00603383"/>
    <w:rsid w:val="006041A3"/>
    <w:rsid w:val="0060459C"/>
    <w:rsid w:val="00621DFB"/>
    <w:rsid w:val="00622BDE"/>
    <w:rsid w:val="00623E29"/>
    <w:rsid w:val="00626A3E"/>
    <w:rsid w:val="0063485B"/>
    <w:rsid w:val="00636087"/>
    <w:rsid w:val="0063635E"/>
    <w:rsid w:val="006477BA"/>
    <w:rsid w:val="006477FE"/>
    <w:rsid w:val="00652DAE"/>
    <w:rsid w:val="00655E72"/>
    <w:rsid w:val="00656EC6"/>
    <w:rsid w:val="00662F5C"/>
    <w:rsid w:val="0066681E"/>
    <w:rsid w:val="00666A75"/>
    <w:rsid w:val="006749D2"/>
    <w:rsid w:val="0067521A"/>
    <w:rsid w:val="00675789"/>
    <w:rsid w:val="006820DA"/>
    <w:rsid w:val="006960AB"/>
    <w:rsid w:val="00697E9B"/>
    <w:rsid w:val="00697F5E"/>
    <w:rsid w:val="006A1798"/>
    <w:rsid w:val="006A3723"/>
    <w:rsid w:val="006B0041"/>
    <w:rsid w:val="006B0051"/>
    <w:rsid w:val="006B0062"/>
    <w:rsid w:val="006B6BCA"/>
    <w:rsid w:val="006C11C2"/>
    <w:rsid w:val="006C3BBD"/>
    <w:rsid w:val="006C416D"/>
    <w:rsid w:val="006D09C9"/>
    <w:rsid w:val="006D2270"/>
    <w:rsid w:val="006D4D4A"/>
    <w:rsid w:val="006D55A3"/>
    <w:rsid w:val="006E01CA"/>
    <w:rsid w:val="006E1478"/>
    <w:rsid w:val="006E3D75"/>
    <w:rsid w:val="006F50B2"/>
    <w:rsid w:val="006F51CE"/>
    <w:rsid w:val="00704356"/>
    <w:rsid w:val="0070473E"/>
    <w:rsid w:val="0070628D"/>
    <w:rsid w:val="0071346A"/>
    <w:rsid w:val="00721C93"/>
    <w:rsid w:val="00724ABA"/>
    <w:rsid w:val="007301A0"/>
    <w:rsid w:val="00730EA4"/>
    <w:rsid w:val="007320DE"/>
    <w:rsid w:val="00733A8A"/>
    <w:rsid w:val="0073565C"/>
    <w:rsid w:val="007369BB"/>
    <w:rsid w:val="00755707"/>
    <w:rsid w:val="0076263A"/>
    <w:rsid w:val="00766889"/>
    <w:rsid w:val="00766EE1"/>
    <w:rsid w:val="0077016C"/>
    <w:rsid w:val="00773DA8"/>
    <w:rsid w:val="0078246A"/>
    <w:rsid w:val="007829FF"/>
    <w:rsid w:val="00783DC8"/>
    <w:rsid w:val="007864B0"/>
    <w:rsid w:val="007877A2"/>
    <w:rsid w:val="00792A70"/>
    <w:rsid w:val="00794481"/>
    <w:rsid w:val="007A19B6"/>
    <w:rsid w:val="007A5D72"/>
    <w:rsid w:val="007A68E4"/>
    <w:rsid w:val="007B162E"/>
    <w:rsid w:val="007B321B"/>
    <w:rsid w:val="007B433D"/>
    <w:rsid w:val="007B5FF0"/>
    <w:rsid w:val="007B6DBF"/>
    <w:rsid w:val="007B6F4E"/>
    <w:rsid w:val="007B6FB5"/>
    <w:rsid w:val="007C272D"/>
    <w:rsid w:val="007C2F75"/>
    <w:rsid w:val="007C5923"/>
    <w:rsid w:val="007D1761"/>
    <w:rsid w:val="007D1879"/>
    <w:rsid w:val="007D4DFB"/>
    <w:rsid w:val="007D5074"/>
    <w:rsid w:val="007E2247"/>
    <w:rsid w:val="007E4C81"/>
    <w:rsid w:val="007E589A"/>
    <w:rsid w:val="007F43E1"/>
    <w:rsid w:val="007F58DC"/>
    <w:rsid w:val="007F5F56"/>
    <w:rsid w:val="007F61F1"/>
    <w:rsid w:val="008039D0"/>
    <w:rsid w:val="00807408"/>
    <w:rsid w:val="00810807"/>
    <w:rsid w:val="0081773D"/>
    <w:rsid w:val="00821103"/>
    <w:rsid w:val="00822D61"/>
    <w:rsid w:val="00824FC2"/>
    <w:rsid w:val="0082748A"/>
    <w:rsid w:val="008305F6"/>
    <w:rsid w:val="008328AA"/>
    <w:rsid w:val="00834F6A"/>
    <w:rsid w:val="0083532C"/>
    <w:rsid w:val="0083645C"/>
    <w:rsid w:val="0084131B"/>
    <w:rsid w:val="0084436C"/>
    <w:rsid w:val="008457C7"/>
    <w:rsid w:val="00850E0E"/>
    <w:rsid w:val="00851078"/>
    <w:rsid w:val="00855867"/>
    <w:rsid w:val="00855986"/>
    <w:rsid w:val="00855CD9"/>
    <w:rsid w:val="008629CB"/>
    <w:rsid w:val="00863A27"/>
    <w:rsid w:val="00866B14"/>
    <w:rsid w:val="0087380F"/>
    <w:rsid w:val="00873D85"/>
    <w:rsid w:val="00882A9D"/>
    <w:rsid w:val="00884B57"/>
    <w:rsid w:val="00884DE5"/>
    <w:rsid w:val="008928DE"/>
    <w:rsid w:val="00892CB1"/>
    <w:rsid w:val="008950FE"/>
    <w:rsid w:val="008A289E"/>
    <w:rsid w:val="008A517B"/>
    <w:rsid w:val="008A5F91"/>
    <w:rsid w:val="008B0A3F"/>
    <w:rsid w:val="008B5EAA"/>
    <w:rsid w:val="008C0358"/>
    <w:rsid w:val="008C5434"/>
    <w:rsid w:val="008C735F"/>
    <w:rsid w:val="008C7FA7"/>
    <w:rsid w:val="008D4F07"/>
    <w:rsid w:val="008D56C5"/>
    <w:rsid w:val="008D7AFD"/>
    <w:rsid w:val="008E4A88"/>
    <w:rsid w:val="008F0913"/>
    <w:rsid w:val="008F28D3"/>
    <w:rsid w:val="008F486F"/>
    <w:rsid w:val="0090349D"/>
    <w:rsid w:val="00903C3E"/>
    <w:rsid w:val="00921B42"/>
    <w:rsid w:val="00924048"/>
    <w:rsid w:val="00924060"/>
    <w:rsid w:val="00925FA7"/>
    <w:rsid w:val="009319EA"/>
    <w:rsid w:val="0093397E"/>
    <w:rsid w:val="00937D03"/>
    <w:rsid w:val="00942778"/>
    <w:rsid w:val="0094469D"/>
    <w:rsid w:val="00946DE5"/>
    <w:rsid w:val="00951D51"/>
    <w:rsid w:val="009540FB"/>
    <w:rsid w:val="009563FB"/>
    <w:rsid w:val="00962986"/>
    <w:rsid w:val="00965A25"/>
    <w:rsid w:val="00965C81"/>
    <w:rsid w:val="00966AF5"/>
    <w:rsid w:val="00966D4D"/>
    <w:rsid w:val="009712E1"/>
    <w:rsid w:val="00977241"/>
    <w:rsid w:val="009800B1"/>
    <w:rsid w:val="009803F3"/>
    <w:rsid w:val="00991242"/>
    <w:rsid w:val="00993658"/>
    <w:rsid w:val="009959BB"/>
    <w:rsid w:val="009960E0"/>
    <w:rsid w:val="009A0C74"/>
    <w:rsid w:val="009A22A6"/>
    <w:rsid w:val="009A283C"/>
    <w:rsid w:val="009A5863"/>
    <w:rsid w:val="009A64BC"/>
    <w:rsid w:val="009A6694"/>
    <w:rsid w:val="009B2EF1"/>
    <w:rsid w:val="009B576C"/>
    <w:rsid w:val="009C0858"/>
    <w:rsid w:val="009C09A2"/>
    <w:rsid w:val="009C1A67"/>
    <w:rsid w:val="009C1A76"/>
    <w:rsid w:val="009C2643"/>
    <w:rsid w:val="009E0EC5"/>
    <w:rsid w:val="009E1224"/>
    <w:rsid w:val="009E402C"/>
    <w:rsid w:val="009E7976"/>
    <w:rsid w:val="009F1B57"/>
    <w:rsid w:val="009F37E5"/>
    <w:rsid w:val="00A0319E"/>
    <w:rsid w:val="00A03F42"/>
    <w:rsid w:val="00A149A2"/>
    <w:rsid w:val="00A15808"/>
    <w:rsid w:val="00A1670B"/>
    <w:rsid w:val="00A20E99"/>
    <w:rsid w:val="00A21C51"/>
    <w:rsid w:val="00A21DEB"/>
    <w:rsid w:val="00A30FC4"/>
    <w:rsid w:val="00A33892"/>
    <w:rsid w:val="00A33DCD"/>
    <w:rsid w:val="00A34A92"/>
    <w:rsid w:val="00A36A64"/>
    <w:rsid w:val="00A40308"/>
    <w:rsid w:val="00A423F4"/>
    <w:rsid w:val="00A426EC"/>
    <w:rsid w:val="00A4445E"/>
    <w:rsid w:val="00A44716"/>
    <w:rsid w:val="00A44D44"/>
    <w:rsid w:val="00A55F32"/>
    <w:rsid w:val="00A57811"/>
    <w:rsid w:val="00A67E02"/>
    <w:rsid w:val="00A710F3"/>
    <w:rsid w:val="00A7508E"/>
    <w:rsid w:val="00A750B3"/>
    <w:rsid w:val="00A80416"/>
    <w:rsid w:val="00A80925"/>
    <w:rsid w:val="00A82141"/>
    <w:rsid w:val="00A928ED"/>
    <w:rsid w:val="00A94F30"/>
    <w:rsid w:val="00A974B4"/>
    <w:rsid w:val="00A977F6"/>
    <w:rsid w:val="00AA1C39"/>
    <w:rsid w:val="00AB0387"/>
    <w:rsid w:val="00AB212D"/>
    <w:rsid w:val="00AB6BFA"/>
    <w:rsid w:val="00AC0FAC"/>
    <w:rsid w:val="00AC1B56"/>
    <w:rsid w:val="00AD2D66"/>
    <w:rsid w:val="00AD3125"/>
    <w:rsid w:val="00AD701A"/>
    <w:rsid w:val="00AE0200"/>
    <w:rsid w:val="00AE1BFB"/>
    <w:rsid w:val="00AE527D"/>
    <w:rsid w:val="00AF1BA9"/>
    <w:rsid w:val="00AF5683"/>
    <w:rsid w:val="00B02A01"/>
    <w:rsid w:val="00B03367"/>
    <w:rsid w:val="00B055D9"/>
    <w:rsid w:val="00B07002"/>
    <w:rsid w:val="00B15525"/>
    <w:rsid w:val="00B21227"/>
    <w:rsid w:val="00B2356A"/>
    <w:rsid w:val="00B25C5A"/>
    <w:rsid w:val="00B26356"/>
    <w:rsid w:val="00B306C2"/>
    <w:rsid w:val="00B33ED9"/>
    <w:rsid w:val="00B37697"/>
    <w:rsid w:val="00B44108"/>
    <w:rsid w:val="00B45A86"/>
    <w:rsid w:val="00B47AD9"/>
    <w:rsid w:val="00B50E57"/>
    <w:rsid w:val="00B57A7D"/>
    <w:rsid w:val="00B70589"/>
    <w:rsid w:val="00B71F48"/>
    <w:rsid w:val="00B7206F"/>
    <w:rsid w:val="00B75609"/>
    <w:rsid w:val="00B75720"/>
    <w:rsid w:val="00B75C3E"/>
    <w:rsid w:val="00B7667D"/>
    <w:rsid w:val="00B810E0"/>
    <w:rsid w:val="00B81B59"/>
    <w:rsid w:val="00B827AE"/>
    <w:rsid w:val="00B85193"/>
    <w:rsid w:val="00B91BA8"/>
    <w:rsid w:val="00B9245E"/>
    <w:rsid w:val="00B92BDE"/>
    <w:rsid w:val="00BA1507"/>
    <w:rsid w:val="00BA2FA7"/>
    <w:rsid w:val="00BA4958"/>
    <w:rsid w:val="00BA69F8"/>
    <w:rsid w:val="00BB0105"/>
    <w:rsid w:val="00BB0C7E"/>
    <w:rsid w:val="00BB0D9A"/>
    <w:rsid w:val="00BB1DEE"/>
    <w:rsid w:val="00BB333B"/>
    <w:rsid w:val="00BB3819"/>
    <w:rsid w:val="00BC1920"/>
    <w:rsid w:val="00BC5871"/>
    <w:rsid w:val="00BD1546"/>
    <w:rsid w:val="00BD60AE"/>
    <w:rsid w:val="00BD6752"/>
    <w:rsid w:val="00BE681F"/>
    <w:rsid w:val="00BF0122"/>
    <w:rsid w:val="00BF18BC"/>
    <w:rsid w:val="00BF24A7"/>
    <w:rsid w:val="00BF7577"/>
    <w:rsid w:val="00C02D35"/>
    <w:rsid w:val="00C03CD8"/>
    <w:rsid w:val="00C07225"/>
    <w:rsid w:val="00C12C76"/>
    <w:rsid w:val="00C13866"/>
    <w:rsid w:val="00C16367"/>
    <w:rsid w:val="00C24B6F"/>
    <w:rsid w:val="00C266E2"/>
    <w:rsid w:val="00C31A89"/>
    <w:rsid w:val="00C336D5"/>
    <w:rsid w:val="00C36DF4"/>
    <w:rsid w:val="00C420D4"/>
    <w:rsid w:val="00C44C3B"/>
    <w:rsid w:val="00C45999"/>
    <w:rsid w:val="00C46558"/>
    <w:rsid w:val="00C50343"/>
    <w:rsid w:val="00C50A3A"/>
    <w:rsid w:val="00C5487D"/>
    <w:rsid w:val="00C64A4F"/>
    <w:rsid w:val="00C64ECD"/>
    <w:rsid w:val="00C66625"/>
    <w:rsid w:val="00C75E0E"/>
    <w:rsid w:val="00C76CAE"/>
    <w:rsid w:val="00C819A4"/>
    <w:rsid w:val="00C86A0D"/>
    <w:rsid w:val="00C90207"/>
    <w:rsid w:val="00C94ECE"/>
    <w:rsid w:val="00CA06BB"/>
    <w:rsid w:val="00CA287D"/>
    <w:rsid w:val="00CA2C7F"/>
    <w:rsid w:val="00CA3A3A"/>
    <w:rsid w:val="00CB07D5"/>
    <w:rsid w:val="00CB12A2"/>
    <w:rsid w:val="00CB1B99"/>
    <w:rsid w:val="00CB2175"/>
    <w:rsid w:val="00CB21B3"/>
    <w:rsid w:val="00CB4C15"/>
    <w:rsid w:val="00CC14FC"/>
    <w:rsid w:val="00CD1B17"/>
    <w:rsid w:val="00CD1BD5"/>
    <w:rsid w:val="00CD4046"/>
    <w:rsid w:val="00CD44A7"/>
    <w:rsid w:val="00CD51CE"/>
    <w:rsid w:val="00CE275D"/>
    <w:rsid w:val="00CF38D8"/>
    <w:rsid w:val="00D04D07"/>
    <w:rsid w:val="00D07696"/>
    <w:rsid w:val="00D141EE"/>
    <w:rsid w:val="00D176DA"/>
    <w:rsid w:val="00D20699"/>
    <w:rsid w:val="00D20DFD"/>
    <w:rsid w:val="00D25580"/>
    <w:rsid w:val="00D33EC8"/>
    <w:rsid w:val="00D37F11"/>
    <w:rsid w:val="00D41484"/>
    <w:rsid w:val="00D41C5A"/>
    <w:rsid w:val="00D43B83"/>
    <w:rsid w:val="00D51470"/>
    <w:rsid w:val="00D52044"/>
    <w:rsid w:val="00D53F5D"/>
    <w:rsid w:val="00D56602"/>
    <w:rsid w:val="00D5715E"/>
    <w:rsid w:val="00D608D4"/>
    <w:rsid w:val="00D67B4B"/>
    <w:rsid w:val="00D8228B"/>
    <w:rsid w:val="00D823C1"/>
    <w:rsid w:val="00D8513C"/>
    <w:rsid w:val="00D86463"/>
    <w:rsid w:val="00D909B4"/>
    <w:rsid w:val="00D915DD"/>
    <w:rsid w:val="00D91979"/>
    <w:rsid w:val="00D91DA0"/>
    <w:rsid w:val="00D9498B"/>
    <w:rsid w:val="00D96EDC"/>
    <w:rsid w:val="00D979F6"/>
    <w:rsid w:val="00DA476F"/>
    <w:rsid w:val="00DA4A7D"/>
    <w:rsid w:val="00DA78A8"/>
    <w:rsid w:val="00DB0B96"/>
    <w:rsid w:val="00DB4368"/>
    <w:rsid w:val="00DB75D9"/>
    <w:rsid w:val="00DC2949"/>
    <w:rsid w:val="00DD1A7B"/>
    <w:rsid w:val="00DD3231"/>
    <w:rsid w:val="00DD5285"/>
    <w:rsid w:val="00DD7336"/>
    <w:rsid w:val="00DE5F8C"/>
    <w:rsid w:val="00DE6050"/>
    <w:rsid w:val="00DF0007"/>
    <w:rsid w:val="00DF3933"/>
    <w:rsid w:val="00E00396"/>
    <w:rsid w:val="00E003D8"/>
    <w:rsid w:val="00E1179B"/>
    <w:rsid w:val="00E14218"/>
    <w:rsid w:val="00E270B8"/>
    <w:rsid w:val="00E27412"/>
    <w:rsid w:val="00E36AF8"/>
    <w:rsid w:val="00E37FE7"/>
    <w:rsid w:val="00E4224A"/>
    <w:rsid w:val="00E435FC"/>
    <w:rsid w:val="00E50415"/>
    <w:rsid w:val="00E5165B"/>
    <w:rsid w:val="00E52E2D"/>
    <w:rsid w:val="00E54645"/>
    <w:rsid w:val="00E55E0C"/>
    <w:rsid w:val="00E579A1"/>
    <w:rsid w:val="00E704D1"/>
    <w:rsid w:val="00E92098"/>
    <w:rsid w:val="00EA377A"/>
    <w:rsid w:val="00EA4D92"/>
    <w:rsid w:val="00EA627B"/>
    <w:rsid w:val="00EA6EDE"/>
    <w:rsid w:val="00EB1AD9"/>
    <w:rsid w:val="00EB5CA0"/>
    <w:rsid w:val="00EB5EBD"/>
    <w:rsid w:val="00EB702C"/>
    <w:rsid w:val="00EC1588"/>
    <w:rsid w:val="00EC6725"/>
    <w:rsid w:val="00EC6B08"/>
    <w:rsid w:val="00EC797B"/>
    <w:rsid w:val="00ED19AC"/>
    <w:rsid w:val="00ED1EF3"/>
    <w:rsid w:val="00ED712E"/>
    <w:rsid w:val="00EE6D87"/>
    <w:rsid w:val="00EF087F"/>
    <w:rsid w:val="00EF2332"/>
    <w:rsid w:val="00EF4276"/>
    <w:rsid w:val="00EF43CF"/>
    <w:rsid w:val="00EF48CA"/>
    <w:rsid w:val="00EF69A0"/>
    <w:rsid w:val="00F00619"/>
    <w:rsid w:val="00F00FF5"/>
    <w:rsid w:val="00F057E9"/>
    <w:rsid w:val="00F10C64"/>
    <w:rsid w:val="00F12F80"/>
    <w:rsid w:val="00F16E95"/>
    <w:rsid w:val="00F1776F"/>
    <w:rsid w:val="00F17E9A"/>
    <w:rsid w:val="00F22ACA"/>
    <w:rsid w:val="00F22C58"/>
    <w:rsid w:val="00F235F9"/>
    <w:rsid w:val="00F23DB5"/>
    <w:rsid w:val="00F25324"/>
    <w:rsid w:val="00F30A51"/>
    <w:rsid w:val="00F329C1"/>
    <w:rsid w:val="00F34B80"/>
    <w:rsid w:val="00F3630F"/>
    <w:rsid w:val="00F46D0E"/>
    <w:rsid w:val="00F474BD"/>
    <w:rsid w:val="00F475FB"/>
    <w:rsid w:val="00F51003"/>
    <w:rsid w:val="00F56072"/>
    <w:rsid w:val="00F564B1"/>
    <w:rsid w:val="00F63A80"/>
    <w:rsid w:val="00F67BC4"/>
    <w:rsid w:val="00F7171D"/>
    <w:rsid w:val="00F8510A"/>
    <w:rsid w:val="00F87788"/>
    <w:rsid w:val="00F91BF5"/>
    <w:rsid w:val="00F939D8"/>
    <w:rsid w:val="00F957EA"/>
    <w:rsid w:val="00FA5F11"/>
    <w:rsid w:val="00FB10D7"/>
    <w:rsid w:val="00FB4112"/>
    <w:rsid w:val="00FB6AA4"/>
    <w:rsid w:val="00FC01CA"/>
    <w:rsid w:val="00FC3231"/>
    <w:rsid w:val="00FC54B2"/>
    <w:rsid w:val="00FD3ABA"/>
    <w:rsid w:val="00FD625B"/>
    <w:rsid w:val="00FD6815"/>
    <w:rsid w:val="00FD748F"/>
    <w:rsid w:val="00FE2FF6"/>
    <w:rsid w:val="00FE46B8"/>
    <w:rsid w:val="00FE6AC4"/>
    <w:rsid w:val="00FF235D"/>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FA6A2160-E930-46B3-BF80-0C2D99D5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character" w:customStyle="1" w:styleId="TChar">
    <w:name w:val="T Char"/>
    <w:aliases w:val="Text Char"/>
    <w:basedOn w:val="DefaultParagraphFont"/>
    <w:link w:val="T"/>
    <w:uiPriority w:val="99"/>
    <w:rsid w:val="000C044C"/>
    <w:rPr>
      <w:rFonts w:ascii="Times New Roman" w:hAnsi="Times New Roman" w:cs="Times New Roman"/>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customStyle="1" w:styleId="Style1">
    <w:name w:val="Style1"/>
    <w:basedOn w:val="heading3"/>
    <w:next w:val="Heading30"/>
    <w:autoRedefine/>
    <w:qFormat/>
    <w:rsid w:val="00965C81"/>
    <w:pPr>
      <w:numPr>
        <w:numId w:val="2"/>
      </w:numPr>
    </w:pPr>
    <w:rPr>
      <w:rFonts w:ascii="Times New Roman" w:hAnsi="Times New Roman" w:cs="Times New Roman"/>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paragraph" w:customStyle="1" w:styleId="Equation">
    <w:name w:val="Equation"/>
    <w:uiPriority w:val="99"/>
    <w:rsid w:val="00792A70"/>
    <w:pPr>
      <w:tabs>
        <w:tab w:val="left" w:pos="1080"/>
      </w:tabs>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lang w:eastAsia="ko-KR"/>
    </w:rPr>
  </w:style>
  <w:style w:type="paragraph" w:customStyle="1" w:styleId="L1">
    <w:name w:val="L1"/>
    <w:aliases w:val="LetteredList1"/>
    <w:next w:val="Normal"/>
    <w:uiPriority w:val="99"/>
    <w:rsid w:val="00792A70"/>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MTDisplayEquation">
    <w:name w:val="MTDisplayEquation"/>
    <w:basedOn w:val="T"/>
    <w:next w:val="Normal"/>
    <w:link w:val="MTDisplayEquationChar"/>
    <w:rsid w:val="000C044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4680"/>
        <w:tab w:val="right" w:pos="9360"/>
      </w:tabs>
    </w:pPr>
    <w:rPr>
      <w:rFonts w:eastAsia="Malgun Gothic"/>
      <w:lang w:eastAsia="ko-KR"/>
    </w:rPr>
  </w:style>
  <w:style w:type="character" w:customStyle="1" w:styleId="MTDisplayEquationChar">
    <w:name w:val="MTDisplayEquation Char"/>
    <w:basedOn w:val="TChar"/>
    <w:link w:val="MTDisplayEquation"/>
    <w:rsid w:val="000C044C"/>
    <w:rPr>
      <w:rFonts w:ascii="Times New Roman" w:eastAsia="Malgun Gothic" w:hAnsi="Times New Roman" w:cs="Times New Roman"/>
      <w:color w:val="000000"/>
      <w:w w:val="0"/>
      <w:sz w:val="20"/>
      <w:szCs w:val="20"/>
      <w:lang w:eastAsia="ko-KR"/>
    </w:rPr>
  </w:style>
  <w:style w:type="paragraph" w:customStyle="1" w:styleId="Note">
    <w:name w:val="Note"/>
    <w:uiPriority w:val="99"/>
    <w:rsid w:val="00B81B5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character" w:styleId="CommentReference">
    <w:name w:val="annotation reference"/>
    <w:basedOn w:val="DefaultParagraphFont"/>
    <w:unhideWhenUsed/>
    <w:rsid w:val="004E5B0E"/>
    <w:rPr>
      <w:sz w:val="16"/>
      <w:szCs w:val="16"/>
    </w:rPr>
  </w:style>
  <w:style w:type="paragraph" w:styleId="CommentText">
    <w:name w:val="annotation text"/>
    <w:basedOn w:val="Normal"/>
    <w:link w:val="CommentTextChar"/>
    <w:unhideWhenUsed/>
    <w:rsid w:val="004E5B0E"/>
    <w:pPr>
      <w:spacing w:line="240" w:lineRule="auto"/>
    </w:pPr>
    <w:rPr>
      <w:sz w:val="20"/>
      <w:szCs w:val="20"/>
    </w:rPr>
  </w:style>
  <w:style w:type="character" w:customStyle="1" w:styleId="CommentTextChar">
    <w:name w:val="Comment Text Char"/>
    <w:basedOn w:val="DefaultParagraphFont"/>
    <w:link w:val="CommentText"/>
    <w:rsid w:val="004E5B0E"/>
    <w:rPr>
      <w:sz w:val="20"/>
      <w:szCs w:val="20"/>
    </w:rPr>
  </w:style>
  <w:style w:type="paragraph" w:styleId="CommentSubject">
    <w:name w:val="annotation subject"/>
    <w:basedOn w:val="CommentText"/>
    <w:next w:val="CommentText"/>
    <w:link w:val="CommentSubjectChar"/>
    <w:uiPriority w:val="99"/>
    <w:semiHidden/>
    <w:unhideWhenUsed/>
    <w:rsid w:val="004E5B0E"/>
    <w:rPr>
      <w:b/>
      <w:bCs/>
    </w:rPr>
  </w:style>
  <w:style w:type="character" w:customStyle="1" w:styleId="CommentSubjectChar">
    <w:name w:val="Comment Subject Char"/>
    <w:basedOn w:val="CommentTextChar"/>
    <w:link w:val="CommentSubject"/>
    <w:uiPriority w:val="99"/>
    <w:semiHidden/>
    <w:rsid w:val="004E5B0E"/>
    <w:rPr>
      <w:b/>
      <w:bCs/>
      <w:sz w:val="20"/>
      <w:szCs w:val="20"/>
    </w:rPr>
  </w:style>
  <w:style w:type="paragraph" w:customStyle="1" w:styleId="H4">
    <w:name w:val="H4"/>
    <w:aliases w:val="1.1.1.1"/>
    <w:next w:val="T"/>
    <w:rsid w:val="002E67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DL">
    <w:name w:val="DL"/>
    <w:aliases w:val="DashedList2"/>
    <w:uiPriority w:val="99"/>
    <w:rsid w:val="002E673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ascii="Times New Roman" w:hAnsi="Times New Roman" w:cs="Times New Roman"/>
      <w:color w:val="000000"/>
      <w:w w:val="0"/>
      <w:sz w:val="20"/>
      <w:szCs w:val="20"/>
      <w:lang w:eastAsia="ko-KR"/>
    </w:rPr>
  </w:style>
  <w:style w:type="paragraph" w:customStyle="1" w:styleId="FigTitle">
    <w:name w:val="FigTitle"/>
    <w:uiPriority w:val="99"/>
    <w:rsid w:val="002E6732"/>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styleId="Bibliography">
    <w:name w:val="Bibliography"/>
    <w:basedOn w:val="Normal"/>
    <w:next w:val="Normal"/>
    <w:uiPriority w:val="99"/>
    <w:rsid w:val="002E6732"/>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Body">
    <w:name w:val="Body"/>
    <w:uiPriority w:val="99"/>
    <w:rsid w:val="002E6732"/>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lang w:eastAsia="ko-KR"/>
    </w:rPr>
  </w:style>
  <w:style w:type="paragraph" w:customStyle="1" w:styleId="Bulleted">
    <w:name w:val="Bulleted"/>
    <w:uiPriority w:val="99"/>
    <w:rsid w:val="002E6732"/>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Ch">
    <w:name w:val="Ch"/>
    <w:aliases w:val="Chair"/>
    <w:uiPriority w:val="99"/>
    <w:rsid w:val="002E6732"/>
    <w:pPr>
      <w:widowControl w:val="0"/>
      <w:autoSpaceDE w:val="0"/>
      <w:autoSpaceDN w:val="0"/>
      <w:adjustRightInd w:val="0"/>
      <w:spacing w:after="0" w:line="240" w:lineRule="atLeast"/>
      <w:jc w:val="center"/>
    </w:pPr>
    <w:rPr>
      <w:rFonts w:ascii="Times New Roman" w:hAnsi="Times New Roman" w:cs="Times New Roman"/>
      <w:color w:val="000000"/>
      <w:w w:val="0"/>
      <w:sz w:val="20"/>
      <w:szCs w:val="20"/>
      <w:lang w:eastAsia="ko-KR"/>
    </w:rPr>
  </w:style>
  <w:style w:type="paragraph" w:customStyle="1" w:styleId="Committee">
    <w:name w:val="Committee"/>
    <w:uiPriority w:val="99"/>
    <w:rsid w:val="002E6732"/>
    <w:pPr>
      <w:widowControl w:val="0"/>
      <w:autoSpaceDE w:val="0"/>
      <w:autoSpaceDN w:val="0"/>
      <w:adjustRightInd w:val="0"/>
      <w:spacing w:before="120" w:after="0" w:line="260" w:lineRule="atLeast"/>
      <w:jc w:val="both"/>
    </w:pPr>
    <w:rPr>
      <w:rFonts w:ascii="Arial" w:hAnsi="Arial" w:cs="Arial"/>
      <w:b/>
      <w:bCs/>
      <w:color w:val="000000"/>
      <w:w w:val="0"/>
      <w:lang w:eastAsia="ko-KR"/>
    </w:rPr>
  </w:style>
  <w:style w:type="paragraph" w:customStyle="1" w:styleId="CommitteeList">
    <w:name w:val="CommitteeList"/>
    <w:uiPriority w:val="99"/>
    <w:rsid w:val="002E6732"/>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lang w:eastAsia="ko-KR"/>
    </w:rPr>
  </w:style>
  <w:style w:type="paragraph" w:customStyle="1" w:styleId="Contents">
    <w:name w:val="Contents"/>
    <w:uiPriority w:val="99"/>
    <w:rsid w:val="002E6732"/>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contheader">
    <w:name w:val="contheader"/>
    <w:uiPriority w:val="99"/>
    <w:rsid w:val="002E6732"/>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ko-KR"/>
    </w:rPr>
  </w:style>
  <w:style w:type="paragraph" w:customStyle="1" w:styleId="CT">
    <w:name w:val="CT"/>
    <w:aliases w:val="ChapterTitle"/>
    <w:uiPriority w:val="99"/>
    <w:rsid w:val="002E6732"/>
    <w:pPr>
      <w:keepNext/>
      <w:autoSpaceDE w:val="0"/>
      <w:autoSpaceDN w:val="0"/>
      <w:adjustRightInd w:val="0"/>
      <w:spacing w:after="0" w:line="320" w:lineRule="atLeast"/>
      <w:ind w:firstLine="200"/>
      <w:jc w:val="center"/>
    </w:pPr>
    <w:rPr>
      <w:rFonts w:ascii="Times New Roman" w:hAnsi="Times New Roman" w:cs="Times New Roman"/>
      <w:b/>
      <w:bCs/>
      <w:color w:val="000000"/>
      <w:w w:val="0"/>
      <w:sz w:val="28"/>
      <w:szCs w:val="28"/>
      <w:lang w:eastAsia="ko-KR"/>
    </w:rPr>
  </w:style>
  <w:style w:type="paragraph" w:customStyle="1" w:styleId="D">
    <w:name w:val="D"/>
    <w:aliases w:val="DashedList"/>
    <w:uiPriority w:val="99"/>
    <w:rsid w:val="002E6732"/>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ko-KR"/>
    </w:rPr>
  </w:style>
  <w:style w:type="paragraph" w:customStyle="1" w:styleId="D2">
    <w:name w:val="D2"/>
    <w:aliases w:val="Definitions"/>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3">
    <w:name w:val="D3"/>
    <w:aliases w:val="Definitions4"/>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4">
    <w:name w:val="D4"/>
    <w:aliases w:val="Definitions3"/>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5">
    <w:name w:val="D5"/>
    <w:aliases w:val="Definitions2"/>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finitions1">
    <w:name w:val="Definitions1"/>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signation">
    <w:name w:val="Designation"/>
    <w:next w:val="Body"/>
    <w:uiPriority w:val="99"/>
    <w:rsid w:val="002E6732"/>
    <w:pPr>
      <w:keepNext/>
      <w:widowControl w:val="0"/>
      <w:suppressAutoHyphens/>
      <w:autoSpaceDE w:val="0"/>
      <w:autoSpaceDN w:val="0"/>
      <w:adjustRightInd w:val="0"/>
      <w:spacing w:before="480" w:after="1200" w:line="240" w:lineRule="atLeast"/>
      <w:jc w:val="right"/>
    </w:pPr>
    <w:rPr>
      <w:rFonts w:ascii="Arial" w:hAnsi="Arial" w:cs="Arial"/>
      <w:b/>
      <w:bCs/>
      <w:color w:val="000000"/>
      <w:w w:val="0"/>
      <w:lang w:eastAsia="ko-KR"/>
    </w:rPr>
  </w:style>
  <w:style w:type="paragraph" w:customStyle="1" w:styleId="DL1">
    <w:name w:val="DL1"/>
    <w:aliases w:val="DashedList3"/>
    <w:uiPriority w:val="99"/>
    <w:rsid w:val="002E673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DL2">
    <w:name w:val="DL2"/>
    <w:aliases w:val="DashedList1"/>
    <w:uiPriority w:val="99"/>
    <w:rsid w:val="002E6732"/>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ko-KR"/>
    </w:rPr>
  </w:style>
  <w:style w:type="paragraph" w:customStyle="1" w:styleId="EditorNote">
    <w:name w:val="Editor_Note"/>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ko-KR"/>
    </w:rPr>
  </w:style>
  <w:style w:type="paragraph" w:customStyle="1" w:styleId="EU">
    <w:name w:val="EU"/>
    <w:aliases w:val="EquationUnnumbered"/>
    <w:uiPriority w:val="99"/>
    <w:rsid w:val="002E6732"/>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lang w:eastAsia="ko-KR"/>
    </w:rPr>
  </w:style>
  <w:style w:type="paragraph" w:customStyle="1" w:styleId="FigCaption">
    <w:name w:val="FigCaption"/>
    <w:uiPriority w:val="99"/>
    <w:rsid w:val="002E6732"/>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uretext">
    <w:name w:val="figure text"/>
    <w:uiPriority w:val="99"/>
    <w:rsid w:val="002E6732"/>
    <w:pPr>
      <w:widowControl w:val="0"/>
      <w:suppressAutoHyphens/>
      <w:autoSpaceDE w:val="0"/>
      <w:autoSpaceDN w:val="0"/>
      <w:adjustRightInd w:val="0"/>
      <w:spacing w:after="0" w:line="160" w:lineRule="atLeast"/>
      <w:jc w:val="center"/>
    </w:pPr>
    <w:rPr>
      <w:rFonts w:ascii="Arial" w:hAnsi="Arial" w:cs="Arial"/>
      <w:color w:val="000000"/>
      <w:w w:val="0"/>
      <w:sz w:val="16"/>
      <w:szCs w:val="16"/>
      <w:lang w:eastAsia="ko-KR"/>
    </w:rPr>
  </w:style>
  <w:style w:type="paragraph" w:customStyle="1" w:styleId="FL">
    <w:name w:val="FL"/>
    <w:aliases w:val="FlushLeft"/>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lang w:eastAsia="ko-KR"/>
    </w:rPr>
  </w:style>
  <w:style w:type="paragraph" w:customStyle="1" w:styleId="Footnote">
    <w:name w:val="Footnote"/>
    <w:uiPriority w:val="99"/>
    <w:rsid w:val="002E6732"/>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lang w:eastAsia="ko-KR"/>
    </w:rPr>
  </w:style>
  <w:style w:type="paragraph" w:customStyle="1" w:styleId="Foreword">
    <w:name w:val="Foreword"/>
    <w:next w:val="ForewordDisclaimer"/>
    <w:uiPriority w:val="99"/>
    <w:rsid w:val="002E6732"/>
    <w:pPr>
      <w:keepNext/>
      <w:widowControl w:val="0"/>
      <w:autoSpaceDE w:val="0"/>
      <w:autoSpaceDN w:val="0"/>
      <w:adjustRightInd w:val="0"/>
      <w:spacing w:after="240" w:line="280" w:lineRule="atLeast"/>
      <w:jc w:val="center"/>
    </w:pPr>
    <w:rPr>
      <w:rFonts w:ascii="Times New Roman" w:hAnsi="Times New Roman" w:cs="Times New Roman"/>
      <w:b/>
      <w:bCs/>
      <w:color w:val="000000"/>
      <w:w w:val="0"/>
      <w:sz w:val="24"/>
      <w:szCs w:val="24"/>
      <w:lang w:eastAsia="ko-KR"/>
    </w:rPr>
  </w:style>
  <w:style w:type="paragraph" w:customStyle="1" w:styleId="ForewordDisclaimer">
    <w:name w:val="ForewordDisclaimer"/>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Glossary">
    <w:name w:val="Glossary"/>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H">
    <w:name w:val="H"/>
    <w:aliases w:val="HangingIndent"/>
    <w:uiPriority w:val="99"/>
    <w:rsid w:val="002E6732"/>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eastAsia="ko-KR"/>
    </w:rPr>
  </w:style>
  <w:style w:type="paragraph" w:customStyle="1" w:styleId="H1">
    <w:name w:val="H1"/>
    <w:aliases w:val="1stLevelHead"/>
    <w:next w:val="T"/>
    <w:uiPriority w:val="99"/>
    <w:rsid w:val="002E6732"/>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H5">
    <w:name w:val="H5"/>
    <w:aliases w:val="1.1.1.1.1"/>
    <w:next w:val="T"/>
    <w:uiPriority w:val="99"/>
    <w:rsid w:val="002E67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Heading1">
    <w:name w:val="Heading1"/>
    <w:next w:val="Body"/>
    <w:uiPriority w:val="99"/>
    <w:rsid w:val="002E6732"/>
    <w:pPr>
      <w:keepNext/>
      <w:autoSpaceDE w:val="0"/>
      <w:autoSpaceDN w:val="0"/>
      <w:adjustRightInd w:val="0"/>
      <w:spacing w:before="280" w:after="120" w:line="320" w:lineRule="atLeast"/>
    </w:pPr>
    <w:rPr>
      <w:rFonts w:ascii="Times New Roman" w:hAnsi="Times New Roman" w:cs="Times New Roman"/>
      <w:b/>
      <w:bCs/>
      <w:color w:val="000000"/>
      <w:w w:val="0"/>
      <w:sz w:val="28"/>
      <w:szCs w:val="28"/>
      <w:lang w:eastAsia="ko-KR"/>
    </w:rPr>
  </w:style>
  <w:style w:type="paragraph" w:customStyle="1" w:styleId="Heading2">
    <w:name w:val="Heading2"/>
    <w:next w:val="Body"/>
    <w:uiPriority w:val="99"/>
    <w:rsid w:val="002E6732"/>
    <w:pPr>
      <w:keepNext/>
      <w:autoSpaceDE w:val="0"/>
      <w:autoSpaceDN w:val="0"/>
      <w:adjustRightInd w:val="0"/>
      <w:spacing w:before="240" w:after="60" w:line="280" w:lineRule="atLeast"/>
    </w:pPr>
    <w:rPr>
      <w:rFonts w:ascii="Times New Roman" w:hAnsi="Times New Roman" w:cs="Times New Roman"/>
      <w:b/>
      <w:bCs/>
      <w:color w:val="000000"/>
      <w:w w:val="0"/>
      <w:sz w:val="24"/>
      <w:szCs w:val="24"/>
      <w:lang w:eastAsia="ko-KR"/>
    </w:rPr>
  </w:style>
  <w:style w:type="paragraph" w:customStyle="1" w:styleId="HeadingRunIn">
    <w:name w:val="HeadingRunIn"/>
    <w:next w:val="Body"/>
    <w:uiPriority w:val="99"/>
    <w:rsid w:val="002E6732"/>
    <w:pPr>
      <w:keepNext/>
      <w:autoSpaceDE w:val="0"/>
      <w:autoSpaceDN w:val="0"/>
      <w:adjustRightInd w:val="0"/>
      <w:spacing w:before="120" w:after="0" w:line="280" w:lineRule="atLeast"/>
    </w:pPr>
    <w:rPr>
      <w:rFonts w:ascii="Times New Roman" w:hAnsi="Times New Roman" w:cs="Times New Roman"/>
      <w:b/>
      <w:bCs/>
      <w:color w:val="000000"/>
      <w:w w:val="0"/>
      <w:sz w:val="24"/>
      <w:szCs w:val="24"/>
      <w:lang w:eastAsia="ko-KR"/>
    </w:rPr>
  </w:style>
  <w:style w:type="paragraph" w:customStyle="1" w:styleId="Hh">
    <w:name w:val="Hh"/>
    <w:aliases w:val="HangingIndent2"/>
    <w:uiPriority w:val="99"/>
    <w:rsid w:val="002E6732"/>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lang w:eastAsia="ko-KR"/>
    </w:rPr>
  </w:style>
  <w:style w:type="paragraph" w:customStyle="1" w:styleId="Hlast">
    <w:name w:val="Hlast"/>
    <w:aliases w:val="HangingIndentLast"/>
    <w:next w:val="H"/>
    <w:uiPriority w:val="99"/>
    <w:rsid w:val="002E6732"/>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I">
    <w:name w:val="I"/>
    <w:aliases w:val="Informative"/>
    <w:uiPriority w:val="99"/>
    <w:rsid w:val="002E6732"/>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Indented">
    <w:name w:val="Indented"/>
    <w:uiPriority w:val="99"/>
    <w:rsid w:val="002E6732"/>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lang w:eastAsia="ko-KR"/>
    </w:rPr>
  </w:style>
  <w:style w:type="paragraph" w:customStyle="1" w:styleId="INT">
    <w:name w:val="INT"/>
    <w:aliases w:val="Introduction"/>
    <w:uiPriority w:val="99"/>
    <w:rsid w:val="002E6732"/>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Int2">
    <w:name w:val="Int2"/>
    <w:aliases w:val="Intro2nd"/>
    <w:uiPriority w:val="99"/>
    <w:rsid w:val="002E673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IntDisclaimer">
    <w:name w:val="IntDisclaimer"/>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Introduction1">
    <w:name w:val="Introduction1"/>
    <w:uiPriority w:val="99"/>
    <w:rsid w:val="002E6732"/>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L">
    <w:name w:val="L"/>
    <w:aliases w:val="LetteredList"/>
    <w:uiPriority w:val="99"/>
    <w:rsid w:val="002E6732"/>
    <w:pPr>
      <w:tabs>
        <w:tab w:val="left" w:pos="64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2">
    <w:name w:val="L2"/>
    <w:aliases w:val="NumberedList"/>
    <w:uiPriority w:val="99"/>
    <w:rsid w:val="002E6732"/>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1">
    <w:name w:val="L11"/>
    <w:aliases w:val="NumberedList1"/>
    <w:next w:val="L2"/>
    <w:uiPriority w:val="99"/>
    <w:rsid w:val="002E6732"/>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ast">
    <w:name w:val="Last"/>
    <w:aliases w:val="LetteredListLast"/>
    <w:next w:val="L"/>
    <w:uiPriority w:val="99"/>
    <w:rsid w:val="002E6732"/>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Letter">
    <w:name w:val="Letter"/>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Ll">
    <w:name w:val="Ll"/>
    <w:aliases w:val="NumberedList2"/>
    <w:uiPriority w:val="99"/>
    <w:rsid w:val="002E6732"/>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1">
    <w:name w:val="Ll1"/>
    <w:aliases w:val="NumberedList21"/>
    <w:uiPriority w:val="99"/>
    <w:rsid w:val="002E6732"/>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l">
    <w:name w:val="Lll"/>
    <w:aliases w:val="NumberedList3"/>
    <w:uiPriority w:val="99"/>
    <w:rsid w:val="002E6732"/>
    <w:pPr>
      <w:tabs>
        <w:tab w:val="left" w:pos="1440"/>
      </w:tabs>
      <w:suppressAutoHyphen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1">
    <w:name w:val="Lll1"/>
    <w:aliases w:val="NumberedList31"/>
    <w:uiPriority w:val="99"/>
    <w:rsid w:val="002E6732"/>
    <w:pPr>
      <w:tabs>
        <w:tab w:val="left" w:pos="1440"/>
      </w:tabs>
      <w:suppressAutoHyphen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l">
    <w:name w:val="Llll"/>
    <w:aliases w:val="NumberedList4"/>
    <w:uiPriority w:val="99"/>
    <w:rsid w:val="002E6732"/>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ko-KR"/>
    </w:rPr>
  </w:style>
  <w:style w:type="paragraph" w:customStyle="1" w:styleId="LP">
    <w:name w:val="LP"/>
    <w:aliases w:val="ListParagraph"/>
    <w:next w:val="L2"/>
    <w:uiPriority w:val="99"/>
    <w:rsid w:val="002E6732"/>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lang w:eastAsia="ko-KR"/>
    </w:rPr>
  </w:style>
  <w:style w:type="paragraph" w:customStyle="1" w:styleId="LP2">
    <w:name w:val="LP2"/>
    <w:aliases w:val="ListParagraph2"/>
    <w:next w:val="L2"/>
    <w:uiPriority w:val="99"/>
    <w:rsid w:val="002E6732"/>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lang w:eastAsia="ko-KR"/>
    </w:rPr>
  </w:style>
  <w:style w:type="paragraph" w:customStyle="1" w:styleId="LP3">
    <w:name w:val="LP3"/>
    <w:aliases w:val="ListParagraph3"/>
    <w:next w:val="L2"/>
    <w:uiPriority w:val="99"/>
    <w:rsid w:val="002E6732"/>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lang w:eastAsia="ko-KR"/>
    </w:rPr>
  </w:style>
  <w:style w:type="paragraph" w:customStyle="1" w:styleId="LPageNumber">
    <w:name w:val="LPageNumber"/>
    <w:uiPriority w:val="99"/>
    <w:rsid w:val="002E6732"/>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MappingTableCell">
    <w:name w:val="Mapping Table Cell"/>
    <w:uiPriority w:val="99"/>
    <w:rsid w:val="002E6732"/>
    <w:pPr>
      <w:widowControl w:val="0"/>
      <w:autoSpaceDE w:val="0"/>
      <w:autoSpaceDN w:val="0"/>
      <w:adjustRightInd w:val="0"/>
      <w:spacing w:before="40" w:after="40" w:line="280" w:lineRule="atLeast"/>
    </w:pPr>
    <w:rPr>
      <w:rFonts w:ascii="Times New Roman" w:hAnsi="Times New Roman" w:cs="Times New Roman"/>
      <w:color w:val="000000"/>
      <w:w w:val="0"/>
      <w:sz w:val="24"/>
      <w:szCs w:val="24"/>
      <w:lang w:eastAsia="ko-KR"/>
    </w:rPr>
  </w:style>
  <w:style w:type="paragraph" w:customStyle="1" w:styleId="MappingTableTitle">
    <w:name w:val="Mapping Table Title"/>
    <w:uiPriority w:val="99"/>
    <w:rsid w:val="002E6732"/>
    <w:pPr>
      <w:widowControl w:val="0"/>
      <w:autoSpaceDE w:val="0"/>
      <w:autoSpaceDN w:val="0"/>
      <w:adjustRightInd w:val="0"/>
      <w:spacing w:before="40" w:after="40" w:line="320" w:lineRule="atLeast"/>
    </w:pPr>
    <w:rPr>
      <w:rFonts w:ascii="Times New Roman" w:hAnsi="Times New Roman" w:cs="Times New Roman"/>
      <w:color w:val="000000"/>
      <w:w w:val="0"/>
      <w:sz w:val="28"/>
      <w:szCs w:val="28"/>
      <w:lang w:eastAsia="ko-KR"/>
    </w:rPr>
  </w:style>
  <w:style w:type="paragraph" w:customStyle="1" w:styleId="Nor">
    <w:name w:val="Nor"/>
    <w:aliases w:val="Normative"/>
    <w:uiPriority w:val="99"/>
    <w:rsid w:val="002E6732"/>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NoteNum">
    <w:name w:val="NoteNum"/>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umbered">
    <w:name w:val="Numbered"/>
    <w:uiPriority w:val="99"/>
    <w:rsid w:val="002E6732"/>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Numbered1">
    <w:name w:val="Numbered1"/>
    <w:next w:val="Numbered"/>
    <w:uiPriority w:val="99"/>
    <w:rsid w:val="002E6732"/>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Prim">
    <w:name w:val="Prim"/>
    <w:aliases w:val="PrimTag"/>
    <w:next w:val="H"/>
    <w:uiPriority w:val="99"/>
    <w:rsid w:val="002E6732"/>
    <w:pPr>
      <w:tabs>
        <w:tab w:val="left" w:pos="620"/>
      </w:tabs>
      <w:autoSpaceDE w:val="0"/>
      <w:autoSpaceDN w:val="0"/>
      <w:adjustRightInd w:val="0"/>
      <w:spacing w:after="0" w:line="240" w:lineRule="atLeast"/>
      <w:ind w:left="2640"/>
      <w:jc w:val="both"/>
    </w:pPr>
    <w:rPr>
      <w:rFonts w:ascii="Times New Roman" w:hAnsi="Times New Roman" w:cs="Times New Roman"/>
      <w:color w:val="000000"/>
      <w:w w:val="0"/>
      <w:sz w:val="20"/>
      <w:szCs w:val="20"/>
      <w:lang w:eastAsia="ko-KR"/>
    </w:rPr>
  </w:style>
  <w:style w:type="paragraph" w:customStyle="1" w:styleId="References">
    <w:name w:val="References"/>
    <w:uiPriority w:val="99"/>
    <w:rsid w:val="002E6732"/>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Revisionline">
    <w:name w:val="Revisionline"/>
    <w:uiPriority w:val="99"/>
    <w:rsid w:val="002E6732"/>
    <w:pPr>
      <w:widowControl w:val="0"/>
      <w:autoSpaceDE w:val="0"/>
      <w:autoSpaceDN w:val="0"/>
      <w:adjustRightInd w:val="0"/>
      <w:spacing w:after="1440" w:line="200" w:lineRule="atLeast"/>
      <w:jc w:val="right"/>
    </w:pPr>
    <w:rPr>
      <w:rFonts w:ascii="Arial" w:hAnsi="Arial" w:cs="Arial"/>
      <w:color w:val="000000"/>
      <w:w w:val="0"/>
      <w:sz w:val="16"/>
      <w:szCs w:val="16"/>
      <w:lang w:eastAsia="ko-KR"/>
    </w:rPr>
  </w:style>
  <w:style w:type="paragraph" w:customStyle="1" w:styleId="RPageNumber">
    <w:name w:val="RPageNumber"/>
    <w:uiPriority w:val="99"/>
    <w:rsid w:val="002E6732"/>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TableCaption">
    <w:name w:val="TableCaption"/>
    <w:uiPriority w:val="99"/>
    <w:rsid w:val="002E6732"/>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lang w:eastAsia="ko-KR"/>
    </w:rPr>
  </w:style>
  <w:style w:type="paragraph" w:customStyle="1" w:styleId="TableFootnote">
    <w:name w:val="TableFootnote"/>
    <w:uiPriority w:val="99"/>
    <w:rsid w:val="002E6732"/>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lang w:eastAsia="ko-KR"/>
    </w:rPr>
  </w:style>
  <w:style w:type="paragraph" w:styleId="Title">
    <w:name w:val="Title"/>
    <w:basedOn w:val="Normal"/>
    <w:next w:val="Body"/>
    <w:link w:val="TitleChar"/>
    <w:uiPriority w:val="99"/>
    <w:qFormat/>
    <w:rsid w:val="002E6732"/>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eastAsia="ko-KR"/>
    </w:rPr>
  </w:style>
  <w:style w:type="character" w:customStyle="1" w:styleId="TitleChar">
    <w:name w:val="Title Char"/>
    <w:basedOn w:val="DefaultParagraphFont"/>
    <w:link w:val="Title"/>
    <w:uiPriority w:val="99"/>
    <w:rsid w:val="002E6732"/>
    <w:rPr>
      <w:rFonts w:ascii="Arial" w:hAnsi="Arial" w:cs="Arial"/>
      <w:b/>
      <w:bCs/>
      <w:color w:val="000000"/>
      <w:w w:val="0"/>
      <w:sz w:val="48"/>
      <w:szCs w:val="48"/>
      <w:lang w:eastAsia="ko-KR"/>
    </w:rPr>
  </w:style>
  <w:style w:type="paragraph" w:customStyle="1" w:styleId="TOCline">
    <w:name w:val="TOCline"/>
    <w:uiPriority w:val="99"/>
    <w:rsid w:val="002E6732"/>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lang w:eastAsia="ko-KR"/>
    </w:rPr>
  </w:style>
  <w:style w:type="paragraph" w:customStyle="1" w:styleId="EditiingInstruction">
    <w:name w:val="Editiing Instruction"/>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0"/>
      <w:sz w:val="20"/>
      <w:szCs w:val="20"/>
      <w:lang w:eastAsia="ko-KR"/>
    </w:rPr>
  </w:style>
  <w:style w:type="paragraph" w:customStyle="1" w:styleId="H2">
    <w:name w:val="H2"/>
    <w:aliases w:val="1.1"/>
    <w:next w:val="T"/>
    <w:uiPriority w:val="99"/>
    <w:rsid w:val="002E67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TableText">
    <w:name w:val="TableText"/>
    <w:uiPriority w:val="99"/>
    <w:rsid w:val="002E6732"/>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eastAsia="ko-KR"/>
    </w:rPr>
  </w:style>
  <w:style w:type="character" w:customStyle="1" w:styleId="definition">
    <w:name w:val="definition"/>
    <w:uiPriority w:val="99"/>
    <w:rsid w:val="002E6732"/>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2E6732"/>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2E6732"/>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2E6732"/>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2E6732"/>
    <w:rPr>
      <w:i/>
      <w:iCs/>
    </w:rPr>
  </w:style>
  <w:style w:type="character" w:customStyle="1" w:styleId="IEEEStdsRegularFigureCaptionCharChar">
    <w:name w:val="IEEEStds Regular Figure Caption Char Char"/>
    <w:uiPriority w:val="99"/>
    <w:rsid w:val="002E6732"/>
  </w:style>
  <w:style w:type="character" w:customStyle="1" w:styleId="IEEEStdsRegularTableCaptionChar">
    <w:name w:val="IEEEStds Regular Table Caption Char"/>
    <w:uiPriority w:val="99"/>
    <w:rsid w:val="002E6732"/>
  </w:style>
  <w:style w:type="character" w:customStyle="1" w:styleId="Italic">
    <w:name w:val="Italic"/>
    <w:uiPriority w:val="99"/>
    <w:rsid w:val="002E6732"/>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2E6732"/>
    <w:rPr>
      <w:rFonts w:ascii="Times New Roman" w:hAnsi="Times New Roman" w:cs="Times New Roman"/>
      <w:b/>
      <w:bCs/>
      <w:color w:val="000000"/>
      <w:spacing w:val="0"/>
      <w:sz w:val="20"/>
      <w:szCs w:val="20"/>
      <w:vertAlign w:val="baseline"/>
    </w:rPr>
  </w:style>
  <w:style w:type="character" w:customStyle="1" w:styleId="P3">
    <w:name w:val="P3"/>
    <w:uiPriority w:val="99"/>
    <w:rsid w:val="002E6732"/>
    <w:rPr>
      <w:rFonts w:ascii="Times New Roman" w:hAnsi="Times New Roman" w:cs="Times New Roman"/>
      <w:b/>
      <w:bCs/>
      <w:color w:val="000000"/>
      <w:spacing w:val="0"/>
      <w:sz w:val="20"/>
      <w:szCs w:val="20"/>
      <w:vertAlign w:val="baseline"/>
    </w:rPr>
  </w:style>
  <w:style w:type="character" w:customStyle="1" w:styleId="P4">
    <w:name w:val="P4"/>
    <w:uiPriority w:val="99"/>
    <w:rsid w:val="002E6732"/>
    <w:rPr>
      <w:rFonts w:ascii="Times New Roman" w:hAnsi="Times New Roman" w:cs="Times New Roman"/>
      <w:b/>
      <w:bCs/>
      <w:color w:val="000000"/>
      <w:spacing w:val="0"/>
      <w:sz w:val="20"/>
      <w:szCs w:val="20"/>
      <w:vertAlign w:val="baseline"/>
    </w:rPr>
  </w:style>
  <w:style w:type="character" w:customStyle="1" w:styleId="P5">
    <w:name w:val="P5"/>
    <w:uiPriority w:val="99"/>
    <w:rsid w:val="002E6732"/>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2E6732"/>
    <w:rPr>
      <w:rFonts w:ascii="Times New Roman" w:hAnsi="Times New Roman" w:cs="Times New Roman"/>
      <w:color w:val="000000"/>
      <w:spacing w:val="0"/>
      <w:sz w:val="20"/>
      <w:szCs w:val="20"/>
      <w:vertAlign w:val="baseline"/>
    </w:rPr>
  </w:style>
  <w:style w:type="character" w:customStyle="1" w:styleId="references0">
    <w:name w:val="references"/>
    <w:uiPriority w:val="99"/>
    <w:rsid w:val="002E6732"/>
    <w:rPr>
      <w:rFonts w:ascii="Times New Roman" w:hAnsi="Times New Roman" w:cs="Times New Roman"/>
      <w:color w:val="000000"/>
      <w:spacing w:val="0"/>
      <w:sz w:val="20"/>
      <w:szCs w:val="20"/>
      <w:vertAlign w:val="baseline"/>
    </w:rPr>
  </w:style>
  <w:style w:type="character" w:customStyle="1" w:styleId="Subscript">
    <w:name w:val="Subscript"/>
    <w:uiPriority w:val="99"/>
    <w:rsid w:val="002E6732"/>
    <w:rPr>
      <w:vertAlign w:val="subscript"/>
    </w:rPr>
  </w:style>
  <w:style w:type="character" w:customStyle="1" w:styleId="Superscript">
    <w:name w:val="Superscript"/>
    <w:uiPriority w:val="99"/>
    <w:rsid w:val="002E6732"/>
    <w:rPr>
      <w:vertAlign w:val="superscript"/>
    </w:rPr>
  </w:style>
  <w:style w:type="character" w:customStyle="1" w:styleId="Symbol">
    <w:name w:val="Symbol"/>
    <w:uiPriority w:val="99"/>
    <w:rsid w:val="002E6732"/>
    <w:rPr>
      <w:rFonts w:ascii="Symbol" w:hAnsi="Symbol" w:cs="Symbol"/>
      <w:color w:val="000000"/>
      <w:spacing w:val="0"/>
      <w:sz w:val="20"/>
      <w:szCs w:val="20"/>
      <w:u w:val="none"/>
      <w:vertAlign w:val="baseline"/>
    </w:rPr>
  </w:style>
  <w:style w:type="character" w:customStyle="1" w:styleId="Underline">
    <w:name w:val="Underline"/>
    <w:uiPriority w:val="99"/>
    <w:rsid w:val="002E6732"/>
  </w:style>
  <w:style w:type="character" w:customStyle="1" w:styleId="a">
    <w:name w:val="Åí"/>
    <w:uiPriority w:val="99"/>
    <w:rsid w:val="002E6732"/>
  </w:style>
  <w:style w:type="character" w:customStyle="1" w:styleId="SC7204809">
    <w:name w:val="SC.7.204809"/>
    <w:uiPriority w:val="99"/>
    <w:rsid w:val="002E6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66092">
      <w:bodyDiv w:val="1"/>
      <w:marLeft w:val="0"/>
      <w:marRight w:val="0"/>
      <w:marTop w:val="0"/>
      <w:marBottom w:val="0"/>
      <w:divBdr>
        <w:top w:val="none" w:sz="0" w:space="0" w:color="auto"/>
        <w:left w:val="none" w:sz="0" w:space="0" w:color="auto"/>
        <w:bottom w:val="none" w:sz="0" w:space="0" w:color="auto"/>
        <w:right w:val="none" w:sz="0" w:space="0" w:color="auto"/>
      </w:divBdr>
    </w:div>
    <w:div w:id="386148205">
      <w:bodyDiv w:val="1"/>
      <w:marLeft w:val="0"/>
      <w:marRight w:val="0"/>
      <w:marTop w:val="0"/>
      <w:marBottom w:val="0"/>
      <w:divBdr>
        <w:top w:val="none" w:sz="0" w:space="0" w:color="auto"/>
        <w:left w:val="none" w:sz="0" w:space="0" w:color="auto"/>
        <w:bottom w:val="none" w:sz="0" w:space="0" w:color="auto"/>
        <w:right w:val="none" w:sz="0" w:space="0" w:color="auto"/>
      </w:divBdr>
    </w:div>
    <w:div w:id="639387240">
      <w:bodyDiv w:val="1"/>
      <w:marLeft w:val="0"/>
      <w:marRight w:val="0"/>
      <w:marTop w:val="0"/>
      <w:marBottom w:val="0"/>
      <w:divBdr>
        <w:top w:val="none" w:sz="0" w:space="0" w:color="auto"/>
        <w:left w:val="none" w:sz="0" w:space="0" w:color="auto"/>
        <w:bottom w:val="none" w:sz="0" w:space="0" w:color="auto"/>
        <w:right w:val="none" w:sz="0" w:space="0" w:color="auto"/>
      </w:divBdr>
    </w:div>
    <w:div w:id="975259449">
      <w:bodyDiv w:val="1"/>
      <w:marLeft w:val="0"/>
      <w:marRight w:val="0"/>
      <w:marTop w:val="0"/>
      <w:marBottom w:val="0"/>
      <w:divBdr>
        <w:top w:val="none" w:sz="0" w:space="0" w:color="auto"/>
        <w:left w:val="none" w:sz="0" w:space="0" w:color="auto"/>
        <w:bottom w:val="none" w:sz="0" w:space="0" w:color="auto"/>
        <w:right w:val="none" w:sz="0" w:space="0" w:color="auto"/>
      </w:divBdr>
    </w:div>
    <w:div w:id="1145001928">
      <w:bodyDiv w:val="1"/>
      <w:marLeft w:val="0"/>
      <w:marRight w:val="0"/>
      <w:marTop w:val="0"/>
      <w:marBottom w:val="0"/>
      <w:divBdr>
        <w:top w:val="none" w:sz="0" w:space="0" w:color="auto"/>
        <w:left w:val="none" w:sz="0" w:space="0" w:color="auto"/>
        <w:bottom w:val="none" w:sz="0" w:space="0" w:color="auto"/>
        <w:right w:val="none" w:sz="0" w:space="0" w:color="auto"/>
      </w:divBdr>
    </w:div>
    <w:div w:id="1214583994">
      <w:bodyDiv w:val="1"/>
      <w:marLeft w:val="0"/>
      <w:marRight w:val="0"/>
      <w:marTop w:val="0"/>
      <w:marBottom w:val="0"/>
      <w:divBdr>
        <w:top w:val="none" w:sz="0" w:space="0" w:color="auto"/>
        <w:left w:val="none" w:sz="0" w:space="0" w:color="auto"/>
        <w:bottom w:val="none" w:sz="0" w:space="0" w:color="auto"/>
        <w:right w:val="none" w:sz="0" w:space="0" w:color="auto"/>
      </w:divBdr>
    </w:div>
    <w:div w:id="1303658639">
      <w:bodyDiv w:val="1"/>
      <w:marLeft w:val="0"/>
      <w:marRight w:val="0"/>
      <w:marTop w:val="0"/>
      <w:marBottom w:val="0"/>
      <w:divBdr>
        <w:top w:val="none" w:sz="0" w:space="0" w:color="auto"/>
        <w:left w:val="none" w:sz="0" w:space="0" w:color="auto"/>
        <w:bottom w:val="none" w:sz="0" w:space="0" w:color="auto"/>
        <w:right w:val="none" w:sz="0" w:space="0" w:color="auto"/>
      </w:divBdr>
    </w:div>
    <w:div w:id="1457411760">
      <w:bodyDiv w:val="1"/>
      <w:marLeft w:val="0"/>
      <w:marRight w:val="0"/>
      <w:marTop w:val="0"/>
      <w:marBottom w:val="0"/>
      <w:divBdr>
        <w:top w:val="none" w:sz="0" w:space="0" w:color="auto"/>
        <w:left w:val="none" w:sz="0" w:space="0" w:color="auto"/>
        <w:bottom w:val="none" w:sz="0" w:space="0" w:color="auto"/>
        <w:right w:val="none" w:sz="0" w:space="0" w:color="auto"/>
      </w:divBdr>
    </w:div>
    <w:div w:id="1556966614">
      <w:bodyDiv w:val="1"/>
      <w:marLeft w:val="0"/>
      <w:marRight w:val="0"/>
      <w:marTop w:val="0"/>
      <w:marBottom w:val="0"/>
      <w:divBdr>
        <w:top w:val="none" w:sz="0" w:space="0" w:color="auto"/>
        <w:left w:val="none" w:sz="0" w:space="0" w:color="auto"/>
        <w:bottom w:val="none" w:sz="0" w:space="0" w:color="auto"/>
        <w:right w:val="none" w:sz="0" w:space="0" w:color="auto"/>
      </w:divBdr>
    </w:div>
    <w:div w:id="1788809422">
      <w:bodyDiv w:val="1"/>
      <w:marLeft w:val="0"/>
      <w:marRight w:val="0"/>
      <w:marTop w:val="0"/>
      <w:marBottom w:val="0"/>
      <w:divBdr>
        <w:top w:val="none" w:sz="0" w:space="0" w:color="auto"/>
        <w:left w:val="none" w:sz="0" w:space="0" w:color="auto"/>
        <w:bottom w:val="none" w:sz="0" w:space="0" w:color="auto"/>
        <w:right w:val="none" w:sz="0" w:space="0" w:color="auto"/>
      </w:divBdr>
    </w:div>
    <w:div w:id="1798260069">
      <w:bodyDiv w:val="1"/>
      <w:marLeft w:val="0"/>
      <w:marRight w:val="0"/>
      <w:marTop w:val="0"/>
      <w:marBottom w:val="0"/>
      <w:divBdr>
        <w:top w:val="none" w:sz="0" w:space="0" w:color="auto"/>
        <w:left w:val="none" w:sz="0" w:space="0" w:color="auto"/>
        <w:bottom w:val="none" w:sz="0" w:space="0" w:color="auto"/>
        <w:right w:val="none" w:sz="0" w:space="0" w:color="auto"/>
      </w:divBdr>
    </w:div>
    <w:div w:id="1830629402">
      <w:bodyDiv w:val="1"/>
      <w:marLeft w:val="0"/>
      <w:marRight w:val="0"/>
      <w:marTop w:val="0"/>
      <w:marBottom w:val="0"/>
      <w:divBdr>
        <w:top w:val="none" w:sz="0" w:space="0" w:color="auto"/>
        <w:left w:val="none" w:sz="0" w:space="0" w:color="auto"/>
        <w:bottom w:val="none" w:sz="0" w:space="0" w:color="auto"/>
        <w:right w:val="none" w:sz="0" w:space="0" w:color="auto"/>
      </w:divBdr>
    </w:div>
    <w:div w:id="2080638008">
      <w:bodyDiv w:val="1"/>
      <w:marLeft w:val="0"/>
      <w:marRight w:val="0"/>
      <w:marTop w:val="0"/>
      <w:marBottom w:val="0"/>
      <w:divBdr>
        <w:top w:val="none" w:sz="0" w:space="0" w:color="auto"/>
        <w:left w:val="none" w:sz="0" w:space="0" w:color="auto"/>
        <w:bottom w:val="none" w:sz="0" w:space="0" w:color="auto"/>
        <w:right w:val="none" w:sz="0" w:space="0" w:color="auto"/>
      </w:divBdr>
    </w:div>
    <w:div w:id="212175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image" Target="media/image31.wmf"/><Relationship Id="rId47" Type="http://schemas.openxmlformats.org/officeDocument/2006/relationships/image" Target="media/image35.wmf"/><Relationship Id="rId50" Type="http://schemas.openxmlformats.org/officeDocument/2006/relationships/image" Target="media/image38.wmf"/><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8.wmf"/><Relationship Id="rId11" Type="http://schemas.openxmlformats.org/officeDocument/2006/relationships/image" Target="media/image2.wmf"/><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image" Target="media/image29.wmf"/><Relationship Id="rId45" Type="http://schemas.openxmlformats.org/officeDocument/2006/relationships/image" Target="media/image33.wmf"/><Relationship Id="rId53" Type="http://schemas.openxmlformats.org/officeDocument/2006/relationships/image" Target="media/image41.wmf"/><Relationship Id="rId58" Type="http://schemas.microsoft.com/office/2011/relationships/people" Target="people.xml"/><Relationship Id="rId5" Type="http://schemas.openxmlformats.org/officeDocument/2006/relationships/numbering" Target="numbering.xml"/><Relationship Id="rId19" Type="http://schemas.openxmlformats.org/officeDocument/2006/relationships/image" Target="media/image8.w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image" Target="media/image1.wmf"/><Relationship Id="rId48" Type="http://schemas.openxmlformats.org/officeDocument/2006/relationships/image" Target="media/image36.wmf"/><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image" Target="media/image39.wmf"/><Relationship Id="rId3" Type="http://schemas.openxmlformats.org/officeDocument/2006/relationships/customXml" Target="../customXml/item3.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46" Type="http://schemas.openxmlformats.org/officeDocument/2006/relationships/image" Target="media/image34.wmf"/><Relationship Id="rId59"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image" Target="media/image30.wmf"/><Relationship Id="rId54" Type="http://schemas.openxmlformats.org/officeDocument/2006/relationships/image" Target="media/image42.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49" Type="http://schemas.openxmlformats.org/officeDocument/2006/relationships/image" Target="media/image37.wmf"/><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image" Target="media/image20.wmf"/><Relationship Id="rId44" Type="http://schemas.openxmlformats.org/officeDocument/2006/relationships/image" Target="media/image32.wmf"/><Relationship Id="rId52" Type="http://schemas.openxmlformats.org/officeDocument/2006/relationships/image" Target="media/image40.wmf"/><Relationship Id="rId60"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36</b:RefOrder>
  </b:Source>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20_1100r1</b:Tag>
    <b:SourceType>JournalArticle</b:SourceType>
    <b:Guid>{F49BEDEA-1FB1-4C49-A115-FC4BB9E57F9E}</b:Guid>
    <b:Author>
      <b:Author>
        <b:Corporate>Rui Cao (NXP)</b:Corporate>
      </b:Author>
    </b:Author>
    <b:Title>Discussions on EHT non-contigeous PPDU</b:Title>
    <b:JournalName>20/1100r1</b:JournalName>
    <b:Year>October 2020</b:Year>
    <b:RefOrder>4</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23</b:RefOrder>
  </b:Source>
  <b:Source>
    <b:Tag>20_1238r4</b:Tag>
    <b:SourceType>JournalArticle</b:SourceType>
    <b:Guid>{CC24762B-13ED-4B9A-B05E-B48A1175D074}</b:Guid>
    <b:Author>
      <b:Author>
        <b:Corporate>Sameer Vermani (Qualcomm)</b:Corporate>
      </b:Author>
    </b:Author>
    <b:Title>Open issues on preamble design</b:Title>
    <b:JournalName>20/1238r4</b:JournalName>
    <b:Year>September 2020</b:Year>
    <b:RefOrder>43</b:RefOrder>
  </b:Source>
</b:Sources>
</file>

<file path=customXml/itemProps1.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4.xml><?xml version="1.0" encoding="utf-8"?>
<ds:datastoreItem xmlns:ds="http://schemas.openxmlformats.org/officeDocument/2006/customXml" ds:itemID="{6381943C-3AE9-44AF-B6F8-7AED5953D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2806</Words>
  <Characters>15999</Characters>
  <Application>Microsoft Office Word</Application>
  <DocSecurity>0</DocSecurity>
  <Lines>133</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Wook Bong Lee</cp:lastModifiedBy>
  <cp:revision>5</cp:revision>
  <dcterms:created xsi:type="dcterms:W3CDTF">2020-11-20T01:46:00Z</dcterms:created>
  <dcterms:modified xsi:type="dcterms:W3CDTF">2020-11-20T01:49:00Z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MTWinEqns">
    <vt:bool>true</vt:bool>
  </property>
  <property fmtid="{D5CDD505-2E9C-101B-9397-08002B2CF9AE}" pid="4" name="NSCPROP_SA">
    <vt:lpwstr>C:\Users\wookbong.lee\Desktop\WorkFolder\IEEE documents\March 2020 Atlanta\11-20-xxxx-00-00be-pdt-phy-modulation-aacuracy.docx</vt:lpwstr>
  </property>
</Properties>
</file>