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5989F980" w:rsidR="007C39A3" w:rsidRDefault="007C39A3">
                            <w:pPr>
                              <w:jc w:val="both"/>
                            </w:pPr>
                            <w:r>
                              <w:t xml:space="preserve">This document proposes resolutions to CIDs: </w:t>
                            </w:r>
                            <w:r w:rsidR="00843AF7">
                              <w:t>3204, 3639, 3937</w:t>
                            </w:r>
                            <w:r w:rsidR="009E4D84">
                              <w:t>, 3534, 3170, 3534, 3773, 3368, 3870, 3905, 3209</w:t>
                            </w:r>
                          </w:p>
                          <w:p w14:paraId="4AA41153" w14:textId="3AFBC47D" w:rsidR="007C39A3" w:rsidRDefault="007C39A3">
                            <w:pPr>
                              <w:jc w:val="both"/>
                            </w:pPr>
                            <w:r>
                              <w:t>Editor instruction based on D2.</w:t>
                            </w:r>
                            <w:r w:rsidR="00C63AE9">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5989F980" w:rsidR="007C39A3" w:rsidRDefault="007C39A3">
                      <w:pPr>
                        <w:jc w:val="both"/>
                      </w:pPr>
                      <w:r>
                        <w:t xml:space="preserve">This document proposes resolutions to CIDs: </w:t>
                      </w:r>
                      <w:r w:rsidR="00843AF7">
                        <w:t>3204, 3639, 3937</w:t>
                      </w:r>
                      <w:r w:rsidR="009E4D84">
                        <w:t>, 3534, 3170, 3534, 3773, 3368, 3870, 3905, 3209</w:t>
                      </w:r>
                    </w:p>
                    <w:p w14:paraId="4AA41153" w14:textId="3AFBC47D" w:rsidR="007C39A3" w:rsidRDefault="007C39A3">
                      <w:pPr>
                        <w:jc w:val="both"/>
                      </w:pPr>
                      <w:r>
                        <w:t>Editor instruction based on D2.</w:t>
                      </w:r>
                      <w:r w:rsidR="00C63AE9">
                        <w:t>5</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3"/>
        <w:gridCol w:w="1219"/>
        <w:gridCol w:w="2635"/>
        <w:gridCol w:w="2613"/>
        <w:gridCol w:w="2572"/>
      </w:tblGrid>
      <w:tr w:rsidR="00E62060" w:rsidRPr="00E62060" w14:paraId="4FDAB1B4" w14:textId="77777777" w:rsidTr="00E62060">
        <w:trPr>
          <w:trHeight w:val="5400"/>
        </w:trPr>
        <w:tc>
          <w:tcPr>
            <w:tcW w:w="663" w:type="dxa"/>
            <w:shd w:val="clear" w:color="auto" w:fill="auto"/>
            <w:hideMark/>
          </w:tcPr>
          <w:p w14:paraId="635BB54B"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3635</w:t>
            </w:r>
          </w:p>
        </w:tc>
        <w:tc>
          <w:tcPr>
            <w:tcW w:w="913" w:type="dxa"/>
            <w:shd w:val="clear" w:color="auto" w:fill="auto"/>
            <w:hideMark/>
          </w:tcPr>
          <w:p w14:paraId="5046EFD6" w14:textId="77777777" w:rsidR="00E62060" w:rsidRPr="00E62060" w:rsidRDefault="00E62060" w:rsidP="00E62060">
            <w:pPr>
              <w:jc w:val="right"/>
              <w:rPr>
                <w:rFonts w:ascii="Calibri" w:hAnsi="Calibri" w:cs="Calibri"/>
                <w:color w:val="000000"/>
                <w:szCs w:val="22"/>
                <w:lang w:val="en-US" w:bidi="he-IL"/>
              </w:rPr>
            </w:pPr>
            <w:r w:rsidRPr="00E62060">
              <w:rPr>
                <w:rFonts w:ascii="Calibri" w:hAnsi="Calibri" w:cs="Calibri"/>
                <w:color w:val="000000"/>
                <w:szCs w:val="22"/>
                <w:lang w:val="en-US" w:bidi="he-IL"/>
              </w:rPr>
              <w:t>125.00</w:t>
            </w:r>
          </w:p>
        </w:tc>
        <w:tc>
          <w:tcPr>
            <w:tcW w:w="1219" w:type="dxa"/>
            <w:shd w:val="clear" w:color="auto" w:fill="auto"/>
            <w:hideMark/>
          </w:tcPr>
          <w:p w14:paraId="4C6BCCAB"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11.22.6.3.5</w:t>
            </w:r>
          </w:p>
        </w:tc>
        <w:tc>
          <w:tcPr>
            <w:tcW w:w="2635" w:type="dxa"/>
            <w:shd w:val="clear" w:color="auto" w:fill="auto"/>
            <w:hideMark/>
          </w:tcPr>
          <w:p w14:paraId="7E0642A0"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 An RSTA that supports Secure ToF  6</w:t>
            </w:r>
            <w:r w:rsidRPr="00E62060">
              <w:rPr>
                <w:rFonts w:ascii="Calibri" w:hAnsi="Calibri" w:cs="Calibri"/>
                <w:color w:val="000000"/>
                <w:szCs w:val="22"/>
                <w:lang w:val="en-US" w:bidi="he-IL"/>
              </w:rPr>
              <w:br/>
              <w:t>measurement shall acknowledge a request for Secure ToF measurement by setting the Secure ToF  7</w:t>
            </w:r>
            <w:r w:rsidRPr="00E62060">
              <w:rPr>
                <w:rFonts w:ascii="Calibri" w:hAnsi="Calibri" w:cs="Calibri"/>
                <w:color w:val="000000"/>
                <w:szCs w:val="22"/>
                <w:lang w:val="en-US" w:bidi="he-IL"/>
              </w:rPr>
              <w:br/>
              <w:t>Measurement subfield in the Measurement Parameters field in the initial (#1449) Protected Dual  8</w:t>
            </w:r>
            <w:r w:rsidRPr="00E62060">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2613" w:type="dxa"/>
            <w:shd w:val="clear" w:color="auto" w:fill="auto"/>
            <w:hideMark/>
          </w:tcPr>
          <w:p w14:paraId="513702B6" w14:textId="77777777" w:rsidR="00E62060" w:rsidRPr="00E62060" w:rsidRDefault="00E62060" w:rsidP="00E62060">
            <w:pPr>
              <w:rPr>
                <w:rFonts w:ascii="Calibri" w:hAnsi="Calibri" w:cs="Calibri"/>
                <w:color w:val="000000"/>
                <w:szCs w:val="22"/>
                <w:lang w:val="en-US" w:bidi="he-IL"/>
              </w:rPr>
            </w:pPr>
            <w:r w:rsidRPr="00E62060">
              <w:rPr>
                <w:rFonts w:ascii="Calibri" w:hAnsi="Calibri" w:cs="Calibri"/>
                <w:color w:val="000000"/>
                <w:szCs w:val="22"/>
                <w:lang w:val="en-US" w:bidi="he-IL"/>
              </w:rPr>
              <w:t>Delete the cited sentence</w:t>
            </w:r>
          </w:p>
        </w:tc>
        <w:tc>
          <w:tcPr>
            <w:tcW w:w="2572" w:type="dxa"/>
            <w:shd w:val="clear" w:color="auto" w:fill="auto"/>
            <w:hideMark/>
          </w:tcPr>
          <w:p w14:paraId="57ECB71F" w14:textId="77777777" w:rsid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Reject.</w:t>
            </w:r>
          </w:p>
          <w:p w14:paraId="466FF36F" w14:textId="3E8A51C3" w:rsidR="00D76C3F" w:rsidRPr="00E62060" w:rsidRDefault="00D76C3F" w:rsidP="00E62060">
            <w:pPr>
              <w:rPr>
                <w:rFonts w:ascii="Calibri" w:hAnsi="Calibri" w:cs="Calibri"/>
                <w:color w:val="000000"/>
                <w:szCs w:val="22"/>
                <w:lang w:val="en-US" w:bidi="he-IL"/>
              </w:rPr>
            </w:pPr>
            <w:r>
              <w:rPr>
                <w:rFonts w:ascii="Calibri" w:hAnsi="Calibri" w:cs="Calibri"/>
                <w:color w:val="000000"/>
                <w:szCs w:val="22"/>
                <w:lang w:val="en-US" w:bidi="he-IL"/>
              </w:rPr>
              <w:t>The group prefers that the RSTA acknowledges the use of secure RTT (ToF) as it is specified in the definition of the field.</w:t>
            </w:r>
          </w:p>
        </w:tc>
      </w:tr>
    </w:tbl>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0"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6EABF14A" w14:textId="12DA03EE" w:rsidR="006F299A" w:rsidRDefault="009676FC" w:rsidP="006F299A">
            <w:pPr>
              <w:rPr>
                <w:ins w:id="1" w:author="Assaf Kasher-20200802" w:date="2020-11-05T13:30:00Z"/>
                <w:rStyle w:val="Hyperlink"/>
                <w:rFonts w:ascii="Calibri" w:hAnsi="Calibri" w:cs="Calibri"/>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 xml:space="preserve">TGaz Editor make the changes as </w:t>
            </w:r>
            <w:r w:rsidR="009D4F7B">
              <w:rPr>
                <w:rFonts w:ascii="Calibri" w:hAnsi="Calibri" w:cs="Calibri"/>
                <w:color w:val="000000"/>
                <w:szCs w:val="22"/>
                <w:lang w:val="en-US" w:bidi="he-IL"/>
              </w:rPr>
              <w:t xml:space="preserve">in </w:t>
            </w:r>
            <w:hyperlink r:id="rId8" w:history="1">
              <w:r w:rsidR="009D4F7B"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787r0</w:t>
              </w:r>
            </w:hyperlink>
          </w:p>
          <w:p w14:paraId="5F38B397" w14:textId="70186B17" w:rsidR="00E62060" w:rsidRPr="006F299A" w:rsidRDefault="00E62060" w:rsidP="006F299A">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11-20-1687r3</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lastRenderedPageBreak/>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44083289" w14:textId="77777777" w:rsidR="001319D9" w:rsidRDefault="001922CE" w:rsidP="001319D9">
            <w:pPr>
              <w:rPr>
                <w:ins w:id="2" w:author="Assaf Kasher-20200802" w:date="2020-11-05T13:30:00Z"/>
                <w:rStyle w:val="Hyperlink"/>
                <w:rFonts w:ascii="Calibri" w:hAnsi="Calibri" w:cs="Calibri"/>
                <w:szCs w:val="22"/>
                <w:lang w:val="en-US" w:bidi="he-IL"/>
              </w:rPr>
            </w:pPr>
            <w:r w:rsidRPr="001922CE">
              <w:rPr>
                <w:rFonts w:ascii="Calibri" w:hAnsi="Calibri" w:cs="Calibri"/>
                <w:color w:val="000000"/>
                <w:szCs w:val="22"/>
                <w:lang w:val="en-US" w:bidi="he-IL"/>
              </w:rPr>
              <w:t> </w:t>
            </w:r>
            <w:r w:rsidR="001319D9" w:rsidRPr="009676FC">
              <w:rPr>
                <w:rFonts w:ascii="Calibri" w:hAnsi="Calibri" w:cs="Calibri"/>
                <w:b/>
                <w:bCs/>
                <w:color w:val="000000"/>
                <w:szCs w:val="22"/>
                <w:lang w:val="en-US" w:bidi="he-IL"/>
              </w:rPr>
              <w:t>Revise</w:t>
            </w:r>
            <w:r w:rsidR="001319D9">
              <w:rPr>
                <w:rFonts w:ascii="Calibri" w:hAnsi="Calibri" w:cs="Calibri"/>
                <w:b/>
                <w:bCs/>
                <w:color w:val="000000"/>
                <w:szCs w:val="22"/>
                <w:lang w:val="en-US" w:bidi="he-IL"/>
              </w:rPr>
              <w:t>:</w:t>
            </w:r>
            <w:r w:rsidR="001319D9" w:rsidRPr="006F299A">
              <w:rPr>
                <w:rFonts w:ascii="Calibri" w:hAnsi="Calibri" w:cs="Calibri"/>
                <w:color w:val="000000"/>
                <w:szCs w:val="22"/>
                <w:lang w:val="en-US" w:bidi="he-IL"/>
              </w:rPr>
              <w:t> </w:t>
            </w:r>
            <w:r w:rsidR="001319D9">
              <w:rPr>
                <w:rFonts w:ascii="Calibri" w:hAnsi="Calibri" w:cs="Calibri"/>
                <w:color w:val="000000"/>
                <w:szCs w:val="22"/>
                <w:lang w:val="en-US" w:bidi="he-IL"/>
              </w:rPr>
              <w:t xml:space="preserve">TGaz Editor make the changes as in </w:t>
            </w:r>
            <w:hyperlink r:id="rId9" w:history="1">
              <w:r w:rsidR="001319D9" w:rsidRPr="009D4F7B">
                <w:rPr>
                  <w:rStyle w:val="Hyperlink"/>
                  <w:rFonts w:ascii="Calibri" w:hAnsi="Calibri" w:cs="Calibri"/>
                  <w:szCs w:val="22"/>
                  <w:lang w:val="en-US" w:bidi="he-IL"/>
                </w:rPr>
                <w:t>11-20-</w:t>
              </w:r>
              <w:r w:rsidR="001319D9">
                <w:rPr>
                  <w:rStyle w:val="Hyperlink"/>
                  <w:rFonts w:ascii="Calibri" w:hAnsi="Calibri" w:cs="Calibri"/>
                  <w:szCs w:val="22"/>
                  <w:lang w:val="en-US" w:bidi="he-IL"/>
                </w:rPr>
                <w:t>1</w:t>
              </w:r>
              <w:r w:rsidR="001319D9">
                <w:rPr>
                  <w:rStyle w:val="Hyperlink"/>
                </w:rPr>
                <w:t>787r0</w:t>
              </w:r>
            </w:hyperlink>
          </w:p>
          <w:p w14:paraId="6CF4A17F" w14:textId="09879CEC" w:rsidR="001922CE" w:rsidRPr="001922CE" w:rsidRDefault="001319D9" w:rsidP="001319D9">
            <w:pPr>
              <w:rPr>
                <w:rFonts w:ascii="Calibri" w:hAnsi="Calibri" w:cs="Calibri"/>
                <w:color w:val="000000"/>
                <w:szCs w:val="22"/>
                <w:lang w:val="en-US" w:bidi="he-IL"/>
              </w:rPr>
            </w:pPr>
            <w:r w:rsidRPr="001319D9">
              <w:rPr>
                <w:rFonts w:ascii="Calibri" w:hAnsi="Calibri" w:cs="Calibri"/>
                <w:color w:val="000000"/>
                <w:szCs w:val="22"/>
                <w:highlight w:val="green"/>
                <w:lang w:val="en-US" w:bidi="he-IL"/>
              </w:rPr>
              <w:t>T</w:t>
            </w:r>
            <w:r w:rsidRPr="001319D9">
              <w:rPr>
                <w:color w:val="000000"/>
                <w:szCs w:val="22"/>
                <w:highlight w:val="green"/>
                <w:lang w:val="en-US" w:bidi="he-IL"/>
              </w:rPr>
              <w:t xml:space="preserve">hese changes </w:t>
            </w:r>
            <w:proofErr w:type="spellStart"/>
            <w:r w:rsidRPr="001319D9">
              <w:rPr>
                <w:color w:val="000000"/>
                <w:szCs w:val="22"/>
                <w:highlight w:val="green"/>
                <w:lang w:val="en-US" w:bidi="he-IL"/>
              </w:rPr>
              <w:t>superceed</w:t>
            </w:r>
            <w:proofErr w:type="spellEnd"/>
            <w:r w:rsidRPr="001319D9">
              <w:rPr>
                <w:color w:val="000000"/>
                <w:szCs w:val="22"/>
                <w:highlight w:val="green"/>
                <w:lang w:val="en-US" w:bidi="he-IL"/>
              </w:rPr>
              <w:t xml:space="preserve"> the changed proposed in 11-20-1</w:t>
            </w:r>
            <w:bookmarkStart w:id="3" w:name="_GoBack"/>
            <w:bookmarkEnd w:id="3"/>
            <w:r w:rsidRPr="001319D9">
              <w:rPr>
                <w:color w:val="000000"/>
                <w:szCs w:val="22"/>
                <w:highlight w:val="green"/>
                <w:lang w:val="en-US" w:bidi="he-IL"/>
              </w:rPr>
              <w:t>687r3</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20B7630F" w:rsidR="00CE7FC3" w:rsidRDefault="00CE7FC3" w:rsidP="00CE7FC3">
      <w:pPr>
        <w:pStyle w:val="Default"/>
        <w:rPr>
          <w:sz w:val="23"/>
          <w:szCs w:val="23"/>
        </w:rPr>
      </w:pPr>
      <w:r>
        <w:rPr>
          <w:sz w:val="23"/>
          <w:szCs w:val="23"/>
        </w:rPr>
        <w:t xml:space="preserve">A STA that supports </w:t>
      </w:r>
      <w:r>
        <w:rPr>
          <w:sz w:val="22"/>
          <w:szCs w:val="22"/>
        </w:rPr>
        <w:t xml:space="preserve">first Path Beamforming Training shall set the First Path Beamforming Training Supported field of the Beamforming Capability subelement in the </w:t>
      </w:r>
      <w:ins w:id="4" w:author="Assaf Kasher-20200802" w:date="2020-10-29T14:46:00Z">
        <w:r w:rsidR="005B5589">
          <w:t xml:space="preserve">EDMG Capabilities element </w:t>
        </w:r>
      </w:ins>
      <w:del w:id="5" w:author="Assaf Kasher-20200802" w:date="2020-10-29T14:46: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27E38B26"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 xml:space="preserve">shall set the Secure RTT Supported field </w:t>
      </w:r>
      <w:del w:id="6" w:author="Assaf Kasher-20200802" w:date="2020-10-29T14:46:00Z">
        <w:r w:rsidRPr="00347305" w:rsidDel="005B5589">
          <w:rPr>
            <w:sz w:val="22"/>
            <w:szCs w:val="22"/>
          </w:rPr>
          <w:delText xml:space="preserve">of the Beamforming  Capability subelement </w:delText>
        </w:r>
      </w:del>
      <w:r w:rsidRPr="00347305">
        <w:rPr>
          <w:sz w:val="22"/>
          <w:szCs w:val="22"/>
        </w:rPr>
        <w:t>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del w:id="7" w:author="Assaf Kasher-20200802" w:date="2020-10-29T14:47:00Z">
        <w:r w:rsidR="00347305" w:rsidRPr="00347305" w:rsidDel="005B5589">
          <w:rPr>
            <w:sz w:val="22"/>
            <w:szCs w:val="22"/>
          </w:rPr>
          <w:delText xml:space="preserve">Beamforming  Capability subelement </w:delText>
        </w:r>
      </w:del>
      <w:r w:rsidR="00347305" w:rsidRPr="00347305">
        <w:rPr>
          <w:sz w:val="22"/>
          <w:szCs w:val="22"/>
        </w:rPr>
        <w:t>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05CD7176" w:rsidR="00CE7FC3" w:rsidRDefault="00CE7FC3" w:rsidP="00CE7FC3">
      <w:pPr>
        <w:pStyle w:val="Default"/>
        <w:rPr>
          <w:sz w:val="23"/>
          <w:szCs w:val="23"/>
        </w:rPr>
      </w:pPr>
      <w:r>
        <w:rPr>
          <w:sz w:val="23"/>
          <w:szCs w:val="23"/>
        </w:rPr>
        <w:t xml:space="preserve">A STA that supports </w:t>
      </w:r>
      <w:r>
        <w:rPr>
          <w:sz w:val="22"/>
          <w:szCs w:val="22"/>
        </w:rPr>
        <w:t xml:space="preserve">EDMG SC Ranging shall set the EDMG SC Ranging Supported field of the Beamforming Capability subelement in the </w:t>
      </w:r>
      <w:ins w:id="8" w:author="Assaf Kasher-20200802" w:date="2020-10-29T14:47:00Z">
        <w:r w:rsidR="005B5589" w:rsidRPr="00E62060">
          <w:rPr>
            <w:sz w:val="22"/>
            <w:szCs w:val="22"/>
          </w:rPr>
          <w:t>EDMG Capabilities element</w:t>
        </w:r>
        <w:r w:rsidR="005B5589">
          <w:t xml:space="preserve"> </w:t>
        </w:r>
      </w:ins>
      <w:del w:id="9" w:author="Assaf Kasher-20200802" w:date="2020-10-29T14:47: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EDMG SC Ranging Supported field to 0. </w:t>
      </w:r>
      <w:del w:id="10" w:author="Assaf Kasher-20200802" w:date="2020-10-29T14:48:00Z">
        <w:r w:rsidDel="005B5589">
          <w:rPr>
            <w:sz w:val="22"/>
            <w:szCs w:val="22"/>
          </w:rPr>
          <w:delText>A STA shall not set the Secure RTT Supported field if it has not also set to 1the First Path Beamformign Training Supported field of the Beamforming Capability subelement in the RSNXE (#</w:delText>
        </w:r>
        <w:r w:rsidDel="005B5589">
          <w:rPr>
            <w:b/>
            <w:bCs/>
            <w:sz w:val="22"/>
            <w:szCs w:val="22"/>
          </w:rPr>
          <w:delText>3940</w:delText>
        </w:r>
        <w:r w:rsidDel="005B5589">
          <w:rPr>
            <w:sz w:val="22"/>
            <w:szCs w:val="22"/>
          </w:rPr>
          <w:delText xml:space="preserve">). </w:delText>
        </w:r>
        <w:r w:rsidDel="005B5589">
          <w:rPr>
            <w:sz w:val="23"/>
            <w:szCs w:val="23"/>
          </w:rPr>
          <w:delText xml:space="preserve"> </w:delText>
        </w:r>
      </w:del>
    </w:p>
    <w:p w14:paraId="500424CE" w14:textId="6F212A18" w:rsidR="00CE7FC3" w:rsidRDefault="00CE7FC3" w:rsidP="00CE7FC3">
      <w:pPr>
        <w:pStyle w:val="Default"/>
        <w:rPr>
          <w:sz w:val="23"/>
          <w:szCs w:val="23"/>
        </w:rPr>
      </w:pPr>
      <w:r>
        <w:rPr>
          <w:sz w:val="23"/>
          <w:szCs w:val="23"/>
        </w:rPr>
        <w:t xml:space="preserve"> </w:t>
      </w:r>
    </w:p>
    <w:p w14:paraId="5F08FFD3" w14:textId="439A73FF" w:rsidR="00CE7FC3" w:rsidRDefault="00CE7FC3" w:rsidP="00CE7FC3">
      <w:pPr>
        <w:jc w:val="both"/>
        <w:rPr>
          <w:szCs w:val="22"/>
        </w:rPr>
      </w:pPr>
      <w:r>
        <w:rPr>
          <w:sz w:val="23"/>
          <w:szCs w:val="23"/>
        </w:rPr>
        <w:t xml:space="preserve">A STA that supports </w:t>
      </w:r>
      <w:r>
        <w:rPr>
          <w:szCs w:val="22"/>
        </w:rPr>
        <w:t xml:space="preserve">EDMG OFDM Ranging shall set the EDMG OFDM Ranging Supported field of the Beamforming Capability subelement in the </w:t>
      </w:r>
      <w:ins w:id="11" w:author="Assaf Kasher-20200802" w:date="2020-11-05T13:29:00Z">
        <w:r w:rsidR="00E62060">
          <w:t>EDMG Capabilities element</w:t>
        </w:r>
      </w:ins>
      <w:del w:id="12" w:author="Assaf Kasher-20200802" w:date="2020-11-05T13:29:00Z">
        <w:r w:rsidDel="00E62060">
          <w:rPr>
            <w:szCs w:val="22"/>
          </w:rPr>
          <w:delText>RSNXE</w:delText>
        </w:r>
      </w:del>
      <w:r>
        <w:rPr>
          <w:szCs w:val="22"/>
        </w:rPr>
        <w:t xml:space="preserv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13" w:author="Assaf Kasher-20200802" w:date="2020-10-12T12:18:00Z"/>
          <w:sz w:val="23"/>
          <w:szCs w:val="23"/>
        </w:rPr>
      </w:pPr>
      <w:del w:id="14"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15" w:author="Assaf Kasher-20200802" w:date="2020-10-12T12:18:00Z"/>
          <w:sz w:val="23"/>
          <w:szCs w:val="23"/>
        </w:rPr>
      </w:pPr>
      <w:del w:id="16"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17" w:author="Assaf Kasher-20200802" w:date="2020-10-12T12:18:00Z"/>
          <w:sz w:val="23"/>
          <w:szCs w:val="23"/>
        </w:rPr>
      </w:pPr>
      <w:del w:id="18"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9" w:author="Assaf Kasher-20200802" w:date="2020-10-12T12:18:00Z"/>
          <w:sz w:val="23"/>
          <w:szCs w:val="23"/>
        </w:rPr>
      </w:pPr>
    </w:p>
    <w:p w14:paraId="7963F2CD" w14:textId="46D3BEA4" w:rsidR="00B47795" w:rsidDel="00B47795" w:rsidRDefault="00B47795" w:rsidP="00B47795">
      <w:pPr>
        <w:pStyle w:val="Default"/>
        <w:rPr>
          <w:del w:id="20" w:author="Assaf Kasher-20200802" w:date="2020-10-12T12:18:00Z"/>
          <w:sz w:val="23"/>
          <w:szCs w:val="23"/>
        </w:rPr>
      </w:pPr>
      <w:del w:id="21"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22" w:author="Assaf Kasher-20200802" w:date="2020-10-12T12:18:00Z"/>
          <w:sz w:val="23"/>
          <w:szCs w:val="23"/>
        </w:rPr>
      </w:pPr>
    </w:p>
    <w:p w14:paraId="19EDA3EA" w14:textId="15253173" w:rsidR="00B47795" w:rsidRPr="00B47795" w:rsidDel="00B47795" w:rsidRDefault="00B47795" w:rsidP="00B47795">
      <w:pPr>
        <w:jc w:val="both"/>
        <w:rPr>
          <w:del w:id="23" w:author="Assaf Kasher-20200802" w:date="2020-10-12T12:18:00Z"/>
          <w:sz w:val="24"/>
        </w:rPr>
      </w:pPr>
      <w:del w:id="24"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25"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0ED9C73" w14:textId="77777777" w:rsidR="005B5589" w:rsidRDefault="005B5589" w:rsidP="00243EA7">
      <w:pPr>
        <w:jc w:val="both"/>
        <w:rPr>
          <w:b/>
          <w:i/>
          <w:iCs/>
          <w:sz w:val="24"/>
        </w:rPr>
      </w:pPr>
      <w:r>
        <w:rPr>
          <w:b/>
          <w:i/>
          <w:iCs/>
          <w:sz w:val="24"/>
        </w:rPr>
        <w:t>TGaz Editor: Modify text in P135L5 as follows</w:t>
      </w:r>
    </w:p>
    <w:p w14:paraId="17F17B24" w14:textId="3C3A4D2F" w:rsidR="008D52BF" w:rsidRDefault="005B5589" w:rsidP="00243EA7">
      <w:pPr>
        <w:jc w:val="both"/>
        <w:rPr>
          <w:ins w:id="26" w:author="Assaf Kasher-20200802" w:date="2020-10-29T14:51:00Z"/>
          <w:b/>
          <w:i/>
          <w:iCs/>
          <w:sz w:val="24"/>
        </w:rPr>
      </w:pPr>
      <w:r>
        <w:t xml:space="preserve">to 1 in the Beamforming field of the </w:t>
      </w:r>
      <w:ins w:id="27" w:author="Assaf Kasher-20200802" w:date="2020-10-29T14:47:00Z">
        <w:r>
          <w:t>EDMG Capabilities element</w:t>
        </w:r>
      </w:ins>
      <w:del w:id="28" w:author="Assaf Kasher-20200802" w:date="2020-10-29T14:55:00Z">
        <w:r w:rsidDel="005B5589">
          <w:rPr>
            <w:szCs w:val="22"/>
          </w:rPr>
          <w:delText>RSNXE</w:delText>
        </w:r>
      </w:del>
      <w:r>
        <w:rPr>
          <w:szCs w:val="22"/>
        </w:rPr>
        <w:t xml:space="preserve"> (#</w:t>
      </w:r>
      <w:r>
        <w:rPr>
          <w:b/>
          <w:bCs/>
          <w:szCs w:val="22"/>
        </w:rPr>
        <w:t>3940</w:t>
      </w:r>
      <w:r>
        <w:rPr>
          <w:szCs w:val="22"/>
        </w:rPr>
        <w:t xml:space="preserve">) and the ISTA and RSTA have performed </w:t>
      </w:r>
      <w:r w:rsidR="001702F8">
        <w:rPr>
          <w:b/>
          <w:i/>
          <w:iCs/>
          <w:sz w:val="24"/>
        </w:rPr>
        <w:t xml:space="preserve"> </w:t>
      </w:r>
    </w:p>
    <w:p w14:paraId="7EA73474" w14:textId="5FC02645" w:rsidR="005B5589" w:rsidRDefault="005B5589" w:rsidP="00243EA7">
      <w:pPr>
        <w:jc w:val="both"/>
        <w:rPr>
          <w:b/>
          <w:i/>
          <w:iCs/>
          <w:sz w:val="24"/>
        </w:rPr>
      </w:pPr>
    </w:p>
    <w:p w14:paraId="4AC13842" w14:textId="4A3A7767" w:rsidR="005B5589" w:rsidRDefault="005B5589" w:rsidP="005B5589">
      <w:pPr>
        <w:jc w:val="both"/>
        <w:rPr>
          <w:b/>
          <w:i/>
          <w:iCs/>
          <w:sz w:val="24"/>
        </w:rPr>
      </w:pPr>
      <w:r>
        <w:rPr>
          <w:b/>
          <w:i/>
          <w:iCs/>
          <w:sz w:val="24"/>
        </w:rPr>
        <w:t>TGaz Editor: Modify text in P137L39 as follows</w:t>
      </w:r>
    </w:p>
    <w:p w14:paraId="69891395" w14:textId="005FEC80" w:rsidR="005B5589" w:rsidRDefault="005B5589" w:rsidP="00243EA7">
      <w:pPr>
        <w:jc w:val="both"/>
        <w:rPr>
          <w:ins w:id="29" w:author="Assaf Kasher-20200802" w:date="2020-10-29T14:51:00Z"/>
          <w:b/>
          <w:i/>
          <w:iCs/>
          <w:sz w:val="24"/>
        </w:rPr>
      </w:pPr>
      <w:r>
        <w:t xml:space="preserve">subfield to 1 in the Beamforming field of the </w:t>
      </w:r>
      <w:ins w:id="30" w:author="Assaf Kasher-20200802" w:date="2020-10-29T14:55:00Z">
        <w:r>
          <w:t>EDMG Capabilities element</w:t>
        </w:r>
      </w:ins>
      <w:del w:id="31" w:author="Assaf Kasher-20200802" w:date="2020-10-29T14:55:00Z">
        <w:r w:rsidDel="005B5589">
          <w:rPr>
            <w:szCs w:val="22"/>
          </w:rPr>
          <w:delText>RSNXE</w:delText>
        </w:r>
      </w:del>
      <w:r>
        <w:rPr>
          <w:szCs w:val="22"/>
        </w:rPr>
        <w:t xml:space="preserve"> (#</w:t>
      </w:r>
      <w:r>
        <w:rPr>
          <w:b/>
          <w:bCs/>
          <w:szCs w:val="22"/>
        </w:rPr>
        <w:t>3940</w:t>
      </w:r>
      <w:r>
        <w:rPr>
          <w:szCs w:val="22"/>
        </w:rPr>
        <w:t>) and the ISTA and RSTA have</w:t>
      </w:r>
    </w:p>
    <w:p w14:paraId="22FD1684" w14:textId="77777777" w:rsidR="005B5589" w:rsidRDefault="005B5589" w:rsidP="00243EA7">
      <w:pPr>
        <w:jc w:val="both"/>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7C8F7" w14:textId="77777777" w:rsidR="00AD2343" w:rsidRDefault="00AD2343">
      <w:r>
        <w:separator/>
      </w:r>
    </w:p>
  </w:endnote>
  <w:endnote w:type="continuationSeparator" w:id="0">
    <w:p w14:paraId="62E7305E" w14:textId="77777777" w:rsidR="00AD2343" w:rsidRDefault="00AD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AE4664">
    <w:pPr>
      <w:pStyle w:val="Footer"/>
      <w:tabs>
        <w:tab w:val="clear" w:pos="6480"/>
        <w:tab w:val="center" w:pos="4680"/>
        <w:tab w:val="right" w:pos="9360"/>
      </w:tabs>
    </w:pPr>
    <w:fldSimple w:instr=" SUBJECT  \* MERGEFORMAT ">
      <w:r w:rsidR="007C39A3">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7C39A3">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CE70" w14:textId="77777777" w:rsidR="00AD2343" w:rsidRDefault="00AD2343">
      <w:r>
        <w:separator/>
      </w:r>
    </w:p>
  </w:footnote>
  <w:footnote w:type="continuationSeparator" w:id="0">
    <w:p w14:paraId="1C3BA1D2" w14:textId="77777777" w:rsidR="00AD2343" w:rsidRDefault="00AD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69FDE39A" w:rsidR="007C39A3" w:rsidRDefault="00AD2343">
    <w:pPr>
      <w:pStyle w:val="Header"/>
      <w:tabs>
        <w:tab w:val="clear" w:pos="6480"/>
        <w:tab w:val="center" w:pos="4680"/>
        <w:tab w:val="right" w:pos="9360"/>
      </w:tabs>
    </w:pPr>
    <w:r>
      <w:fldChar w:fldCharType="begin"/>
    </w:r>
    <w:r>
      <w:instrText xml:space="preserve"> KEYWORDS  \* MERGEFORMAT </w:instrText>
    </w:r>
    <w:r>
      <w:fldChar w:fldCharType="separate"/>
    </w:r>
    <w:r w:rsidR="001319D9">
      <w:t>November, 2020</w:t>
    </w:r>
    <w:r>
      <w:fldChar w:fldCharType="end"/>
    </w:r>
    <w:r w:rsidR="007C39A3">
      <w:tab/>
    </w:r>
    <w:r w:rsidR="007C39A3">
      <w:tab/>
    </w:r>
    <w:fldSimple w:instr=" TITLE  \* MERGEFORMAT ">
      <w:r w:rsidR="001319D9">
        <w:t>doc.: IEEE 802.11-20/1787r0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A0225"/>
    <w:rsid w:val="000C0D20"/>
    <w:rsid w:val="000C0F85"/>
    <w:rsid w:val="000C6946"/>
    <w:rsid w:val="000D25C4"/>
    <w:rsid w:val="00107A41"/>
    <w:rsid w:val="00112669"/>
    <w:rsid w:val="001319D9"/>
    <w:rsid w:val="001322B5"/>
    <w:rsid w:val="00143BED"/>
    <w:rsid w:val="00154F54"/>
    <w:rsid w:val="0015520B"/>
    <w:rsid w:val="001702F8"/>
    <w:rsid w:val="001816D8"/>
    <w:rsid w:val="001922CE"/>
    <w:rsid w:val="001B42FF"/>
    <w:rsid w:val="001D723B"/>
    <w:rsid w:val="002206BC"/>
    <w:rsid w:val="00224E71"/>
    <w:rsid w:val="00226EB2"/>
    <w:rsid w:val="00243EA7"/>
    <w:rsid w:val="0024511E"/>
    <w:rsid w:val="00272376"/>
    <w:rsid w:val="00285FD8"/>
    <w:rsid w:val="0029020B"/>
    <w:rsid w:val="002A6838"/>
    <w:rsid w:val="002D44BE"/>
    <w:rsid w:val="003402B4"/>
    <w:rsid w:val="00347305"/>
    <w:rsid w:val="00352E37"/>
    <w:rsid w:val="00405B98"/>
    <w:rsid w:val="00416557"/>
    <w:rsid w:val="0043611D"/>
    <w:rsid w:val="00442037"/>
    <w:rsid w:val="004451A6"/>
    <w:rsid w:val="0047203C"/>
    <w:rsid w:val="0049023F"/>
    <w:rsid w:val="0049316E"/>
    <w:rsid w:val="004969DE"/>
    <w:rsid w:val="004B064B"/>
    <w:rsid w:val="0057418A"/>
    <w:rsid w:val="005B5589"/>
    <w:rsid w:val="005E2F18"/>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00AA"/>
    <w:rsid w:val="009B1E02"/>
    <w:rsid w:val="009D4F7B"/>
    <w:rsid w:val="009E142E"/>
    <w:rsid w:val="009E4D84"/>
    <w:rsid w:val="009F2FBC"/>
    <w:rsid w:val="00A25013"/>
    <w:rsid w:val="00A31FA1"/>
    <w:rsid w:val="00A55F35"/>
    <w:rsid w:val="00A72B95"/>
    <w:rsid w:val="00AA427C"/>
    <w:rsid w:val="00AD2343"/>
    <w:rsid w:val="00AD6FEC"/>
    <w:rsid w:val="00AE4664"/>
    <w:rsid w:val="00AF4D6C"/>
    <w:rsid w:val="00B47795"/>
    <w:rsid w:val="00B6236C"/>
    <w:rsid w:val="00B63608"/>
    <w:rsid w:val="00B67AF3"/>
    <w:rsid w:val="00BB32C7"/>
    <w:rsid w:val="00BE68C2"/>
    <w:rsid w:val="00BF11F8"/>
    <w:rsid w:val="00BF6D9D"/>
    <w:rsid w:val="00C11F3E"/>
    <w:rsid w:val="00C27F2C"/>
    <w:rsid w:val="00C63AE9"/>
    <w:rsid w:val="00CA09B2"/>
    <w:rsid w:val="00CE175C"/>
    <w:rsid w:val="00CE7FC3"/>
    <w:rsid w:val="00D308E3"/>
    <w:rsid w:val="00D43A86"/>
    <w:rsid w:val="00D76C3F"/>
    <w:rsid w:val="00DC4165"/>
    <w:rsid w:val="00DC5A7B"/>
    <w:rsid w:val="00DF407F"/>
    <w:rsid w:val="00E0596A"/>
    <w:rsid w:val="00E246E5"/>
    <w:rsid w:val="00E24E33"/>
    <w:rsid w:val="00E62060"/>
    <w:rsid w:val="00E766FB"/>
    <w:rsid w:val="00EA0D2B"/>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787-00-00az-LB249-resolution-to-CID-3635.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787-00-00az-LB249-resolution-to-CID-3635.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9F93-1A46-43CE-AB29-1FCF9002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802.11-20/1787r0</dc:title>
  <dc:subject>Submission</dc:subject>
  <dc:creator>Assaf Kasher-20200802</dc:creator>
  <cp:keywords>November, 2020</cp:keywords>
  <dc:description>Assaf Kasher, Qualcomm</dc:description>
  <cp:lastModifiedBy>Assaf Kasher-20200802</cp:lastModifiedBy>
  <cp:revision>3</cp:revision>
  <cp:lastPrinted>1899-12-31T22:00:00Z</cp:lastPrinted>
  <dcterms:created xsi:type="dcterms:W3CDTF">2020-11-05T12:56:00Z</dcterms:created>
  <dcterms:modified xsi:type="dcterms:W3CDTF">2020-11-05T12:59:00Z</dcterms:modified>
</cp:coreProperties>
</file>