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5F4B3175" w:rsidR="00CA09B2" w:rsidRDefault="00C8572E" w:rsidP="00C6558F">
            <w:pPr>
              <w:pStyle w:val="T2"/>
            </w:pPr>
            <w:r w:rsidRPr="00C8572E">
              <w:t>LMR timestamp clock and reporting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6C1035B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2020-1</w:t>
            </w:r>
            <w:r w:rsidR="00C4053F">
              <w:rPr>
                <w:b w:val="0"/>
                <w:sz w:val="20"/>
              </w:rPr>
              <w:t>0-31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ins w:id="0" w:author="Ali Raissinia" w:date="2020-10-30T10:20:00Z">
              <w:r w:rsidR="00860FDF">
                <w:rPr>
                  <w:b w:val="0"/>
                  <w:sz w:val="20"/>
                  <w:lang w:eastAsia="zh-CN"/>
                </w:rPr>
                <w:t xml:space="preserve"> </w:t>
              </w:r>
            </w:ins>
            <w:r w:rsidR="00860FDF">
              <w:rPr>
                <w:b w:val="0"/>
                <w:sz w:val="20"/>
                <w:lang w:eastAsia="zh-CN"/>
              </w:rPr>
              <w:t>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EFC03C6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C4053F">
                              <w:t xml:space="preserve">CID 3099 </w:t>
                            </w:r>
                            <w:r w:rsidR="00D82968">
                              <w:t xml:space="preserve">related to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LB249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vXBg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EFC03C6" w:rsidR="00D31D8F" w:rsidRDefault="00D31D8F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C4053F">
                        <w:t xml:space="preserve">CID 3099 </w:t>
                      </w:r>
                      <w:r w:rsidR="00D82968">
                        <w:t xml:space="preserve">related to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LB249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34C593FB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1ACAD39C" w14:textId="7224CFD3" w:rsidR="00FA3D34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49"/>
        <w:gridCol w:w="917"/>
        <w:gridCol w:w="2567"/>
        <w:gridCol w:w="2543"/>
      </w:tblGrid>
      <w:tr w:rsidR="00FA3D34" w:rsidRPr="00FA3D34" w14:paraId="2EDF2AFA" w14:textId="77777777" w:rsidTr="006B678B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1FDBA955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149" w:type="dxa"/>
            <w:shd w:val="clear" w:color="auto" w:fill="auto"/>
            <w:hideMark/>
          </w:tcPr>
          <w:p w14:paraId="48FBDD5F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Number©</w:t>
            </w:r>
          </w:p>
        </w:tc>
        <w:tc>
          <w:tcPr>
            <w:tcW w:w="917" w:type="dxa"/>
            <w:shd w:val="clear" w:color="auto" w:fill="auto"/>
            <w:hideMark/>
          </w:tcPr>
          <w:p w14:paraId="016867E6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2567" w:type="dxa"/>
            <w:shd w:val="clear" w:color="auto" w:fill="auto"/>
            <w:hideMark/>
          </w:tcPr>
          <w:p w14:paraId="1D6682A0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43" w:type="dxa"/>
            <w:shd w:val="clear" w:color="auto" w:fill="auto"/>
            <w:hideMark/>
          </w:tcPr>
          <w:p w14:paraId="00AE0414" w14:textId="77777777" w:rsidR="00FA3D34" w:rsidRPr="00FA3D34" w:rsidRDefault="00FA3D34" w:rsidP="00FA3D3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</w:tr>
      <w:tr w:rsidR="00FA3D34" w:rsidRPr="00FA3D34" w14:paraId="3B53BCAB" w14:textId="77777777" w:rsidTr="002317BE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42808164" w14:textId="77777777" w:rsidR="00FA3D34" w:rsidRPr="00FA3D34" w:rsidRDefault="00FA3D34" w:rsidP="00FA3D34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color w:val="000000"/>
                <w:szCs w:val="22"/>
                <w:lang w:val="en-US"/>
              </w:rPr>
              <w:t>3099</w:t>
            </w:r>
          </w:p>
        </w:tc>
        <w:tc>
          <w:tcPr>
            <w:tcW w:w="1149" w:type="dxa"/>
            <w:shd w:val="clear" w:color="auto" w:fill="auto"/>
            <w:hideMark/>
          </w:tcPr>
          <w:p w14:paraId="56F0A860" w14:textId="77777777" w:rsidR="00FA3D34" w:rsidRPr="00FA3D34" w:rsidRDefault="00FA3D34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color w:val="000000"/>
                <w:szCs w:val="22"/>
                <w:lang w:val="en-US"/>
              </w:rPr>
              <w:t>8.3.5.20.1</w:t>
            </w:r>
          </w:p>
        </w:tc>
        <w:tc>
          <w:tcPr>
            <w:tcW w:w="917" w:type="dxa"/>
            <w:shd w:val="clear" w:color="auto" w:fill="auto"/>
            <w:hideMark/>
          </w:tcPr>
          <w:p w14:paraId="69785CEA" w14:textId="125232EE" w:rsidR="00FA3D34" w:rsidRPr="00FA3D34" w:rsidRDefault="00FA3D34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color w:val="000000"/>
                <w:szCs w:val="22"/>
                <w:lang w:val="en-US"/>
              </w:rPr>
              <w:t>38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.19</w:t>
            </w:r>
          </w:p>
        </w:tc>
        <w:tc>
          <w:tcPr>
            <w:tcW w:w="2567" w:type="dxa"/>
            <w:shd w:val="clear" w:color="auto" w:fill="auto"/>
            <w:hideMark/>
          </w:tcPr>
          <w:p w14:paraId="49916861" w14:textId="77777777" w:rsidR="00FA3D34" w:rsidRPr="00FA3D34" w:rsidRDefault="00FA3D34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color w:val="000000"/>
                <w:szCs w:val="22"/>
                <w:lang w:val="en-US"/>
              </w:rPr>
              <w:t>Secure LTF Counter should be changed to 'LTF Generation Information'</w:t>
            </w:r>
          </w:p>
        </w:tc>
        <w:tc>
          <w:tcPr>
            <w:tcW w:w="2543" w:type="dxa"/>
            <w:shd w:val="clear" w:color="auto" w:fill="auto"/>
            <w:hideMark/>
          </w:tcPr>
          <w:p w14:paraId="2291BA52" w14:textId="7A30D067" w:rsidR="00FA638D" w:rsidRDefault="00FA638D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DABE4E1" w14:textId="77777777" w:rsidR="00FA638D" w:rsidRDefault="00FA638D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DBB51D2" w14:textId="70F464EA" w:rsidR="00690D84" w:rsidRDefault="00540C06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</w:t>
            </w:r>
            <w:proofErr w:type="spellStart"/>
            <w:r w:rsidR="00FA638D">
              <w:rPr>
                <w:rFonts w:ascii="Calibri" w:hAnsi="Calibri" w:cs="Calibri"/>
                <w:color w:val="000000"/>
                <w:szCs w:val="22"/>
                <w:lang w:val="en-US"/>
              </w:rPr>
              <w:t>TGaz</w:t>
            </w:r>
            <w:proofErr w:type="spellEnd"/>
            <w:r w:rsidR="00FA638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to include the changes as depicted per document </w:t>
            </w:r>
            <w:ins w:id="1" w:author="Ali Raissinia" w:date="2020-11-02T06:15:00Z">
              <w:r w:rsidR="00970C39">
                <w:fldChar w:fldCharType="begin"/>
              </w:r>
              <w:r w:rsidR="00970C39">
                <w:instrText xml:space="preserve"> HYPERLINK "</w:instrText>
              </w:r>
              <w:r w:rsidR="00970C39" w:rsidRPr="00970C39">
                <w:rPr>
                  <w:rPrChange w:id="2" w:author="Ali Raissinia" w:date="2020-11-02T06:15:00Z">
                    <w:rPr>
                      <w:rStyle w:val="Hyperlink"/>
                    </w:rPr>
                  </w:rPrChange>
                </w:rPr>
                <w:instrText>https://mentor.ieee.org/802.11/dcn/20/11-20-1759-00-00az-</w:instrText>
              </w:r>
              <w:r w:rsidR="00970C39">
                <w:instrText xml:space="preserve">" </w:instrText>
              </w:r>
              <w:r w:rsidR="00970C39">
                <w:fldChar w:fldCharType="separate"/>
              </w:r>
              <w:r w:rsidR="00970C39" w:rsidRPr="00970C39">
                <w:rPr>
                  <w:rStyle w:val="Hyperlink"/>
                </w:rPr>
                <w:t>https://mentor.ieee.org/802.11/dcn/20/11-20-</w:t>
              </w:r>
              <w:r w:rsidR="00970C39" w:rsidRPr="000E03CF">
                <w:rPr>
                  <w:rStyle w:val="Hyperlink"/>
                  <w:rPrChange w:id="3" w:author="Ali Raissinia" w:date="2020-11-02T06:15:00Z">
                    <w:rPr>
                      <w:rStyle w:val="Hyperlink"/>
                    </w:rPr>
                  </w:rPrChange>
                </w:rPr>
                <w:t>1759-00-00az-</w:t>
              </w:r>
              <w:r w:rsidR="00970C39">
                <w:fldChar w:fldCharType="end"/>
              </w:r>
            </w:ins>
            <w:del w:id="4" w:author="Ali Raissinia" w:date="2020-11-02T06:15:00Z">
              <w:r w:rsidDel="00922124">
                <w:rPr>
                  <w:rFonts w:ascii="Calibri" w:hAnsi="Calibri" w:cs="Calibri"/>
                  <w:color w:val="000000"/>
                  <w:szCs w:val="22"/>
                  <w:lang w:val="en-US"/>
                </w:rPr>
                <w:delText>11-2—xxxx</w:delText>
              </w:r>
              <w:r w:rsidR="00690D84" w:rsidDel="00922124">
                <w:rPr>
                  <w:rFonts w:ascii="Calibri" w:hAnsi="Calibri" w:cs="Calibri"/>
                  <w:color w:val="000000"/>
                  <w:szCs w:val="22"/>
                  <w:lang w:val="en-US"/>
                </w:rPr>
                <w:delText>.00.00az</w:delText>
              </w:r>
            </w:del>
          </w:p>
          <w:p w14:paraId="6A5E363D" w14:textId="314135D7" w:rsidR="00FA638D" w:rsidRPr="00FA3D34" w:rsidRDefault="00FA638D" w:rsidP="00FA3D34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945CEC9" w14:textId="77777777" w:rsidR="00FA3D34" w:rsidRPr="00FC2FFD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6FB00565" w14:textId="15BF7113" w:rsidR="00690D84" w:rsidRPr="00C808FE" w:rsidRDefault="001B7C85" w:rsidP="002151A9">
      <w:pPr>
        <w:jc w:val="both"/>
        <w:rPr>
          <w:color w:val="000000"/>
          <w:szCs w:val="22"/>
          <w:u w:val="single"/>
        </w:rPr>
      </w:pPr>
      <w:ins w:id="5" w:author="Ali Raissinia" w:date="2020-10-30T10:21:00Z">
        <w:r w:rsidRPr="00C808FE">
          <w:rPr>
            <w:color w:val="000000"/>
            <w:szCs w:val="22"/>
            <w:u w:val="single"/>
          </w:rPr>
          <w:t>Discussion: Section 8.3.</w:t>
        </w:r>
        <w:r w:rsidR="00040005" w:rsidRPr="00C808FE">
          <w:rPr>
            <w:color w:val="000000"/>
            <w:szCs w:val="22"/>
            <w:u w:val="single"/>
          </w:rPr>
          <w:t>5.20.1 of D2.0 is moved to s</w:t>
        </w:r>
      </w:ins>
      <w:ins w:id="6" w:author="Ali Raissinia" w:date="2020-10-30T10:22:00Z">
        <w:r w:rsidR="00040005" w:rsidRPr="00C808FE">
          <w:rPr>
            <w:color w:val="000000"/>
            <w:szCs w:val="22"/>
            <w:u w:val="single"/>
          </w:rPr>
          <w:t>ection 8.3.</w:t>
        </w:r>
        <w:r w:rsidR="00C808FE" w:rsidRPr="00C808FE">
          <w:rPr>
            <w:color w:val="000000"/>
            <w:szCs w:val="22"/>
            <w:u w:val="single"/>
          </w:rPr>
          <w:t>5.18.1 of D2.4.</w:t>
        </w:r>
      </w:ins>
      <w:ins w:id="7" w:author="Ali Raissinia" w:date="2020-10-30T10:21:00Z">
        <w:r w:rsidR="00040005" w:rsidRPr="00C808FE">
          <w:rPr>
            <w:color w:val="000000"/>
            <w:szCs w:val="22"/>
            <w:u w:val="single"/>
          </w:rPr>
          <w:t xml:space="preserve"> </w:t>
        </w:r>
      </w:ins>
    </w:p>
    <w:p w14:paraId="7DEE9140" w14:textId="44473DC9" w:rsidR="00690D84" w:rsidRDefault="00690D84" w:rsidP="002151A9">
      <w:pPr>
        <w:jc w:val="both"/>
        <w:rPr>
          <w:color w:val="000000"/>
          <w:szCs w:val="22"/>
          <w:u w:val="single"/>
        </w:rPr>
      </w:pPr>
    </w:p>
    <w:p w14:paraId="7AD92B8D" w14:textId="77777777" w:rsidR="002317BE" w:rsidRPr="002317BE" w:rsidRDefault="002317BE" w:rsidP="002317B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  <w:r w:rsidRPr="002317BE">
        <w:rPr>
          <w:rFonts w:ascii="Arial" w:hAnsi="Arial" w:cs="Arial"/>
          <w:b/>
          <w:bCs/>
          <w:color w:val="000000"/>
          <w:sz w:val="20"/>
          <w:lang w:val="en-US"/>
        </w:rPr>
        <w:t xml:space="preserve">8.3.5.18.1 Function </w:t>
      </w:r>
      <w:r w:rsidRPr="002317BE">
        <w:rPr>
          <w:color w:val="000000"/>
          <w:sz w:val="23"/>
          <w:szCs w:val="23"/>
          <w:lang w:val="en-US"/>
        </w:rPr>
        <w:t xml:space="preserve">17 </w:t>
      </w:r>
    </w:p>
    <w:p w14:paraId="2F99142B" w14:textId="77777777" w:rsidR="006B678B" w:rsidRDefault="002317BE" w:rsidP="002317BE">
      <w:pPr>
        <w:jc w:val="both"/>
        <w:rPr>
          <w:ins w:id="8" w:author="Ali Raissinia" w:date="2020-10-30T10:17:00Z"/>
          <w:color w:val="000000"/>
          <w:szCs w:val="22"/>
          <w:lang w:val="en-US"/>
        </w:rPr>
      </w:pPr>
      <w:r w:rsidRPr="002317BE">
        <w:rPr>
          <w:color w:val="000000"/>
          <w:szCs w:val="22"/>
          <w:lang w:val="en-US"/>
        </w:rPr>
        <w:t xml:space="preserve">This primitive is a request by the MAC sublayer to the local PHY entity to provide the </w:t>
      </w:r>
      <w:r w:rsidRPr="00D62C91">
        <w:rPr>
          <w:strike/>
          <w:color w:val="000000"/>
          <w:szCs w:val="22"/>
          <w:lang w:val="en-US"/>
          <w:rPrChange w:id="9" w:author="Ali Raissinia" w:date="2020-10-30T10:19:00Z">
            <w:rPr>
              <w:color w:val="000000"/>
              <w:szCs w:val="22"/>
              <w:lang w:val="en-US"/>
            </w:rPr>
          </w:rPrChange>
        </w:rPr>
        <w:t>Secure LTF Counter</w:t>
      </w:r>
      <w:r w:rsidRPr="002317BE">
        <w:rPr>
          <w:color w:val="000000"/>
          <w:szCs w:val="22"/>
          <w:lang w:val="en-US"/>
        </w:rPr>
        <w:t xml:space="preserve"> </w:t>
      </w:r>
    </w:p>
    <w:p w14:paraId="7C1A1378" w14:textId="32E954C0" w:rsidR="00690D84" w:rsidRDefault="002317BE" w:rsidP="002317BE">
      <w:pPr>
        <w:jc w:val="both"/>
        <w:rPr>
          <w:color w:val="000000"/>
          <w:szCs w:val="22"/>
          <w:u w:val="single"/>
        </w:rPr>
      </w:pPr>
      <w:r w:rsidRPr="002317BE">
        <w:rPr>
          <w:b/>
          <w:bCs/>
          <w:color w:val="000000"/>
          <w:szCs w:val="22"/>
          <w:lang w:val="en-US"/>
        </w:rPr>
        <w:t xml:space="preserve">(#2289) </w:t>
      </w:r>
      <w:r w:rsidRPr="002317BE">
        <w:rPr>
          <w:color w:val="000000"/>
          <w:szCs w:val="22"/>
          <w:lang w:val="en-US"/>
        </w:rPr>
        <w:t xml:space="preserve">parameters </w:t>
      </w:r>
      <w:ins w:id="10" w:author="Ali Raissinia" w:date="2020-10-30T10:17:00Z">
        <w:r w:rsidR="00091705">
          <w:rPr>
            <w:color w:val="000000"/>
            <w:szCs w:val="22"/>
            <w:lang w:val="en-US"/>
          </w:rPr>
          <w:t xml:space="preserve">as per Table </w:t>
        </w:r>
      </w:ins>
      <w:ins w:id="11" w:author="Ali Raissinia" w:date="2020-10-30T10:18:00Z">
        <w:r w:rsidR="00631F10">
          <w:rPr>
            <w:color w:val="000000"/>
            <w:szCs w:val="22"/>
            <w:lang w:val="en-US"/>
          </w:rPr>
          <w:t>27-2a</w:t>
        </w:r>
      </w:ins>
      <w:ins w:id="12" w:author="Ali Raissinia" w:date="2020-10-30T10:23:00Z">
        <w:r w:rsidR="00696C62">
          <w:rPr>
            <w:color w:val="000000"/>
            <w:szCs w:val="22"/>
            <w:lang w:val="en-US"/>
          </w:rPr>
          <w:t xml:space="preserve">- LTFVECTOR </w:t>
        </w:r>
        <w:proofErr w:type="spellStart"/>
        <w:r w:rsidR="00696C62">
          <w:rPr>
            <w:color w:val="000000"/>
            <w:szCs w:val="22"/>
            <w:lang w:val="en-US"/>
          </w:rPr>
          <w:t>parameter</w:t>
        </w:r>
      </w:ins>
      <w:r w:rsidRPr="002317BE">
        <w:rPr>
          <w:color w:val="000000"/>
          <w:szCs w:val="22"/>
          <w:lang w:val="en-US"/>
        </w:rPr>
        <w:t>for</w:t>
      </w:r>
      <w:proofErr w:type="spellEnd"/>
      <w:r w:rsidRPr="002317BE">
        <w:rPr>
          <w:color w:val="000000"/>
          <w:szCs w:val="22"/>
          <w:lang w:val="en-US"/>
        </w:rPr>
        <w:t xml:space="preserve"> the receipt of an HE Ranging NDP or HE TB Ranging NDP </w:t>
      </w:r>
      <w:r w:rsidRPr="002317BE">
        <w:rPr>
          <w:color w:val="000000"/>
          <w:sz w:val="23"/>
          <w:szCs w:val="23"/>
          <w:lang w:val="en-US"/>
        </w:rPr>
        <w:t xml:space="preserve">19 </w:t>
      </w:r>
      <w:r w:rsidRPr="002317BE">
        <w:rPr>
          <w:b/>
          <w:bCs/>
          <w:color w:val="000000"/>
          <w:szCs w:val="22"/>
          <w:lang w:val="en-US"/>
        </w:rPr>
        <w:t>(#2415).</w:t>
      </w:r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3C59B9C7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C8572E">
        <w:rPr>
          <w:b/>
          <w:sz w:val="24"/>
        </w:rPr>
        <w:t>4</w:t>
      </w:r>
      <w:bookmarkStart w:id="13" w:name="_GoBack"/>
      <w:bookmarkEnd w:id="13"/>
    </w:p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1688A" w14:textId="77777777" w:rsidR="00134984" w:rsidRDefault="00134984">
      <w:r>
        <w:separator/>
      </w:r>
    </w:p>
  </w:endnote>
  <w:endnote w:type="continuationSeparator" w:id="0">
    <w:p w14:paraId="3B44A33E" w14:textId="77777777" w:rsidR="00134984" w:rsidRDefault="0013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0B1" w14:textId="77777777" w:rsidR="00D31D8F" w:rsidRDefault="00970C39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1D8F">
      <w:t>Informative text for passive location ranging</w:t>
    </w:r>
    <w:r>
      <w:fldChar w:fldCharType="end"/>
    </w:r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FC236" w14:textId="77777777" w:rsidR="00134984" w:rsidRDefault="00134984">
      <w:r>
        <w:separator/>
      </w:r>
    </w:p>
  </w:footnote>
  <w:footnote w:type="continuationSeparator" w:id="0">
    <w:p w14:paraId="2B1D6EFA" w14:textId="77777777" w:rsidR="00134984" w:rsidRDefault="0013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EFD6" w14:textId="7ECAED29" w:rsidR="00D31D8F" w:rsidRDefault="00970C3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B4839">
      <w:t>Oct, 2020</w:t>
    </w:r>
    <w:r>
      <w:fldChar w:fldCharType="end"/>
    </w:r>
    <w:r w:rsidR="00D31D8F">
      <w:t xml:space="preserve">                                                             </w:t>
    </w:r>
    <w:r>
      <w:fldChar w:fldCharType="begin"/>
    </w:r>
    <w:r>
      <w:instrText xml:space="preserve"> TITLE  \* MERGEFORMAT </w:instrText>
    </w:r>
    <w:r>
      <w:fldChar w:fldCharType="separate"/>
    </w:r>
    <w:r w:rsidR="003468A8">
      <w:t>doc: IEEE 802.11-20/1556r3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005"/>
    <w:rsid w:val="00040614"/>
    <w:rsid w:val="000437FD"/>
    <w:rsid w:val="00044D92"/>
    <w:rsid w:val="00054026"/>
    <w:rsid w:val="00054190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C8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5101"/>
    <w:rsid w:val="000E758D"/>
    <w:rsid w:val="000F0567"/>
    <w:rsid w:val="000F1643"/>
    <w:rsid w:val="000F2722"/>
    <w:rsid w:val="000F288A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6008"/>
    <w:rsid w:val="002E7628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C28"/>
    <w:rsid w:val="003D07D3"/>
    <w:rsid w:val="003D14C9"/>
    <w:rsid w:val="003D31F6"/>
    <w:rsid w:val="003D4642"/>
    <w:rsid w:val="003D4CA0"/>
    <w:rsid w:val="003D5C65"/>
    <w:rsid w:val="003D6323"/>
    <w:rsid w:val="003D7CA4"/>
    <w:rsid w:val="003E0906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5C4"/>
    <w:rsid w:val="004D0BC9"/>
    <w:rsid w:val="004D240A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5A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34D2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340F"/>
    <w:rsid w:val="00553E6A"/>
    <w:rsid w:val="0055440E"/>
    <w:rsid w:val="005552F9"/>
    <w:rsid w:val="00556236"/>
    <w:rsid w:val="005572A2"/>
    <w:rsid w:val="005578ED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1BD1"/>
    <w:rsid w:val="005B23F0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41B"/>
    <w:rsid w:val="005F0ECC"/>
    <w:rsid w:val="005F0F2B"/>
    <w:rsid w:val="005F14B1"/>
    <w:rsid w:val="005F1B31"/>
    <w:rsid w:val="005F25B0"/>
    <w:rsid w:val="005F25E8"/>
    <w:rsid w:val="005F2663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2670"/>
    <w:rsid w:val="006229CD"/>
    <w:rsid w:val="00622A2F"/>
    <w:rsid w:val="006233B7"/>
    <w:rsid w:val="0062440B"/>
    <w:rsid w:val="0062520F"/>
    <w:rsid w:val="00626D9E"/>
    <w:rsid w:val="00627F71"/>
    <w:rsid w:val="00631E8E"/>
    <w:rsid w:val="00631F10"/>
    <w:rsid w:val="006330D2"/>
    <w:rsid w:val="0063351E"/>
    <w:rsid w:val="006342B4"/>
    <w:rsid w:val="0063432B"/>
    <w:rsid w:val="006362F3"/>
    <w:rsid w:val="00636B12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4731"/>
    <w:rsid w:val="006F47F5"/>
    <w:rsid w:val="006F534B"/>
    <w:rsid w:val="006F54C5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800D71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8E9"/>
    <w:rsid w:val="00824C5B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E46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124"/>
    <w:rsid w:val="00922ABE"/>
    <w:rsid w:val="0092440E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400C1"/>
    <w:rsid w:val="009413D0"/>
    <w:rsid w:val="00944398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51F2"/>
    <w:rsid w:val="00966194"/>
    <w:rsid w:val="00967AC4"/>
    <w:rsid w:val="00967EA4"/>
    <w:rsid w:val="0097004A"/>
    <w:rsid w:val="00970C39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48E1"/>
    <w:rsid w:val="00A55290"/>
    <w:rsid w:val="00A601F8"/>
    <w:rsid w:val="00A60BC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7060B"/>
    <w:rsid w:val="00A71483"/>
    <w:rsid w:val="00A71716"/>
    <w:rsid w:val="00A71D4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6AC"/>
    <w:rsid w:val="00AB315D"/>
    <w:rsid w:val="00AB45F1"/>
    <w:rsid w:val="00AB5CE7"/>
    <w:rsid w:val="00AC134D"/>
    <w:rsid w:val="00AC3399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E7A"/>
    <w:rsid w:val="00AE1B0C"/>
    <w:rsid w:val="00AE37E9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F6E"/>
    <w:rsid w:val="00B01019"/>
    <w:rsid w:val="00B01216"/>
    <w:rsid w:val="00B0297F"/>
    <w:rsid w:val="00B0387D"/>
    <w:rsid w:val="00B04544"/>
    <w:rsid w:val="00B05B6A"/>
    <w:rsid w:val="00B07880"/>
    <w:rsid w:val="00B07A46"/>
    <w:rsid w:val="00B10DFE"/>
    <w:rsid w:val="00B12BDD"/>
    <w:rsid w:val="00B158AE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5736"/>
    <w:rsid w:val="00B47DB9"/>
    <w:rsid w:val="00B504CF"/>
    <w:rsid w:val="00B51E60"/>
    <w:rsid w:val="00B52520"/>
    <w:rsid w:val="00B52F81"/>
    <w:rsid w:val="00B5410C"/>
    <w:rsid w:val="00B556D4"/>
    <w:rsid w:val="00B6096A"/>
    <w:rsid w:val="00B60D95"/>
    <w:rsid w:val="00B6242F"/>
    <w:rsid w:val="00B626D6"/>
    <w:rsid w:val="00B62D1E"/>
    <w:rsid w:val="00B63222"/>
    <w:rsid w:val="00B64096"/>
    <w:rsid w:val="00B65A5E"/>
    <w:rsid w:val="00B670ED"/>
    <w:rsid w:val="00B67922"/>
    <w:rsid w:val="00B67A5D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68C2"/>
    <w:rsid w:val="00BF0EF7"/>
    <w:rsid w:val="00BF0FD6"/>
    <w:rsid w:val="00BF2368"/>
    <w:rsid w:val="00BF2755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3B08"/>
    <w:rsid w:val="00D545E9"/>
    <w:rsid w:val="00D54C7F"/>
    <w:rsid w:val="00D55CAE"/>
    <w:rsid w:val="00D56FC5"/>
    <w:rsid w:val="00D62526"/>
    <w:rsid w:val="00D62C91"/>
    <w:rsid w:val="00D631B3"/>
    <w:rsid w:val="00D6442A"/>
    <w:rsid w:val="00D65521"/>
    <w:rsid w:val="00D6652E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A99"/>
    <w:rsid w:val="00DD1DF5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E1"/>
    <w:rsid w:val="00E22B29"/>
    <w:rsid w:val="00E24657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D9C"/>
    <w:rsid w:val="00F92251"/>
    <w:rsid w:val="00F92511"/>
    <w:rsid w:val="00F95643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7C0"/>
    <w:rsid w:val="00FA6184"/>
    <w:rsid w:val="00FA638D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19</TotalTime>
  <Pages>2</Pages>
  <Words>117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802.11-20/1556r3</dc:title>
  <dc:subject>LMR timestamp clock and reporting</dc:subject>
  <dc:creator>alirezar@qti.qualcomm.com</dc:creator>
  <cp:keywords>Oct, 2020</cp:keywords>
  <dc:description/>
  <cp:lastModifiedBy>Ali Raissinia</cp:lastModifiedBy>
  <cp:revision>21</cp:revision>
  <cp:lastPrinted>2020-09-09T02:29:00Z</cp:lastPrinted>
  <dcterms:created xsi:type="dcterms:W3CDTF">2020-10-30T17:07:00Z</dcterms:created>
  <dcterms:modified xsi:type="dcterms:W3CDTF">2020-11-02T14:15:00Z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