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F004FF2" w:rsidR="008B3792" w:rsidRPr="00CD4C78" w:rsidRDefault="002319A9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SA2 </w:t>
                  </w:r>
                  <w:r w:rsidR="00B23D1D">
                    <w:rPr>
                      <w:lang w:eastAsia="ko-KR"/>
                    </w:rPr>
                    <w:t>CID 25</w:t>
                  </w:r>
                  <w:r w:rsidR="00DE78C1">
                    <w:rPr>
                      <w:lang w:eastAsia="ko-KR"/>
                    </w:rPr>
                    <w:t>102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0ADDA2B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DE78C1">
                    <w:rPr>
                      <w:b w:val="0"/>
                      <w:sz w:val="20"/>
                      <w:lang w:eastAsia="ko-KR"/>
                    </w:rPr>
                    <w:t>30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6CBB911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</w:t>
                  </w:r>
                  <w:r w:rsidR="00DE78C1">
                    <w:rPr>
                      <w:b w:val="0"/>
                      <w:sz w:val="18"/>
                      <w:szCs w:val="18"/>
                      <w:lang w:eastAsia="ko-KR"/>
                    </w:rPr>
                    <w:t>asuhiko Inoue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1530CD14" w:rsidR="006910E4" w:rsidRDefault="00DE78C1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NTT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5452F5B6" w:rsidR="006910E4" w:rsidRPr="00CD4C78" w:rsidRDefault="00FB2303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</w:t>
                  </w:r>
                  <w:r w:rsidR="00DE78C1">
                    <w:rPr>
                      <w:b w:val="0"/>
                      <w:sz w:val="18"/>
                      <w:szCs w:val="18"/>
                      <w:lang w:eastAsia="ko-KR"/>
                    </w:rPr>
                    <w:t>asu.inoue.h2k5@gmail.com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4A65D52" w:rsidR="004E4723" w:rsidRDefault="00B23D1D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</w:t>
      </w:r>
      <w:r w:rsidR="00DE78C1">
        <w:rPr>
          <w:sz w:val="20"/>
          <w:lang w:eastAsia="ko-KR"/>
        </w:rPr>
        <w:t>102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2658EDAE" w:rsidR="00186DDE" w:rsidRDefault="00186DDE" w:rsidP="00186DDE">
      <w:pPr>
        <w:pStyle w:val="1"/>
      </w:pPr>
      <w:r>
        <w:lastRenderedPageBreak/>
        <w:t xml:space="preserve">CID </w:t>
      </w:r>
      <w:r w:rsidR="00764ABB">
        <w:t>25</w:t>
      </w:r>
      <w:r w:rsidR="00DE78C1">
        <w:t>1</w:t>
      </w:r>
      <w:r w:rsidR="0033085A">
        <w:t>02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D7DD6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7D250449" w:rsidR="001D7DD6" w:rsidRDefault="001D7DD6" w:rsidP="001D7DD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</w:t>
            </w:r>
            <w:r w:rsidR="00DE78C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102</w:t>
            </w:r>
          </w:p>
        </w:tc>
        <w:tc>
          <w:tcPr>
            <w:tcW w:w="1328" w:type="dxa"/>
          </w:tcPr>
          <w:p w14:paraId="1DF47C0C" w14:textId="27AB970A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161" w:type="dxa"/>
          </w:tcPr>
          <w:p w14:paraId="4747932E" w14:textId="14A69190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77" w:type="dxa"/>
          </w:tcPr>
          <w:p w14:paraId="1FE615BE" w14:textId="7F572B0C" w:rsidR="001D7DD6" w:rsidRDefault="00DE78C1" w:rsidP="001D7DD6">
            <w:pPr>
              <w:rPr>
                <w:rFonts w:ascii="Arial" w:hAnsi="Arial" w:cs="Arial"/>
                <w:sz w:val="20"/>
              </w:rPr>
            </w:pPr>
            <w:r w:rsidRPr="00DE78C1">
              <w:rPr>
                <w:rFonts w:ascii="Arial" w:hAnsi="Arial" w:cs="Arial"/>
                <w:sz w:val="20"/>
              </w:rPr>
              <w:t>The baseline form is non-access-point (non-AP) stations (STAs) and similar</w:t>
            </w:r>
          </w:p>
        </w:tc>
        <w:tc>
          <w:tcPr>
            <w:tcW w:w="3079" w:type="dxa"/>
          </w:tcPr>
          <w:p w14:paraId="2C15F553" w14:textId="77777777" w:rsidR="00DE78C1" w:rsidRPr="00DE78C1" w:rsidRDefault="00DE78C1" w:rsidP="00DE78C1">
            <w:pPr>
              <w:rPr>
                <w:rFonts w:ascii="Arial" w:hAnsi="Arial" w:cs="Arial"/>
                <w:sz w:val="20"/>
              </w:rPr>
            </w:pPr>
            <w:r w:rsidRPr="00DE78C1">
              <w:rPr>
                <w:rFonts w:ascii="Arial" w:hAnsi="Arial" w:cs="Arial"/>
                <w:sz w:val="20"/>
              </w:rPr>
              <w:t>Change "broadcast by an access point (AP) to</w:t>
            </w:r>
          </w:p>
          <w:p w14:paraId="617133D6" w14:textId="77777777" w:rsidR="00DE78C1" w:rsidRPr="00DE78C1" w:rsidRDefault="00DE78C1" w:rsidP="00DE78C1">
            <w:pPr>
              <w:rPr>
                <w:rFonts w:ascii="Arial" w:hAnsi="Arial" w:cs="Arial"/>
                <w:sz w:val="20"/>
              </w:rPr>
            </w:pPr>
            <w:r w:rsidRPr="00DE78C1">
              <w:rPr>
                <w:rFonts w:ascii="Arial" w:hAnsi="Arial" w:cs="Arial"/>
                <w:sz w:val="20"/>
              </w:rPr>
              <w:t>multiple non-AP stations (non-AP STAs)" to "broadcast by an access point (AP) to</w:t>
            </w:r>
          </w:p>
          <w:p w14:paraId="58DCDF2E" w14:textId="4EDE8BE8" w:rsidR="001D7DD6" w:rsidRDefault="00DE78C1" w:rsidP="00DE78C1">
            <w:pPr>
              <w:rPr>
                <w:rFonts w:ascii="Arial" w:hAnsi="Arial" w:cs="Arial"/>
                <w:sz w:val="20"/>
              </w:rPr>
            </w:pPr>
            <w:r w:rsidRPr="00DE78C1">
              <w:rPr>
                <w:rFonts w:ascii="Arial" w:hAnsi="Arial" w:cs="Arial"/>
                <w:sz w:val="20"/>
              </w:rPr>
              <w:t>multiple non-AP stations (STAs)".  Change "non-access point" to "non-access-point" (4x)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5CB2631C" w14:textId="0572282C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</w:t>
      </w:r>
      <w:r w:rsidR="00DE78C1">
        <w:rPr>
          <w:b/>
          <w:sz w:val="28"/>
          <w:szCs w:val="22"/>
          <w:u w:val="single"/>
        </w:rPr>
        <w:t>102</w:t>
      </w:r>
    </w:p>
    <w:p w14:paraId="42911CDC" w14:textId="7D1C335F" w:rsidR="0012027F" w:rsidRDefault="001678B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661E8C1C" w14:textId="35039FB7" w:rsidR="00C92B2A" w:rsidRPr="009023BD" w:rsidRDefault="00C92B2A" w:rsidP="009B5A6F">
      <w:pPr>
        <w:rPr>
          <w:sz w:val="20"/>
          <w:szCs w:val="22"/>
        </w:rPr>
      </w:pPr>
      <w:r w:rsidRPr="009023BD">
        <w:rPr>
          <w:sz w:val="20"/>
          <w:szCs w:val="22"/>
        </w:rPr>
        <w:t>Agree with the commenter</w:t>
      </w:r>
      <w:r w:rsidR="00506B95">
        <w:rPr>
          <w:sz w:val="20"/>
          <w:szCs w:val="22"/>
        </w:rPr>
        <w:t xml:space="preserve">.  Instruction to Editor below </w:t>
      </w:r>
      <w:r w:rsidR="004358CE">
        <w:rPr>
          <w:sz w:val="20"/>
          <w:szCs w:val="22"/>
        </w:rPr>
        <w:t>adds more detailed text change.</w:t>
      </w:r>
    </w:p>
    <w:p w14:paraId="1C9A71D0" w14:textId="6C0D04B0" w:rsidR="00F256E6" w:rsidRDefault="00F256E6" w:rsidP="009B5A6F">
      <w:pPr>
        <w:rPr>
          <w:sz w:val="20"/>
          <w:lang w:val="en-US"/>
        </w:rPr>
      </w:pPr>
    </w:p>
    <w:p w14:paraId="4A79C2C2" w14:textId="7948AE58" w:rsidR="00F256E6" w:rsidRDefault="00F256E6" w:rsidP="009B5A6F">
      <w:pPr>
        <w:rPr>
          <w:sz w:val="20"/>
          <w:lang w:val="en-US"/>
        </w:rPr>
      </w:pPr>
      <w:r>
        <w:rPr>
          <w:sz w:val="20"/>
          <w:lang w:val="en-US"/>
        </w:rPr>
        <w:t>Instruction to Editor:  Implement the proposed text update for CID 25</w:t>
      </w:r>
      <w:r w:rsidR="00DE78C1">
        <w:rPr>
          <w:sz w:val="20"/>
          <w:lang w:val="en-US"/>
        </w:rPr>
        <w:t>1</w:t>
      </w:r>
      <w:r>
        <w:rPr>
          <w:sz w:val="20"/>
          <w:lang w:val="en-US"/>
        </w:rPr>
        <w:t>0</w:t>
      </w:r>
      <w:r w:rsidR="00123B6D">
        <w:rPr>
          <w:sz w:val="20"/>
          <w:lang w:val="en-US"/>
        </w:rPr>
        <w:t>2</w:t>
      </w:r>
      <w:r>
        <w:rPr>
          <w:sz w:val="20"/>
          <w:lang w:val="en-US"/>
        </w:rPr>
        <w:t xml:space="preserve"> in </w:t>
      </w:r>
      <w:hyperlink r:id="rId11" w:history="1">
        <w:r w:rsidR="002B611A">
          <w:rPr>
            <w:rStyle w:val="a6"/>
            <w:sz w:val="20"/>
            <w:lang w:val="en-US"/>
          </w:rPr>
          <w:t>https://mentor.ieee.org/802.11/dcn/20/11-20-1739-00-00ax-sa2-cid-25102.docx</w:t>
        </w:r>
      </w:hyperlink>
    </w:p>
    <w:p w14:paraId="1F294759" w14:textId="77777777" w:rsidR="004A4C7C" w:rsidRDefault="004A4C7C" w:rsidP="009B5A6F">
      <w:pPr>
        <w:rPr>
          <w:sz w:val="20"/>
          <w:lang w:val="en-US"/>
        </w:rPr>
      </w:pPr>
    </w:p>
    <w:p w14:paraId="2E732B0A" w14:textId="69D92A3C" w:rsidR="009415B6" w:rsidRDefault="009415B6" w:rsidP="009415B6">
      <w:pPr>
        <w:rPr>
          <w:sz w:val="20"/>
          <w:lang w:val="en-US"/>
        </w:rPr>
      </w:pPr>
    </w:p>
    <w:p w14:paraId="184A3A9B" w14:textId="7B169195" w:rsidR="001678B7" w:rsidRPr="00157CCC" w:rsidRDefault="001678B7" w:rsidP="001678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</w:t>
      </w:r>
      <w:r w:rsidR="00E72B32">
        <w:rPr>
          <w:b/>
          <w:sz w:val="28"/>
          <w:szCs w:val="22"/>
          <w:u w:val="single"/>
        </w:rPr>
        <w:t>Text Updates</w:t>
      </w:r>
      <w:r>
        <w:rPr>
          <w:b/>
          <w:sz w:val="28"/>
          <w:szCs w:val="22"/>
          <w:u w:val="single"/>
        </w:rPr>
        <w:t>: CIDs 25</w:t>
      </w:r>
      <w:r w:rsidR="00DE78C1">
        <w:rPr>
          <w:b/>
          <w:sz w:val="28"/>
          <w:szCs w:val="22"/>
          <w:u w:val="single"/>
        </w:rPr>
        <w:t>102</w:t>
      </w:r>
    </w:p>
    <w:p w14:paraId="64E1A620" w14:textId="77777777" w:rsidR="00624384" w:rsidRDefault="00624384" w:rsidP="00AA5B4D">
      <w:pPr>
        <w:rPr>
          <w:sz w:val="20"/>
          <w:lang w:val="en-US"/>
        </w:rPr>
      </w:pPr>
    </w:p>
    <w:p w14:paraId="1ABA51C3" w14:textId="540C5DD2" w:rsidR="00416BB1" w:rsidRDefault="00F86537" w:rsidP="00C6473F">
      <w:pPr>
        <w:rPr>
          <w:u w:val="thick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C33FF6" w:rsidRPr="00C33FF6">
        <w:rPr>
          <w:i/>
          <w:iCs/>
          <w:sz w:val="20"/>
          <w:highlight w:val="yellow"/>
          <w:lang w:val="en-US"/>
        </w:rPr>
        <w:t>Update 11ax D7.</w:t>
      </w:r>
      <w:r w:rsidR="00155967">
        <w:rPr>
          <w:i/>
          <w:iCs/>
          <w:sz w:val="20"/>
          <w:highlight w:val="yellow"/>
          <w:lang w:val="en-US"/>
        </w:rPr>
        <w:t>1</w:t>
      </w:r>
      <w:r w:rsidR="00C33FF6" w:rsidRPr="00C33FF6">
        <w:rPr>
          <w:i/>
          <w:iCs/>
          <w:sz w:val="20"/>
          <w:highlight w:val="yellow"/>
          <w:lang w:val="en-US"/>
        </w:rPr>
        <w:t xml:space="preserve"> P</w:t>
      </w:r>
      <w:r w:rsidR="00123B6D">
        <w:rPr>
          <w:i/>
          <w:iCs/>
          <w:sz w:val="20"/>
          <w:highlight w:val="yellow"/>
          <w:lang w:val="en-US"/>
        </w:rPr>
        <w:t>4</w:t>
      </w:r>
      <w:r w:rsidR="00DE78C1">
        <w:rPr>
          <w:i/>
          <w:iCs/>
          <w:sz w:val="20"/>
          <w:highlight w:val="yellow"/>
          <w:lang w:val="en-US"/>
        </w:rPr>
        <w:t>4</w:t>
      </w:r>
      <w:r w:rsidR="00123B6D">
        <w:rPr>
          <w:i/>
          <w:iCs/>
          <w:sz w:val="20"/>
          <w:highlight w:val="yellow"/>
          <w:lang w:val="en-US"/>
        </w:rPr>
        <w:t>L</w:t>
      </w:r>
      <w:r w:rsidR="00DE78C1">
        <w:rPr>
          <w:i/>
          <w:iCs/>
          <w:sz w:val="20"/>
          <w:highlight w:val="yellow"/>
          <w:lang w:val="en-US"/>
        </w:rPr>
        <w:t>33</w:t>
      </w:r>
      <w:r w:rsidR="00C33FF6"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="00C33FF6" w:rsidRPr="00AF443C">
        <w:rPr>
          <w:i/>
          <w:iCs/>
          <w:sz w:val="20"/>
          <w:highlight w:val="yellow"/>
          <w:lang w:val="en-US"/>
        </w:rPr>
        <w:t>w.</w:t>
      </w:r>
      <w:r w:rsidR="00AF443C">
        <w:rPr>
          <w:i/>
          <w:iCs/>
          <w:sz w:val="20"/>
          <w:highlight w:val="yellow"/>
          <w:lang w:val="en-US"/>
        </w:rPr>
        <w:br/>
      </w:r>
    </w:p>
    <w:p w14:paraId="5FED8270" w14:textId="79783400" w:rsidR="00BD3668" w:rsidRDefault="00DE78C1" w:rsidP="00DE78C1">
      <w:pPr>
        <w:widowControl w:val="0"/>
        <w:autoSpaceDE w:val="0"/>
        <w:autoSpaceDN w:val="0"/>
        <w:adjustRightInd w:val="0"/>
        <w:rPr>
          <w:u w:val="thick"/>
        </w:rPr>
      </w:pPr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 xml:space="preserve">broadcast target wake time (TWT): </w:t>
      </w:r>
      <w:r>
        <w:rPr>
          <w:rFonts w:ascii="TimesNewRomanPSMT" w:eastAsia="TimesNewRomanPSMT" w:cs="TimesNewRomanPSMT"/>
          <w:sz w:val="20"/>
          <w:lang w:val="en-US" w:eastAsia="ko-KR"/>
        </w:rPr>
        <w:t>A specific time or set of times broadcast by an access point (AP) to multiple non-AP stations (</w:t>
      </w:r>
      <w:del w:id="0" w:author="Inoue Yasuhiko" w:date="2020-10-30T21:28:00Z">
        <w:r w:rsidDel="00DE78C1">
          <w:rPr>
            <w:rFonts w:ascii="TimesNewRomanPSMT" w:eastAsia="TimesNewRomanPSMT" w:cs="TimesNewRomanPSMT"/>
            <w:sz w:val="20"/>
            <w:lang w:val="en-US" w:eastAsia="ko-KR"/>
          </w:rPr>
          <w:delText xml:space="preserve">non-AP </w:delText>
        </w:r>
      </w:del>
      <w:r>
        <w:rPr>
          <w:rFonts w:ascii="TimesNewRomanPSMT" w:eastAsia="TimesNewRomanPSMT" w:cs="TimesNewRomanPSMT"/>
          <w:sz w:val="20"/>
          <w:lang w:val="en-US" w:eastAsia="ko-KR"/>
        </w:rPr>
        <w:t>STAs) at which the non-AP STAs are expected to be awake in order to exchange frames with the AP.</w:t>
      </w:r>
    </w:p>
    <w:p w14:paraId="03AAF59D" w14:textId="68081056" w:rsidR="00BD3668" w:rsidRDefault="00BD3668" w:rsidP="00C6473F">
      <w:pPr>
        <w:rPr>
          <w:u w:val="thick"/>
        </w:rPr>
      </w:pPr>
    </w:p>
    <w:p w14:paraId="1867A1B0" w14:textId="5E7BD7CB" w:rsidR="007B336F" w:rsidRDefault="007B336F" w:rsidP="00C6473F">
      <w:pPr>
        <w:rPr>
          <w:u w:val="thick"/>
          <w:lang w:val="en-US"/>
        </w:rPr>
      </w:pPr>
    </w:p>
    <w:p w14:paraId="5012811A" w14:textId="26D8993F" w:rsidR="00DE78C1" w:rsidRDefault="00DE78C1" w:rsidP="00C6473F">
      <w:pPr>
        <w:rPr>
          <w:u w:val="thick"/>
          <w:lang w:val="en-US"/>
        </w:rPr>
      </w:pPr>
      <w:r w:rsidRPr="00C33FF6">
        <w:rPr>
          <w:i/>
          <w:iCs/>
          <w:sz w:val="20"/>
          <w:highlight w:val="yellow"/>
          <w:lang w:val="en-US"/>
        </w:rPr>
        <w:t>Instruction to Editor:  Update 11ax D7.</w:t>
      </w:r>
      <w:r>
        <w:rPr>
          <w:i/>
          <w:iCs/>
          <w:sz w:val="20"/>
          <w:highlight w:val="yellow"/>
          <w:lang w:val="en-US"/>
        </w:rPr>
        <w:t>1</w:t>
      </w:r>
      <w:r w:rsidRPr="00C33FF6">
        <w:rPr>
          <w:i/>
          <w:iCs/>
          <w:sz w:val="20"/>
          <w:highlight w:val="yellow"/>
          <w:lang w:val="en-US"/>
        </w:rPr>
        <w:t xml:space="preserve"> P</w:t>
      </w:r>
      <w:r>
        <w:rPr>
          <w:i/>
          <w:iCs/>
          <w:sz w:val="20"/>
          <w:highlight w:val="yellow"/>
          <w:lang w:val="en-US"/>
        </w:rPr>
        <w:t>4</w:t>
      </w:r>
      <w:r w:rsidR="0064372B">
        <w:rPr>
          <w:i/>
          <w:iCs/>
          <w:sz w:val="20"/>
          <w:highlight w:val="yellow"/>
          <w:lang w:val="en-US"/>
        </w:rPr>
        <w:t>6</w:t>
      </w:r>
      <w:r>
        <w:rPr>
          <w:i/>
          <w:iCs/>
          <w:sz w:val="20"/>
          <w:highlight w:val="yellow"/>
          <w:lang w:val="en-US"/>
        </w:rPr>
        <w:t>L3</w:t>
      </w:r>
      <w:r w:rsidR="0064372B">
        <w:rPr>
          <w:i/>
          <w:iCs/>
          <w:sz w:val="20"/>
          <w:highlight w:val="yellow"/>
          <w:lang w:val="en-US"/>
        </w:rPr>
        <w:t>0</w:t>
      </w:r>
      <w:r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Pr="00AF443C">
        <w:rPr>
          <w:i/>
          <w:iCs/>
          <w:sz w:val="20"/>
          <w:highlight w:val="yellow"/>
          <w:lang w:val="en-US"/>
        </w:rPr>
        <w:t>w.</w:t>
      </w:r>
      <w:r>
        <w:rPr>
          <w:i/>
          <w:iCs/>
          <w:sz w:val="20"/>
          <w:highlight w:val="yellow"/>
          <w:lang w:val="en-US"/>
        </w:rPr>
        <w:br/>
      </w:r>
    </w:p>
    <w:p w14:paraId="58AC00E9" w14:textId="50328D30" w:rsidR="00DE78C1" w:rsidRDefault="00DE78C1" w:rsidP="00DE78C1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>opportunistic power save (OPS) non-</w:t>
      </w:r>
      <w:del w:id="1" w:author="Inoue Yasuhiko" w:date="2020-10-30T21:32:00Z">
        <w:r w:rsidDel="0064372B">
          <w:rPr>
            <w:rFonts w:ascii="TimesNewRomanPS-BoldMT" w:eastAsia="TimesNewRomanPS-BoldMT" w:cs="TimesNewRomanPS-BoldMT"/>
            <w:b/>
            <w:bCs/>
            <w:sz w:val="20"/>
            <w:lang w:val="en-US" w:eastAsia="ko-KR"/>
          </w:rPr>
          <w:delText xml:space="preserve">access </w:delText>
        </w:r>
      </w:del>
      <w:ins w:id="2" w:author="Inoue Yasuhiko" w:date="2020-10-30T21:32:00Z">
        <w:r w:rsidR="0064372B">
          <w:rPr>
            <w:rFonts w:ascii="TimesNewRomanPS-BoldMT" w:eastAsia="TimesNewRomanPS-BoldMT" w:cs="TimesNewRomanPS-BoldMT"/>
            <w:b/>
            <w:bCs/>
            <w:sz w:val="20"/>
            <w:lang w:val="en-US" w:eastAsia="ko-KR"/>
          </w:rPr>
          <w:t>access-</w:t>
        </w:r>
      </w:ins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 xml:space="preserve">point (non-AP) station (STA): </w:t>
      </w:r>
      <w:r>
        <w:rPr>
          <w:rFonts w:ascii="TimesNewRomanPSMT" w:eastAsia="TimesNewRomanPSMT" w:cs="TimesNewRomanPSMT"/>
          <w:sz w:val="20"/>
          <w:lang w:val="en-US" w:eastAsia="ko-KR"/>
        </w:rPr>
        <w:t>A non-AP high efficiency</w:t>
      </w:r>
    </w:p>
    <w:p w14:paraId="7D00469A" w14:textId="59ABDB7C" w:rsidR="00DE78C1" w:rsidRDefault="00DE78C1" w:rsidP="00DE78C1">
      <w:pPr>
        <w:rPr>
          <w:u w:val="thick"/>
          <w:lang w:val="en-US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(HE) STA that supports the opportunistic power save mechanism.</w:t>
      </w:r>
    </w:p>
    <w:p w14:paraId="64E55F4E" w14:textId="4E8629DF" w:rsidR="00DE78C1" w:rsidRDefault="00DE78C1" w:rsidP="00C6473F">
      <w:pPr>
        <w:rPr>
          <w:u w:val="thick"/>
          <w:lang w:val="en-US"/>
        </w:rPr>
      </w:pPr>
    </w:p>
    <w:p w14:paraId="0C01377E" w14:textId="06708775" w:rsidR="00DE78C1" w:rsidRDefault="00DE78C1" w:rsidP="00C6473F">
      <w:pPr>
        <w:rPr>
          <w:u w:val="thick"/>
          <w:lang w:val="en-US"/>
        </w:rPr>
      </w:pPr>
      <w:r w:rsidRPr="00C33FF6">
        <w:rPr>
          <w:i/>
          <w:iCs/>
          <w:sz w:val="20"/>
          <w:highlight w:val="yellow"/>
          <w:lang w:val="en-US"/>
        </w:rPr>
        <w:t>Instruction to Editor:  Update 11ax D7.</w:t>
      </w:r>
      <w:r>
        <w:rPr>
          <w:i/>
          <w:iCs/>
          <w:sz w:val="20"/>
          <w:highlight w:val="yellow"/>
          <w:lang w:val="en-US"/>
        </w:rPr>
        <w:t>1</w:t>
      </w:r>
      <w:r w:rsidRPr="00C33FF6">
        <w:rPr>
          <w:i/>
          <w:iCs/>
          <w:sz w:val="20"/>
          <w:highlight w:val="yellow"/>
          <w:lang w:val="en-US"/>
        </w:rPr>
        <w:t xml:space="preserve"> P</w:t>
      </w:r>
      <w:r>
        <w:rPr>
          <w:i/>
          <w:iCs/>
          <w:sz w:val="20"/>
          <w:highlight w:val="yellow"/>
          <w:lang w:val="en-US"/>
        </w:rPr>
        <w:t>4</w:t>
      </w:r>
      <w:r w:rsidR="0064372B">
        <w:rPr>
          <w:i/>
          <w:iCs/>
          <w:sz w:val="20"/>
          <w:highlight w:val="yellow"/>
          <w:lang w:val="en-US"/>
        </w:rPr>
        <w:t>7</w:t>
      </w:r>
      <w:r>
        <w:rPr>
          <w:i/>
          <w:iCs/>
          <w:sz w:val="20"/>
          <w:highlight w:val="yellow"/>
          <w:lang w:val="en-US"/>
        </w:rPr>
        <w:t>L</w:t>
      </w:r>
      <w:r w:rsidR="0064372B">
        <w:rPr>
          <w:i/>
          <w:iCs/>
          <w:sz w:val="20"/>
          <w:highlight w:val="yellow"/>
          <w:lang w:val="en-US"/>
        </w:rPr>
        <w:t>47</w:t>
      </w:r>
      <w:r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Pr="00AF443C">
        <w:rPr>
          <w:i/>
          <w:iCs/>
          <w:sz w:val="20"/>
          <w:highlight w:val="yellow"/>
          <w:lang w:val="en-US"/>
        </w:rPr>
        <w:t>w.</w:t>
      </w:r>
      <w:r>
        <w:rPr>
          <w:i/>
          <w:iCs/>
          <w:sz w:val="20"/>
          <w:highlight w:val="yellow"/>
          <w:lang w:val="en-US"/>
        </w:rPr>
        <w:br/>
      </w:r>
    </w:p>
    <w:p w14:paraId="09D461C4" w14:textId="6DFF64A5" w:rsidR="00DE78C1" w:rsidRDefault="0064372B" w:rsidP="0064372B">
      <w:pPr>
        <w:widowControl w:val="0"/>
        <w:autoSpaceDE w:val="0"/>
        <w:autoSpaceDN w:val="0"/>
        <w:adjustRightInd w:val="0"/>
        <w:rPr>
          <w:u w:val="thick"/>
          <w:lang w:val="en-US"/>
        </w:rPr>
      </w:pPr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>triggered uplink access (TUA)</w:t>
      </w:r>
      <w:r>
        <w:rPr>
          <w:rFonts w:ascii="TimesNewRomanPSMT" w:eastAsia="TimesNewRomanPSMT" w:cs="TimesNewRomanPSMT"/>
          <w:sz w:val="20"/>
          <w:lang w:val="en-US" w:eastAsia="ko-KR"/>
        </w:rPr>
        <w:t>: A mechanism by which one or more non-</w:t>
      </w:r>
      <w:del w:id="3" w:author="Inoue Yasuhiko" w:date="2020-10-30T21:34:00Z">
        <w:r w:rsidDel="0064372B">
          <w:rPr>
            <w:rFonts w:ascii="TimesNewRomanPSMT" w:eastAsia="TimesNewRomanPSMT" w:cs="TimesNewRomanPSMT"/>
            <w:sz w:val="20"/>
            <w:lang w:val="en-US" w:eastAsia="ko-KR"/>
          </w:rPr>
          <w:delText xml:space="preserve">access </w:delText>
        </w:r>
      </w:del>
      <w:ins w:id="4" w:author="Inoue Yasuhiko" w:date="2020-10-30T21:34:00Z">
        <w:r>
          <w:rPr>
            <w:rFonts w:ascii="TimesNewRomanPSMT" w:eastAsia="TimesNewRomanPSMT" w:cs="TimesNewRomanPSMT"/>
            <w:sz w:val="20"/>
            <w:lang w:val="en-US" w:eastAsia="ko-KR"/>
          </w:rPr>
          <w:t>access-</w:t>
        </w:r>
      </w:ins>
      <w:r>
        <w:rPr>
          <w:rFonts w:ascii="TimesNewRomanPSMT" w:eastAsia="TimesNewRomanPSMT" w:cs="TimesNewRomanPSMT"/>
          <w:sz w:val="20"/>
          <w:lang w:val="en-US" w:eastAsia="ko-KR"/>
        </w:rPr>
        <w:t>point (non-AP) stations (STAs) simultaneously participate in an uplink (UL) transmission to an access point (AP) using resource units (RUs) allocated in the preceding Trigger frame.</w:t>
      </w:r>
    </w:p>
    <w:p w14:paraId="1A0B6B2D" w14:textId="431B65D7" w:rsidR="00DE78C1" w:rsidRDefault="00DE78C1" w:rsidP="00C6473F">
      <w:pPr>
        <w:rPr>
          <w:u w:val="thick"/>
          <w:lang w:val="en-US"/>
        </w:rPr>
      </w:pPr>
    </w:p>
    <w:p w14:paraId="0D1ECC0D" w14:textId="30F86893" w:rsidR="00DE78C1" w:rsidRDefault="00DE78C1" w:rsidP="00C6473F">
      <w:pPr>
        <w:rPr>
          <w:u w:val="thick"/>
          <w:lang w:val="en-US"/>
        </w:rPr>
      </w:pPr>
      <w:r w:rsidRPr="00C33FF6">
        <w:rPr>
          <w:i/>
          <w:iCs/>
          <w:sz w:val="20"/>
          <w:highlight w:val="yellow"/>
          <w:lang w:val="en-US"/>
        </w:rPr>
        <w:t>Instruction to Editor:  Update 11ax D7.</w:t>
      </w:r>
      <w:r>
        <w:rPr>
          <w:i/>
          <w:iCs/>
          <w:sz w:val="20"/>
          <w:highlight w:val="yellow"/>
          <w:lang w:val="en-US"/>
        </w:rPr>
        <w:t>1</w:t>
      </w:r>
      <w:r w:rsidRPr="00C33FF6">
        <w:rPr>
          <w:i/>
          <w:iCs/>
          <w:sz w:val="20"/>
          <w:highlight w:val="yellow"/>
          <w:lang w:val="en-US"/>
        </w:rPr>
        <w:t xml:space="preserve"> P</w:t>
      </w:r>
      <w:r>
        <w:rPr>
          <w:i/>
          <w:iCs/>
          <w:sz w:val="20"/>
          <w:highlight w:val="yellow"/>
          <w:lang w:val="en-US"/>
        </w:rPr>
        <w:t>4</w:t>
      </w:r>
      <w:r w:rsidR="0064372B">
        <w:rPr>
          <w:i/>
          <w:iCs/>
          <w:sz w:val="20"/>
          <w:highlight w:val="yellow"/>
          <w:lang w:val="en-US"/>
        </w:rPr>
        <w:t>7</w:t>
      </w:r>
      <w:r>
        <w:rPr>
          <w:i/>
          <w:iCs/>
          <w:sz w:val="20"/>
          <w:highlight w:val="yellow"/>
          <w:lang w:val="en-US"/>
        </w:rPr>
        <w:t>L</w:t>
      </w:r>
      <w:r w:rsidR="0064372B">
        <w:rPr>
          <w:i/>
          <w:iCs/>
          <w:sz w:val="20"/>
          <w:highlight w:val="yellow"/>
          <w:lang w:val="en-US"/>
        </w:rPr>
        <w:t>62</w:t>
      </w:r>
      <w:r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Pr="00AF443C">
        <w:rPr>
          <w:i/>
          <w:iCs/>
          <w:sz w:val="20"/>
          <w:highlight w:val="yellow"/>
          <w:lang w:val="en-US"/>
        </w:rPr>
        <w:t>w.</w:t>
      </w:r>
      <w:r>
        <w:rPr>
          <w:i/>
          <w:iCs/>
          <w:sz w:val="20"/>
          <w:highlight w:val="yellow"/>
          <w:lang w:val="en-US"/>
        </w:rPr>
        <w:br/>
      </w:r>
    </w:p>
    <w:p w14:paraId="4591667D" w14:textId="77777777" w:rsidR="0064372B" w:rsidRDefault="0064372B" w:rsidP="0064372B">
      <w:pPr>
        <w:widowControl w:val="0"/>
        <w:autoSpaceDE w:val="0"/>
        <w:autoSpaceDN w:val="0"/>
        <w:adjustRightInd w:val="0"/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</w:pPr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>uplink (UL) high efficiency (HE) multi-user (MU) physical layer (PHY) protocol data unit (PPDU):</w:t>
      </w:r>
    </w:p>
    <w:p w14:paraId="2D655FFC" w14:textId="47982E78" w:rsidR="00DE78C1" w:rsidRDefault="0064372B" w:rsidP="0064372B">
      <w:pPr>
        <w:widowControl w:val="0"/>
        <w:autoSpaceDE w:val="0"/>
        <w:autoSpaceDN w:val="0"/>
        <w:adjustRightInd w:val="0"/>
        <w:rPr>
          <w:u w:val="thick"/>
          <w:lang w:val="en-US"/>
        </w:rPr>
      </w:pPr>
      <w:proofErr w:type="spellStart"/>
      <w:r>
        <w:rPr>
          <w:rFonts w:ascii="TimesNewRomanPSMT" w:eastAsia="TimesNewRomanPSMT" w:cs="TimesNewRomanPSMT"/>
          <w:sz w:val="20"/>
          <w:lang w:val="en-US" w:eastAsia="ko-KR"/>
        </w:rPr>
        <w:t>An</w:t>
      </w:r>
      <w:proofErr w:type="spellEnd"/>
      <w:r>
        <w:rPr>
          <w:rFonts w:ascii="TimesNewRomanPSMT" w:eastAsia="TimesNewRomanPSMT" w:cs="TimesNewRomanPSMT"/>
          <w:sz w:val="20"/>
          <w:lang w:val="en-US" w:eastAsia="ko-KR"/>
        </w:rPr>
        <w:t xml:space="preserve"> HE MU PPDU transmitted by a non-</w:t>
      </w:r>
      <w:del w:id="5" w:author="Inoue Yasuhiko" w:date="2020-10-30T21:35:00Z">
        <w:r w:rsidDel="0064372B">
          <w:rPr>
            <w:rFonts w:ascii="TimesNewRomanPSMT" w:eastAsia="TimesNewRomanPSMT" w:cs="TimesNewRomanPSMT"/>
            <w:sz w:val="20"/>
            <w:lang w:val="en-US" w:eastAsia="ko-KR"/>
          </w:rPr>
          <w:delText xml:space="preserve">access </w:delText>
        </w:r>
      </w:del>
      <w:ins w:id="6" w:author="Inoue Yasuhiko" w:date="2020-10-30T21:35:00Z">
        <w:r>
          <w:rPr>
            <w:rFonts w:ascii="TimesNewRomanPSMT" w:eastAsia="TimesNewRomanPSMT" w:cs="TimesNewRomanPSMT"/>
            <w:sz w:val="20"/>
            <w:lang w:val="en-US" w:eastAsia="ko-KR"/>
          </w:rPr>
          <w:t>access-</w:t>
        </w:r>
      </w:ins>
      <w:r>
        <w:rPr>
          <w:rFonts w:ascii="TimesNewRomanPSMT" w:eastAsia="TimesNewRomanPSMT" w:cs="TimesNewRomanPSMT"/>
          <w:sz w:val="20"/>
          <w:lang w:val="en-US" w:eastAsia="ko-KR"/>
        </w:rPr>
        <w:t>point (non-AP) station (STA). This PPDU carries a single physical layer service data unit (PSDU).</w:t>
      </w:r>
    </w:p>
    <w:p w14:paraId="5A9BBDC0" w14:textId="23CB564E" w:rsidR="00DE78C1" w:rsidRDefault="00DE78C1" w:rsidP="00C6473F">
      <w:pPr>
        <w:rPr>
          <w:u w:val="thick"/>
          <w:lang w:val="en-US"/>
        </w:rPr>
      </w:pPr>
    </w:p>
    <w:p w14:paraId="4ABAA2DC" w14:textId="3F0D7205" w:rsidR="00DE78C1" w:rsidRDefault="00DE78C1" w:rsidP="00C6473F">
      <w:pPr>
        <w:rPr>
          <w:u w:val="thick"/>
          <w:lang w:val="en-US"/>
        </w:rPr>
      </w:pPr>
      <w:r w:rsidRPr="00C33FF6">
        <w:rPr>
          <w:i/>
          <w:iCs/>
          <w:sz w:val="20"/>
          <w:highlight w:val="yellow"/>
          <w:lang w:val="en-US"/>
        </w:rPr>
        <w:t>Instruction to Editor:  Update 11ax D7.</w:t>
      </w:r>
      <w:r>
        <w:rPr>
          <w:i/>
          <w:iCs/>
          <w:sz w:val="20"/>
          <w:highlight w:val="yellow"/>
          <w:lang w:val="en-US"/>
        </w:rPr>
        <w:t>1</w:t>
      </w:r>
      <w:r w:rsidRPr="00C33FF6">
        <w:rPr>
          <w:i/>
          <w:iCs/>
          <w:sz w:val="20"/>
          <w:highlight w:val="yellow"/>
          <w:lang w:val="en-US"/>
        </w:rPr>
        <w:t xml:space="preserve"> P</w:t>
      </w:r>
      <w:r>
        <w:rPr>
          <w:i/>
          <w:iCs/>
          <w:sz w:val="20"/>
          <w:highlight w:val="yellow"/>
          <w:lang w:val="en-US"/>
        </w:rPr>
        <w:t>4</w:t>
      </w:r>
      <w:r w:rsidR="0064372B">
        <w:rPr>
          <w:i/>
          <w:iCs/>
          <w:sz w:val="20"/>
          <w:highlight w:val="yellow"/>
          <w:lang w:val="en-US"/>
        </w:rPr>
        <w:t>8</w:t>
      </w:r>
      <w:r>
        <w:rPr>
          <w:i/>
          <w:iCs/>
          <w:sz w:val="20"/>
          <w:highlight w:val="yellow"/>
          <w:lang w:val="en-US"/>
        </w:rPr>
        <w:t>L</w:t>
      </w:r>
      <w:r w:rsidR="0064372B">
        <w:rPr>
          <w:i/>
          <w:iCs/>
          <w:sz w:val="20"/>
          <w:highlight w:val="yellow"/>
          <w:lang w:val="en-US"/>
        </w:rPr>
        <w:t>6</w:t>
      </w:r>
      <w:r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Pr="00AF443C">
        <w:rPr>
          <w:i/>
          <w:iCs/>
          <w:sz w:val="20"/>
          <w:highlight w:val="yellow"/>
          <w:lang w:val="en-US"/>
        </w:rPr>
        <w:t>w.</w:t>
      </w:r>
      <w:r>
        <w:rPr>
          <w:i/>
          <w:iCs/>
          <w:sz w:val="20"/>
          <w:highlight w:val="yellow"/>
          <w:lang w:val="en-US"/>
        </w:rPr>
        <w:br/>
      </w:r>
    </w:p>
    <w:p w14:paraId="5FC78AD0" w14:textId="77777777" w:rsidR="0064372B" w:rsidRDefault="0064372B" w:rsidP="0064372B">
      <w:pPr>
        <w:widowControl w:val="0"/>
        <w:autoSpaceDE w:val="0"/>
        <w:autoSpaceDN w:val="0"/>
        <w:adjustRightInd w:val="0"/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</w:pPr>
      <w:r>
        <w:rPr>
          <w:rFonts w:ascii="TimesNewRomanPS-BoldMT" w:eastAsia="TimesNewRomanPS-BoldMT" w:cs="TimesNewRomanPS-BoldMT"/>
          <w:b/>
          <w:bCs/>
          <w:sz w:val="20"/>
          <w:lang w:val="en-US" w:eastAsia="ko-KR"/>
        </w:rPr>
        <w:t>uplink (UL) orthogonal frequency division multiple access (OFDMA)-based random access (UORA):</w:t>
      </w:r>
    </w:p>
    <w:p w14:paraId="172EF6F5" w14:textId="43079948" w:rsidR="007D322D" w:rsidRDefault="0064372B" w:rsidP="0064372B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 random access mechanism for non-</w:t>
      </w:r>
      <w:del w:id="7" w:author="Inoue Yasuhiko" w:date="2020-10-30T21:36:00Z">
        <w:r w:rsidDel="0064372B">
          <w:rPr>
            <w:rFonts w:ascii="TimesNewRomanPSMT" w:eastAsia="TimesNewRomanPSMT" w:cs="TimesNewRomanPSMT"/>
            <w:sz w:val="20"/>
            <w:lang w:val="en-US" w:eastAsia="ko-KR"/>
          </w:rPr>
          <w:delText xml:space="preserve">access </w:delText>
        </w:r>
      </w:del>
      <w:ins w:id="8" w:author="Inoue Yasuhiko" w:date="2020-10-30T21:36:00Z">
        <w:r>
          <w:rPr>
            <w:rFonts w:ascii="TimesNewRomanPSMT" w:eastAsia="TimesNewRomanPSMT" w:cs="TimesNewRomanPSMT"/>
            <w:sz w:val="20"/>
            <w:lang w:val="en-US" w:eastAsia="ko-KR"/>
          </w:rPr>
          <w:t>access-</w:t>
        </w:r>
      </w:ins>
      <w:r>
        <w:rPr>
          <w:rFonts w:ascii="TimesNewRomanPSMT" w:eastAsia="TimesNewRomanPSMT" w:cs="TimesNewRomanPSMT"/>
          <w:sz w:val="20"/>
          <w:lang w:val="en-US" w:eastAsia="ko-KR"/>
        </w:rPr>
        <w:t>point (non-AP) high efficiency (HE) stations (STAs) to participate in uplink OFDMA transmissions in one or more designated random access resource units (RUs).</w:t>
      </w:r>
    </w:p>
    <w:p w14:paraId="5BFF3102" w14:textId="77777777" w:rsidR="007B336F" w:rsidRDefault="007B336F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4543" w14:textId="77777777" w:rsidR="003D170E" w:rsidRDefault="003D170E">
      <w:r>
        <w:separator/>
      </w:r>
    </w:p>
  </w:endnote>
  <w:endnote w:type="continuationSeparator" w:id="0">
    <w:p w14:paraId="078BA5DB" w14:textId="77777777" w:rsidR="003D170E" w:rsidRDefault="003D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ＭＳ ゴシック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199E2ABC" w:rsidR="001035EF" w:rsidRDefault="003D170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</w:t>
    </w:r>
    <w:r w:rsidR="00312CB4">
      <w:rPr>
        <w:rFonts w:eastAsia="SimSun"/>
        <w:noProof/>
        <w:sz w:val="21"/>
        <w:szCs w:val="21"/>
        <w:lang w:eastAsia="zh-CN"/>
      </w:rPr>
      <w:t>asuhiko</w:t>
    </w:r>
    <w:r w:rsidR="001035EF">
      <w:rPr>
        <w:rFonts w:eastAsia="SimSun"/>
        <w:noProof/>
        <w:sz w:val="21"/>
        <w:szCs w:val="21"/>
        <w:lang w:eastAsia="zh-CN"/>
      </w:rPr>
      <w:t xml:space="preserve"> </w:t>
    </w:r>
    <w:r w:rsidR="00312CB4">
      <w:rPr>
        <w:rFonts w:eastAsia="SimSun"/>
        <w:noProof/>
        <w:sz w:val="21"/>
        <w:szCs w:val="21"/>
        <w:lang w:eastAsia="zh-CN"/>
      </w:rPr>
      <w:t>Inoue (NTT</w:t>
    </w:r>
    <w:r w:rsidR="001035EF">
      <w:rPr>
        <w:rFonts w:eastAsia="SimSun"/>
        <w:noProof/>
        <w:sz w:val="21"/>
        <w:szCs w:val="21"/>
        <w:lang w:eastAsia="zh-CN"/>
      </w:rPr>
      <w:t>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6FA3" w14:textId="77777777" w:rsidR="003D170E" w:rsidRDefault="003D170E">
      <w:r>
        <w:separator/>
      </w:r>
    </w:p>
  </w:footnote>
  <w:footnote w:type="continuationSeparator" w:id="0">
    <w:p w14:paraId="5DD5B546" w14:textId="77777777" w:rsidR="003D170E" w:rsidRDefault="003D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3A7633F9" w:rsidR="001035EF" w:rsidRDefault="003D170E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FC1AEA">
      <w:t>Oct</w:t>
    </w:r>
    <w:r w:rsidR="00DE78C1">
      <w:t>ober</w:t>
    </w:r>
    <w:r w:rsidR="00FC1AEA">
      <w:t xml:space="preserve"> 2020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312CB4">
      <w:t>doc.: IEEE 802.11-20/1739r0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oue Yasuhiko">
    <w15:presenceInfo w15:providerId="Windows Live" w15:userId="78d3382b39a99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8A7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95C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B6D"/>
    <w:rsid w:val="00124896"/>
    <w:rsid w:val="00124E55"/>
    <w:rsid w:val="00126052"/>
    <w:rsid w:val="00126B00"/>
    <w:rsid w:val="001274A8"/>
    <w:rsid w:val="001275D7"/>
    <w:rsid w:val="00127723"/>
    <w:rsid w:val="00130101"/>
    <w:rsid w:val="001309E7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67"/>
    <w:rsid w:val="001559BB"/>
    <w:rsid w:val="0015692E"/>
    <w:rsid w:val="00157CCC"/>
    <w:rsid w:val="001606F8"/>
    <w:rsid w:val="00160C21"/>
    <w:rsid w:val="00160F45"/>
    <w:rsid w:val="0016147B"/>
    <w:rsid w:val="001638B8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00E8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D6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4B6"/>
    <w:rsid w:val="001F5AE6"/>
    <w:rsid w:val="001F5C29"/>
    <w:rsid w:val="001F5D16"/>
    <w:rsid w:val="001F61C1"/>
    <w:rsid w:val="001F620B"/>
    <w:rsid w:val="001F657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B611A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2CB4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5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839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70E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35B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8CE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4F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6B95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BC3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206B"/>
    <w:rsid w:val="00612605"/>
    <w:rsid w:val="00612729"/>
    <w:rsid w:val="0061447F"/>
    <w:rsid w:val="00614744"/>
    <w:rsid w:val="00614A07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72B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1E6C"/>
    <w:rsid w:val="006925B5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BB8"/>
    <w:rsid w:val="006B4C7F"/>
    <w:rsid w:val="006B5B8C"/>
    <w:rsid w:val="006B667D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1FF1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3FDA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6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22D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23BD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AFF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2D02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908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650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1A"/>
    <w:rsid w:val="00BD3099"/>
    <w:rsid w:val="00BD3668"/>
    <w:rsid w:val="00BD3E62"/>
    <w:rsid w:val="00BD477A"/>
    <w:rsid w:val="00BD4C36"/>
    <w:rsid w:val="00BD5261"/>
    <w:rsid w:val="00BD5557"/>
    <w:rsid w:val="00BD5932"/>
    <w:rsid w:val="00BD686B"/>
    <w:rsid w:val="00BD73E6"/>
    <w:rsid w:val="00BE11AA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46D6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73F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853"/>
    <w:rsid w:val="00C92726"/>
    <w:rsid w:val="00C92B2A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39F8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45B0"/>
    <w:rsid w:val="00DA519C"/>
    <w:rsid w:val="00DA5CAA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E78C1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B40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4CCA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5E16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3F4"/>
    <w:rsid w:val="00EE25EA"/>
    <w:rsid w:val="00EE276D"/>
    <w:rsid w:val="00EE2AF3"/>
    <w:rsid w:val="00EE34B6"/>
    <w:rsid w:val="00EE4741"/>
    <w:rsid w:val="00EE48CD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303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595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a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a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a0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0/11-20-1739-00-00ax-sa2-cid-25102.doc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CEE2-8811-49F1-BA69-29D4D53A5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2AA27-9385-4A83-845B-F1B1EF254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F3153-F580-43F8-A51C-5FC9D1081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754E09-C5C7-44E1-9451-57157DB1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802.11-20/1734r0</vt:lpstr>
    </vt:vector>
  </TitlesOfParts>
  <Company>Huawei Technologies Co.,Ltd.</Company>
  <LinksUpToDate>false</LinksUpToDate>
  <CharactersWithSpaces>2668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802.11-20/1739r0</dc:title>
  <dc:subject>Submission</dc:subject>
  <dc:creator>Inoue Yasuhiko</dc:creator>
  <cp:keywords>October 2020</cp:keywords>
  <cp:lastModifiedBy>Inoue Yasuhiko</cp:lastModifiedBy>
  <cp:revision>27</cp:revision>
  <cp:lastPrinted>2017-05-01T13:09:00Z</cp:lastPrinted>
  <dcterms:created xsi:type="dcterms:W3CDTF">2020-10-30T00:08:00Z</dcterms:created>
  <dcterms:modified xsi:type="dcterms:W3CDTF">2020-10-30T12:58:00Z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