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A9F76F1" w:rsidR="00CA09B2" w:rsidRDefault="004707CD" w:rsidP="00C6558F">
            <w:pPr>
              <w:pStyle w:val="T2"/>
            </w:pPr>
            <w:r w:rsidRPr="004707CD">
              <w:t>Phase shift feedback response</w:t>
            </w:r>
          </w:p>
        </w:tc>
      </w:tr>
      <w:tr w:rsidR="00CA09B2" w14:paraId="74E25780" w14:textId="77777777" w:rsidTr="00CE557F">
        <w:trPr>
          <w:trHeight w:val="359"/>
          <w:jc w:val="center"/>
        </w:trPr>
        <w:tc>
          <w:tcPr>
            <w:tcW w:w="9576" w:type="dxa"/>
            <w:gridSpan w:val="5"/>
            <w:vAlign w:val="center"/>
          </w:tcPr>
          <w:p w14:paraId="70868D29" w14:textId="6FDA361B" w:rsidR="00CA09B2" w:rsidRDefault="00CA09B2">
            <w:pPr>
              <w:pStyle w:val="T2"/>
              <w:ind w:left="0"/>
              <w:rPr>
                <w:sz w:val="20"/>
              </w:rPr>
            </w:pPr>
            <w:r>
              <w:rPr>
                <w:sz w:val="20"/>
              </w:rPr>
              <w:t>Date:</w:t>
            </w:r>
            <w:r>
              <w:rPr>
                <w:b w:val="0"/>
                <w:sz w:val="20"/>
              </w:rPr>
              <w:t xml:space="preserve">  </w:t>
            </w:r>
            <w:r w:rsidR="005F18C6">
              <w:rPr>
                <w:b w:val="0"/>
                <w:sz w:val="20"/>
              </w:rPr>
              <w:t>2020-11-0</w:t>
            </w:r>
            <w:r w:rsidR="002C1BB9">
              <w:rPr>
                <w:b w:val="0"/>
                <w:sz w:val="20"/>
              </w:rPr>
              <w:t>5</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4A69D340" w14:textId="11CFC94B" w:rsidR="00D31D8F" w:rsidRDefault="00B67C4F" w:rsidP="009B6BD6">
                            <w:pPr>
                              <w:jc w:val="both"/>
                            </w:pPr>
                            <w:r>
                              <w:t>The TGaz LB249 CID</w:t>
                            </w:r>
                            <w:r w:rsidR="00D31D8F">
                              <w:t xml:space="preserve"> add</w:t>
                            </w:r>
                            <w:r>
                              <w:t xml:space="preserve">ressed in this document is CID </w:t>
                            </w:r>
                            <w:r w:rsidR="002151A9">
                              <w:rPr>
                                <w:bCs/>
                              </w:rPr>
                              <w:t>3311</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4A69D340" w14:textId="11CFC94B" w:rsidR="00D31D8F" w:rsidRDefault="00B67C4F" w:rsidP="009B6BD6">
                      <w:pPr>
                        <w:jc w:val="both"/>
                      </w:pPr>
                      <w:r>
                        <w:t>The TGaz LB249 CID</w:t>
                      </w:r>
                      <w:r w:rsidR="00D31D8F">
                        <w:t xml:space="preserve"> add</w:t>
                      </w:r>
                      <w:r>
                        <w:t xml:space="preserve">ressed in this document is CID </w:t>
                      </w:r>
                      <w:r w:rsidR="002151A9">
                        <w:rPr>
                          <w:bCs/>
                        </w:rPr>
                        <w:t>3311</w:t>
                      </w:r>
                      <w:r w:rsidR="00D31D8F">
                        <w:t>.</w:t>
                      </w:r>
                    </w:p>
                    <w:p w14:paraId="3F339C4E" w14:textId="77777777" w:rsidR="00FE54E3" w:rsidRDefault="00FE54E3" w:rsidP="009B6BD6">
                      <w:pPr>
                        <w:jc w:val="both"/>
                      </w:pPr>
                    </w:p>
                    <w:p w14:paraId="248FBA36" w14:textId="77777777" w:rsidR="00D31D8F" w:rsidRDefault="00D31D8F" w:rsidP="009B6BD6">
                      <w:pPr>
                        <w:jc w:val="both"/>
                        <w:rPr>
                          <w:ins w:id="2" w:author="Erik Lindskog" w:date="2020-09-07T16:17:00Z"/>
                        </w:rPr>
                      </w:pPr>
                    </w:p>
                    <w:p w14:paraId="185A8750" w14:textId="1AF47A2E" w:rsidR="00D31D8F" w:rsidRDefault="00D31D8F" w:rsidP="009B6BD6">
                      <w:pPr>
                        <w:jc w:val="both"/>
                      </w:pPr>
                      <w:bookmarkStart w:id="3" w:name="_GoBack"/>
                      <w:bookmarkEnd w:id="3"/>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43C1E133" w:rsidR="002151A9" w:rsidDel="004E438F" w:rsidRDefault="002151A9" w:rsidP="00511F76">
            <w:pPr>
              <w:rPr>
                <w:bCs/>
              </w:rPr>
            </w:pPr>
            <w:r>
              <w:rPr>
                <w:bCs/>
              </w:rPr>
              <w:t>3311</w:t>
            </w:r>
          </w:p>
        </w:tc>
        <w:tc>
          <w:tcPr>
            <w:tcW w:w="900" w:type="dxa"/>
          </w:tcPr>
          <w:p w14:paraId="7B6244C2" w14:textId="5504DAA4" w:rsidR="002151A9" w:rsidRDefault="002151A9" w:rsidP="00511F76">
            <w:pPr>
              <w:rPr>
                <w:bCs/>
              </w:rPr>
            </w:pPr>
            <w:r>
              <w:rPr>
                <w:bCs/>
              </w:rPr>
              <w:t>122.31</w:t>
            </w:r>
          </w:p>
        </w:tc>
        <w:tc>
          <w:tcPr>
            <w:tcW w:w="1030" w:type="dxa"/>
          </w:tcPr>
          <w:p w14:paraId="03F4B620" w14:textId="36449E98" w:rsidR="002151A9" w:rsidRPr="0023684D" w:rsidRDefault="002151A9" w:rsidP="00511F76">
            <w:pPr>
              <w:jc w:val="center"/>
              <w:rPr>
                <w:bCs/>
              </w:rPr>
            </w:pPr>
            <w:r>
              <w:rPr>
                <w:bCs/>
              </w:rPr>
              <w:t>11.22.6.3.3</w:t>
            </w:r>
          </w:p>
        </w:tc>
        <w:tc>
          <w:tcPr>
            <w:tcW w:w="2750" w:type="dxa"/>
          </w:tcPr>
          <w:p w14:paraId="5DFB8F9D" w14:textId="52163123" w:rsidR="002151A9" w:rsidRPr="0023684D" w:rsidRDefault="002151A9" w:rsidP="00511F76">
            <w:pPr>
              <w:rPr>
                <w:bCs/>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2160" w:type="dxa"/>
          </w:tcPr>
          <w:p w14:paraId="16C15766" w14:textId="713EB7EB" w:rsidR="002151A9" w:rsidRPr="0023684D" w:rsidRDefault="002151A9" w:rsidP="00511F76">
            <w:pPr>
              <w:rPr>
                <w:bCs/>
                <w:lang w:val="en-US"/>
              </w:rPr>
            </w:pPr>
            <w:r w:rsidRPr="002151A9">
              <w:rPr>
                <w:bCs/>
                <w:lang w:val="en-US"/>
              </w:rPr>
              <w:t>Add specification and description for the case when the ISTA is reporting phase shift TOAs in non-TB and TB ranging and how the ISTA will get the required information from the RSTA in order to compute the RTT.</w:t>
            </w:r>
          </w:p>
        </w:tc>
        <w:tc>
          <w:tcPr>
            <w:tcW w:w="1768" w:type="dxa"/>
          </w:tcPr>
          <w:p w14:paraId="1242A3F9" w14:textId="3CCA62E4" w:rsidR="002151A9" w:rsidRPr="00DE63A1" w:rsidRDefault="002151A9" w:rsidP="00511F76">
            <w:pPr>
              <w:rPr>
                <w:rFonts w:ascii="Calibri" w:hAnsi="Calibri" w:cs="Calibri"/>
                <w:szCs w:val="22"/>
              </w:rPr>
            </w:pPr>
            <w:r w:rsidRPr="00DE63A1">
              <w:rPr>
                <w:rFonts w:ascii="Calibri" w:hAnsi="Calibri" w:cs="Calibri"/>
                <w:szCs w:val="22"/>
              </w:rPr>
              <w:t xml:space="preserve">Revised. TGaz editor, make the changes as shown in document </w:t>
            </w:r>
            <w:r w:rsidR="00E04F76" w:rsidRPr="00E04F76">
              <w:rPr>
                <w:rFonts w:ascii="Calibri" w:hAnsi="Calibri" w:cs="Calibri"/>
                <w:szCs w:val="22"/>
              </w:rPr>
              <w:t>https://mentor.i</w:t>
            </w:r>
            <w:r w:rsidR="00373691">
              <w:rPr>
                <w:rFonts w:ascii="Calibri" w:hAnsi="Calibri" w:cs="Calibri"/>
                <w:szCs w:val="22"/>
              </w:rPr>
              <w:t>eee.org/802.11/dcn/20/11-20-1733-01-00az-phase-shift-feedback-response</w:t>
            </w:r>
            <w:r w:rsidR="00E04F76"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2FEB3A7C" w14:textId="60B6C7DE" w:rsidR="0082460D" w:rsidRDefault="002151A9" w:rsidP="002151A9">
      <w:pPr>
        <w:jc w:val="both"/>
        <w:rPr>
          <w:color w:val="000000"/>
          <w:szCs w:val="22"/>
        </w:rPr>
      </w:pPr>
      <w:r w:rsidRPr="0019550E">
        <w:rPr>
          <w:b/>
          <w:color w:val="000000"/>
          <w:szCs w:val="22"/>
        </w:rPr>
        <w:t>Discussion</w:t>
      </w:r>
      <w:r>
        <w:rPr>
          <w:b/>
          <w:color w:val="000000"/>
          <w:szCs w:val="22"/>
        </w:rPr>
        <w:t xml:space="preserve"> for CIDs 3311</w:t>
      </w:r>
      <w:r w:rsidRPr="0019550E">
        <w:rPr>
          <w:b/>
          <w:color w:val="000000"/>
          <w:szCs w:val="22"/>
        </w:rPr>
        <w:t>:</w:t>
      </w:r>
      <w:r>
        <w:rPr>
          <w:b/>
          <w:color w:val="000000"/>
          <w:szCs w:val="22"/>
        </w:rPr>
        <w:t xml:space="preserve"> </w:t>
      </w:r>
      <w:r w:rsidR="0082460D" w:rsidRPr="0082460D">
        <w:rPr>
          <w:color w:val="000000"/>
          <w:szCs w:val="22"/>
        </w:rPr>
        <w:t>The current negotiation for phase</w:t>
      </w:r>
      <w:r w:rsidR="0082460D">
        <w:rPr>
          <w:color w:val="000000"/>
          <w:szCs w:val="22"/>
        </w:rPr>
        <w:t xml:space="preserve"> shift feedback focusses on the side that would be the receiver of the phase shift feedback and enables that side to request the other side to provide phase shift feedback, assuming that side has </w:t>
      </w:r>
      <w:proofErr w:type="spellStart"/>
      <w:r w:rsidR="009251C2">
        <w:rPr>
          <w:color w:val="000000"/>
          <w:szCs w:val="22"/>
        </w:rPr>
        <w:t>signal</w:t>
      </w:r>
      <w:r w:rsidR="0082460D">
        <w:rPr>
          <w:color w:val="000000"/>
          <w:szCs w:val="22"/>
        </w:rPr>
        <w:t>ed</w:t>
      </w:r>
      <w:proofErr w:type="spellEnd"/>
      <w:r w:rsidR="0082460D">
        <w:rPr>
          <w:color w:val="000000"/>
          <w:szCs w:val="22"/>
        </w:rPr>
        <w:t xml:space="preserve"> that it is capable to provide phase shift feedback.</w:t>
      </w:r>
    </w:p>
    <w:p w14:paraId="42314081" w14:textId="77777777" w:rsidR="0082460D" w:rsidRDefault="0082460D" w:rsidP="002151A9">
      <w:pPr>
        <w:jc w:val="both"/>
        <w:rPr>
          <w:color w:val="000000"/>
          <w:szCs w:val="22"/>
        </w:rPr>
      </w:pPr>
    </w:p>
    <w:p w14:paraId="35B62D14" w14:textId="461EB74F" w:rsidR="002151A9" w:rsidRDefault="0082460D" w:rsidP="002151A9">
      <w:pPr>
        <w:jc w:val="both"/>
        <w:rPr>
          <w:color w:val="000000"/>
          <w:szCs w:val="22"/>
        </w:rPr>
      </w:pPr>
      <w:r>
        <w:rPr>
          <w:color w:val="000000"/>
          <w:szCs w:val="22"/>
        </w:rPr>
        <w:t>There is a different use case that is of interest and that is when an ISTA prefers to feed back PSTOA, maybe because it knows its TOA measurements are not the best. It may then instead prefer to feed back PSTOA and rely on the RSTA to measure the TOA, thinking that the RSTA would be able to provide a TOA measurement of higher quality. In this case for the ISTA to be able to measure RTT using its measured PSTOA, the</w:t>
      </w:r>
      <w:r w:rsidR="005F18C6">
        <w:rPr>
          <w:color w:val="000000"/>
          <w:szCs w:val="22"/>
        </w:rPr>
        <w:t xml:space="preserve"> RSTA</w:t>
      </w:r>
      <w:r w:rsidR="00AD7E7A">
        <w:rPr>
          <w:color w:val="000000"/>
          <w:szCs w:val="22"/>
        </w:rPr>
        <w:t xml:space="preserve"> needs to </w:t>
      </w:r>
      <w:r>
        <w:rPr>
          <w:color w:val="000000"/>
          <w:szCs w:val="22"/>
        </w:rPr>
        <w:t xml:space="preserve">feed back </w:t>
      </w:r>
      <w:r w:rsidR="00AD7E7A">
        <w:rPr>
          <w:color w:val="000000"/>
          <w:szCs w:val="22"/>
        </w:rPr>
        <w:t xml:space="preserve">an adjusted </w:t>
      </w:r>
      <w:r w:rsidR="002151A9">
        <w:rPr>
          <w:color w:val="000000"/>
          <w:szCs w:val="22"/>
        </w:rPr>
        <w:t>TOA</w:t>
      </w:r>
      <w:r>
        <w:rPr>
          <w:color w:val="000000"/>
          <w:szCs w:val="22"/>
        </w:rPr>
        <w:t xml:space="preserve"> so that when the ISTA</w:t>
      </w:r>
      <w:r w:rsidR="002151A9">
        <w:rPr>
          <w:color w:val="000000"/>
          <w:szCs w:val="22"/>
        </w:rPr>
        <w:t xml:space="preserve"> calculates the range, using its report</w:t>
      </w:r>
      <w:r>
        <w:rPr>
          <w:color w:val="000000"/>
          <w:szCs w:val="22"/>
        </w:rPr>
        <w:t xml:space="preserve">ed PSTOA and this adjusted TOA reported by the RSTA, the RTT </w:t>
      </w:r>
      <w:r w:rsidR="002151A9">
        <w:rPr>
          <w:color w:val="000000"/>
          <w:szCs w:val="22"/>
        </w:rPr>
        <w:t>comes out correct.</w:t>
      </w:r>
    </w:p>
    <w:p w14:paraId="236B20AD" w14:textId="77777777" w:rsidR="0082460D" w:rsidRDefault="0082460D" w:rsidP="002151A9">
      <w:pPr>
        <w:jc w:val="both"/>
        <w:rPr>
          <w:color w:val="000000"/>
          <w:szCs w:val="22"/>
        </w:rPr>
      </w:pPr>
    </w:p>
    <w:p w14:paraId="5FD1518E" w14:textId="4EA4520A" w:rsidR="0082460D" w:rsidRPr="00B2725E" w:rsidRDefault="0082460D" w:rsidP="002151A9">
      <w:pPr>
        <w:jc w:val="both"/>
        <w:rPr>
          <w:b/>
          <w:color w:val="000000"/>
          <w:szCs w:val="22"/>
        </w:rPr>
      </w:pPr>
      <w:r>
        <w:rPr>
          <w:color w:val="000000"/>
          <w:szCs w:val="22"/>
        </w:rPr>
        <w:t xml:space="preserve">We can enable this use case </w:t>
      </w:r>
      <w:r w:rsidR="00BF7E95">
        <w:rPr>
          <w:color w:val="000000"/>
          <w:szCs w:val="22"/>
        </w:rPr>
        <w:t xml:space="preserve">by allowing the ISTA to </w:t>
      </w:r>
      <w:r w:rsidR="00BF7E95" w:rsidRPr="00BF7E95">
        <w:rPr>
          <w:i/>
          <w:color w:val="000000"/>
          <w:szCs w:val="22"/>
        </w:rPr>
        <w:t>request</w:t>
      </w:r>
      <w:r w:rsidR="00BF7E95">
        <w:rPr>
          <w:i/>
          <w:color w:val="000000"/>
          <w:szCs w:val="22"/>
        </w:rPr>
        <w:t xml:space="preserve"> </w:t>
      </w:r>
      <w:r w:rsidR="00BF7E95" w:rsidRPr="00BF7E95">
        <w:rPr>
          <w:color w:val="000000"/>
          <w:szCs w:val="22"/>
        </w:rPr>
        <w:t xml:space="preserve">the </w:t>
      </w:r>
      <w:r w:rsidR="00BF7E95">
        <w:rPr>
          <w:color w:val="000000"/>
          <w:szCs w:val="22"/>
        </w:rPr>
        <w:t xml:space="preserve">RSTA to feed back this adjusted TOA by setting the </w:t>
      </w:r>
      <w:r w:rsidR="00230F95" w:rsidRPr="00230F95">
        <w:rPr>
          <w:color w:val="000000"/>
          <w:szCs w:val="22"/>
        </w:rPr>
        <w:t>I2R LMR feedback subfield to 0 and the I2R TOA Type subfield to 1 in the Ranging Parameters field in an IFTMR frame</w:t>
      </w:r>
      <w:r w:rsidR="00230F95">
        <w:rPr>
          <w:color w:val="000000"/>
          <w:szCs w:val="22"/>
        </w:rPr>
        <w:t xml:space="preserve">, and having the </w:t>
      </w:r>
      <w:r w:rsidR="00DD002C">
        <w:rPr>
          <w:color w:val="000000"/>
          <w:szCs w:val="22"/>
        </w:rPr>
        <w:t xml:space="preserve">RSTA </w:t>
      </w:r>
      <w:r w:rsidR="00230F95">
        <w:rPr>
          <w:color w:val="000000"/>
          <w:szCs w:val="22"/>
        </w:rPr>
        <w:t xml:space="preserve">confirming sending the adjusted TOA </w:t>
      </w:r>
      <w:r w:rsidR="00230F95" w:rsidRPr="00230F95">
        <w:rPr>
          <w:color w:val="000000"/>
          <w:szCs w:val="22"/>
        </w:rPr>
        <w:t>by in the initial Fine Timing Measurement frame setting the I2R LMR feedback subfield to 0 and the I2R TOA subfield to 1.</w:t>
      </w:r>
    </w:p>
    <w:p w14:paraId="28EC3ACC" w14:textId="77777777" w:rsidR="002151A9" w:rsidRDefault="002151A9" w:rsidP="002151A9">
      <w:pPr>
        <w:jc w:val="both"/>
        <w:rPr>
          <w:color w:val="000000"/>
          <w:szCs w:val="22"/>
          <w:u w:val="single"/>
        </w:rPr>
      </w:pPr>
    </w:p>
    <w:p w14:paraId="0998787B" w14:textId="7159DBBF" w:rsidR="002151A9" w:rsidRPr="00962736" w:rsidRDefault="002151A9" w:rsidP="002151A9">
      <w:pPr>
        <w:rPr>
          <w:b/>
          <w:bCs/>
          <w:i/>
          <w:iCs/>
          <w:color w:val="FF0000"/>
        </w:rPr>
      </w:pPr>
      <w:r>
        <w:rPr>
          <w:b/>
          <w:bCs/>
          <w:i/>
          <w:iCs/>
          <w:color w:val="FF0000"/>
        </w:rPr>
        <w:t>TGaz Editor: Change</w:t>
      </w:r>
      <w:r w:rsidRPr="00962736">
        <w:rPr>
          <w:b/>
          <w:bCs/>
          <w:i/>
          <w:iCs/>
          <w:color w:val="FF0000"/>
        </w:rPr>
        <w:t xml:space="preserve"> the text in Subclause </w:t>
      </w:r>
      <w:r w:rsidR="006342B4" w:rsidRPr="006342B4">
        <w:rPr>
          <w:b/>
          <w:bCs/>
          <w:i/>
          <w:iCs/>
          <w:color w:val="FF0000"/>
        </w:rPr>
        <w:t xml:space="preserve">11.21.6.3.3 </w:t>
      </w:r>
      <w:r w:rsidRPr="00962736">
        <w:rPr>
          <w:b/>
          <w:bCs/>
          <w:i/>
          <w:iCs/>
          <w:color w:val="FF0000"/>
        </w:rPr>
        <w:t>(</w:t>
      </w:r>
      <w:r w:rsidR="006342B4" w:rsidRPr="006342B4">
        <w:rPr>
          <w:b/>
          <w:bCs/>
          <w:i/>
          <w:iCs/>
          <w:color w:val="FF0000"/>
        </w:rPr>
        <w:t>Negotiation for TB and Non-TB Ranging measurement exchange</w:t>
      </w:r>
      <w:r>
        <w:rPr>
          <w:b/>
          <w:bCs/>
          <w:i/>
          <w:iCs/>
          <w:color w:val="FF0000"/>
        </w:rPr>
        <w:t>) as follows):</w:t>
      </w:r>
      <w:r w:rsidRPr="00962736">
        <w:rPr>
          <w:b/>
          <w:bCs/>
          <w:i/>
          <w:iCs/>
          <w:color w:val="FF0000"/>
        </w:rPr>
        <w:t xml:space="preserve"> </w:t>
      </w:r>
    </w:p>
    <w:p w14:paraId="3952CE64" w14:textId="77777777" w:rsidR="002151A9" w:rsidRDefault="002151A9" w:rsidP="002151A9">
      <w:pPr>
        <w:rPr>
          <w:bCs/>
        </w:rPr>
      </w:pPr>
    </w:p>
    <w:p w14:paraId="38C4A5A6" w14:textId="6A73D2ED" w:rsidR="002151A9" w:rsidRDefault="006342B4" w:rsidP="002151A9">
      <w:pPr>
        <w:rPr>
          <w:b/>
          <w:bCs/>
          <w:sz w:val="20"/>
        </w:rPr>
      </w:pPr>
      <w:r>
        <w:rPr>
          <w:b/>
          <w:bCs/>
          <w:sz w:val="20"/>
        </w:rPr>
        <w:t>11.21.6.3.3</w:t>
      </w:r>
      <w:r w:rsidR="002151A9">
        <w:rPr>
          <w:b/>
          <w:bCs/>
          <w:sz w:val="20"/>
        </w:rPr>
        <w:t xml:space="preserve"> </w:t>
      </w:r>
      <w:r w:rsidRPr="006342B4">
        <w:rPr>
          <w:b/>
          <w:bCs/>
          <w:sz w:val="20"/>
        </w:rPr>
        <w:t>Negotiation for TB and Non-TB Ranging measurement exchange</w:t>
      </w:r>
    </w:p>
    <w:p w14:paraId="6B13AA8B" w14:textId="77777777" w:rsidR="002151A9" w:rsidRDefault="002151A9" w:rsidP="002151A9">
      <w:pPr>
        <w:rPr>
          <w:b/>
          <w:bCs/>
          <w:sz w:val="20"/>
        </w:rPr>
      </w:pPr>
    </w:p>
    <w:p w14:paraId="6C827D25" w14:textId="6B5288E2" w:rsidR="002151A9" w:rsidRPr="0020088E" w:rsidRDefault="002151A9" w:rsidP="002151A9">
      <w:pPr>
        <w:rPr>
          <w:bCs/>
          <w:sz w:val="20"/>
        </w:rPr>
      </w:pPr>
      <w:r w:rsidRPr="0020088E">
        <w:rPr>
          <w:bCs/>
          <w:sz w:val="20"/>
        </w:rPr>
        <w:t>… &lt;Scroll to P1</w:t>
      </w:r>
      <w:r w:rsidR="006342B4">
        <w:rPr>
          <w:bCs/>
          <w:sz w:val="20"/>
        </w:rPr>
        <w:t>28L5</w:t>
      </w:r>
      <w:r w:rsidRPr="0020088E">
        <w:rPr>
          <w:bCs/>
          <w:sz w:val="20"/>
        </w:rPr>
        <w:t>&gt;</w:t>
      </w:r>
    </w:p>
    <w:p w14:paraId="6507EEF2" w14:textId="77777777" w:rsidR="002151A9" w:rsidRDefault="002151A9" w:rsidP="002151A9">
      <w:pPr>
        <w:rPr>
          <w:bCs/>
        </w:rPr>
      </w:pPr>
    </w:p>
    <w:p w14:paraId="2E426EFE" w14:textId="5E831764" w:rsidR="002151A9" w:rsidRDefault="006342B4" w:rsidP="002151A9">
      <w:pPr>
        <w:rPr>
          <w:szCs w:val="22"/>
        </w:rPr>
      </w:pPr>
      <w:r w:rsidRPr="006342B4">
        <w:rPr>
          <w:szCs w:val="22"/>
        </w:rPr>
        <w:t>An ISTA and an RSTA may negotiate a phase shift feedback m</w:t>
      </w:r>
      <w:r>
        <w:rPr>
          <w:szCs w:val="22"/>
        </w:rPr>
        <w:t xml:space="preserve">ode of the Non-TB Ranging and </w:t>
      </w:r>
      <w:r w:rsidRPr="006342B4">
        <w:rPr>
          <w:szCs w:val="22"/>
        </w:rPr>
        <w:t>TB Ranging measurement exchange (11.21.6.4.3), for ei</w:t>
      </w:r>
      <w:r>
        <w:rPr>
          <w:szCs w:val="22"/>
        </w:rPr>
        <w:t xml:space="preserve">ther the RSTA2ISTA LMR and/or </w:t>
      </w:r>
      <w:r w:rsidRPr="006342B4">
        <w:rPr>
          <w:szCs w:val="22"/>
        </w:rPr>
        <w:t>ISTA2RSTA LMR. In this case, instead of the TOA t2 of t</w:t>
      </w:r>
      <w:r>
        <w:rPr>
          <w:szCs w:val="22"/>
        </w:rPr>
        <w:t xml:space="preserve">he I2R NDP, the RSTA2ISTA LMR </w:t>
      </w:r>
      <w:r w:rsidRPr="006342B4">
        <w:rPr>
          <w:szCs w:val="22"/>
        </w:rPr>
        <w:t>carries the phase shift tp2 of I2R NDP and instead of the TOA t</w:t>
      </w:r>
      <w:r>
        <w:rPr>
          <w:szCs w:val="22"/>
        </w:rPr>
        <w:t xml:space="preserve">4 of the R2I NDP, the I2R LMR </w:t>
      </w:r>
      <w:r w:rsidRPr="006342B4">
        <w:rPr>
          <w:szCs w:val="22"/>
        </w:rPr>
        <w:t>carries phase shift tp4 of R2I NDP. The ISTA and RSTA can use Eq</w:t>
      </w:r>
      <w:r>
        <w:rPr>
          <w:szCs w:val="22"/>
        </w:rPr>
        <w:t>uations (11-xx) and (11-yy) to</w:t>
      </w:r>
      <w:r w:rsidRPr="006342B4">
        <w:rPr>
          <w:szCs w:val="22"/>
        </w:rPr>
        <w:t xml:space="preserve"> derive the RTT.</w:t>
      </w:r>
    </w:p>
    <w:p w14:paraId="16D3E7C1" w14:textId="77777777" w:rsidR="00B61191" w:rsidRDefault="00B61191" w:rsidP="005F18C6">
      <w:pPr>
        <w:rPr>
          <w:b/>
          <w:szCs w:val="22"/>
        </w:rPr>
      </w:pPr>
    </w:p>
    <w:p w14:paraId="75C64DA5" w14:textId="77777777" w:rsidR="005B0E74" w:rsidDel="005B0E74" w:rsidRDefault="005B0E74" w:rsidP="005B0E74">
      <w:pPr>
        <w:rPr>
          <w:del w:id="2" w:author="Erik Lindskog" w:date="2020-11-04T23:04:00Z"/>
          <w:szCs w:val="22"/>
        </w:rPr>
      </w:pPr>
      <w:ins w:id="3" w:author="Erik Lindskog" w:date="2020-11-04T22:51:00Z">
        <w:r w:rsidRPr="008744E3">
          <w:rPr>
            <w:szCs w:val="22"/>
          </w:rPr>
          <w:t xml:space="preserve">If an RSTA has set the Phase Shift Feedback Support field in the Extended Capabilities element to 1, an ISTA may by setting the I2R LMR feedback subfield to 0 and the I2R TOA Type subfield to 1 in the Ranging Parameters field in an IFTMR frame, </w:t>
        </w:r>
        <w:r w:rsidRPr="008744E3">
          <w:rPr>
            <w:i/>
            <w:szCs w:val="22"/>
          </w:rPr>
          <w:t>request</w:t>
        </w:r>
        <w:r w:rsidRPr="008744E3">
          <w:rPr>
            <w:szCs w:val="22"/>
          </w:rPr>
          <w:t xml:space="preserve"> the RSTA to feed back an adjusted TOA, t2_adj = t2 – (tp2 – t2), where t2 is the TOA and tp2 is the PSTOA for the I2R NDP, measured by the RSTA. The RSTA </w:t>
        </w:r>
        <w:r>
          <w:rPr>
            <w:szCs w:val="22"/>
          </w:rPr>
          <w:t>shall</w:t>
        </w:r>
        <w:r w:rsidRPr="008744E3">
          <w:rPr>
            <w:szCs w:val="22"/>
          </w:rPr>
          <w:t xml:space="preserve"> confirm feeding back this adjusted TOA in its R2I LMR frame by in the initial Fine Timing Measurement frame setting the I2R LMR feedback subfield to 0 and the I2R TOA subfield to 1.</w:t>
        </w:r>
      </w:ins>
      <w:r>
        <w:rPr>
          <w:szCs w:val="22"/>
        </w:rPr>
        <w:t xml:space="preserve"> </w:t>
      </w:r>
      <w:ins w:id="4" w:author="Erik Lindskog" w:date="2020-10-28T10:29:00Z">
        <w:r w:rsidRPr="00C068F8">
          <w:rPr>
            <w:b/>
            <w:szCs w:val="22"/>
            <w:rPrChange w:id="5" w:author="Erik Lindskog" w:date="2020-10-28T10:29:00Z">
              <w:rPr>
                <w:szCs w:val="22"/>
              </w:rPr>
            </w:rPrChange>
          </w:rPr>
          <w:t>(#3311)</w:t>
        </w:r>
      </w:ins>
    </w:p>
    <w:p w14:paraId="5E09B18D" w14:textId="77777777" w:rsidR="00B61191" w:rsidRDefault="00B61191" w:rsidP="002151A9">
      <w:pPr>
        <w:rPr>
          <w:szCs w:val="22"/>
        </w:rPr>
      </w:pPr>
    </w:p>
    <w:p w14:paraId="19D21576" w14:textId="3FC4634A" w:rsidR="006342B4" w:rsidRDefault="006342B4" w:rsidP="002151A9">
      <w:pPr>
        <w:rPr>
          <w:szCs w:val="22"/>
        </w:rPr>
      </w:pPr>
      <w:r>
        <w:rPr>
          <w:szCs w:val="22"/>
        </w:rPr>
        <w:t>An RSTA in which dot11PhaseShiftFeedbackImplemented is true shall set the Phase Shift Feedback Support field in the Extended Capabilities element to 1 to indicate RSTA’s capability.</w:t>
      </w:r>
    </w:p>
    <w:p w14:paraId="4EBFDF6D" w14:textId="77777777" w:rsidR="006342B4" w:rsidRDefault="006342B4" w:rsidP="002151A9">
      <w:pPr>
        <w:rPr>
          <w:szCs w:val="22"/>
        </w:rPr>
      </w:pPr>
    </w:p>
    <w:p w14:paraId="31EB4206" w14:textId="77777777" w:rsidR="006342B4" w:rsidRDefault="006342B4" w:rsidP="002151A9">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5E4E565E" w:rsidR="00CA09B2" w:rsidRDefault="0008604B">
      <w:r>
        <w:rPr>
          <w:b/>
          <w:sz w:val="24"/>
        </w:rPr>
        <w:t xml:space="preserve">[1] </w:t>
      </w:r>
      <w:r w:rsidR="001F3E0F">
        <w:rPr>
          <w:b/>
          <w:sz w:val="24"/>
        </w:rPr>
        <w:t>Draft P802.11az_D2</w:t>
      </w:r>
      <w:r w:rsidR="009B234C" w:rsidRPr="009B234C">
        <w:rPr>
          <w:b/>
          <w:sz w:val="24"/>
        </w:rPr>
        <w:t>.</w:t>
      </w:r>
      <w:r w:rsidR="00567924">
        <w:rPr>
          <w:b/>
          <w:sz w:val="24"/>
        </w:rPr>
        <w:t>5</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A02AB" w14:textId="77777777" w:rsidR="005F27B7" w:rsidRDefault="005F27B7">
      <w:r>
        <w:separator/>
      </w:r>
    </w:p>
  </w:endnote>
  <w:endnote w:type="continuationSeparator" w:id="0">
    <w:p w14:paraId="6EE0074F" w14:textId="77777777" w:rsidR="005F27B7" w:rsidRDefault="005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5F27B7"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2C1BB9">
      <w:rPr>
        <w:noProof/>
      </w:rPr>
      <w:t>3</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DA563" w14:textId="77777777" w:rsidR="005F27B7" w:rsidRDefault="005F27B7">
      <w:r>
        <w:separator/>
      </w:r>
    </w:p>
  </w:footnote>
  <w:footnote w:type="continuationSeparator" w:id="0">
    <w:p w14:paraId="3446EE92" w14:textId="77777777" w:rsidR="005F27B7" w:rsidRDefault="005F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5F27B7">
    <w:pPr>
      <w:pStyle w:val="Header"/>
      <w:tabs>
        <w:tab w:val="clear" w:pos="6480"/>
        <w:tab w:val="center" w:pos="4680"/>
        <w:tab w:val="right" w:pos="9360"/>
      </w:tabs>
    </w:pPr>
    <w:r>
      <w:fldChar w:fldCharType="begin"/>
    </w:r>
    <w:r>
      <w:instrText xml:space="preserve"> KEYWORDS  \* MERGEFORMAT </w:instrText>
    </w:r>
    <w:r>
      <w:fldChar w:fldCharType="separate"/>
    </w:r>
    <w:r w:rsidR="00896FEF">
      <w:t>Nov, 2020</w:t>
    </w:r>
    <w:r>
      <w:fldChar w:fldCharType="end"/>
    </w:r>
    <w:r w:rsidR="00D31D8F">
      <w:t xml:space="preserve">                                                             </w:t>
    </w:r>
    <w:r>
      <w:fldChar w:fldCharType="begin"/>
    </w:r>
    <w:r>
      <w:instrText xml:space="preserve"> TITLE  \* MERGEFORMAT </w:instrText>
    </w:r>
    <w:r>
      <w:fldChar w:fldCharType="separate"/>
    </w:r>
    <w:r w:rsidR="00373691">
      <w:t>doc: IEEE 802.11-20/1733r1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731"/>
    <w:rsid w:val="000069A0"/>
    <w:rsid w:val="00006DC8"/>
    <w:rsid w:val="00011C3F"/>
    <w:rsid w:val="00012EFF"/>
    <w:rsid w:val="000135C9"/>
    <w:rsid w:val="000145E4"/>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614"/>
    <w:rsid w:val="000437FD"/>
    <w:rsid w:val="00044D92"/>
    <w:rsid w:val="00054026"/>
    <w:rsid w:val="00054190"/>
    <w:rsid w:val="00061897"/>
    <w:rsid w:val="00062FAB"/>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1ED9"/>
    <w:rsid w:val="000E3B38"/>
    <w:rsid w:val="000E40D9"/>
    <w:rsid w:val="000E5101"/>
    <w:rsid w:val="000E71EC"/>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D96"/>
    <w:rsid w:val="00182EF5"/>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337"/>
    <w:rsid w:val="00221414"/>
    <w:rsid w:val="0022160E"/>
    <w:rsid w:val="00221B97"/>
    <w:rsid w:val="00222217"/>
    <w:rsid w:val="002242C8"/>
    <w:rsid w:val="0022444D"/>
    <w:rsid w:val="002246F7"/>
    <w:rsid w:val="00226C90"/>
    <w:rsid w:val="00227CD9"/>
    <w:rsid w:val="00230F95"/>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4603"/>
    <w:rsid w:val="002A5924"/>
    <w:rsid w:val="002A61AA"/>
    <w:rsid w:val="002A6A16"/>
    <w:rsid w:val="002A6F1C"/>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A5F"/>
    <w:rsid w:val="003553D0"/>
    <w:rsid w:val="00357430"/>
    <w:rsid w:val="0036061F"/>
    <w:rsid w:val="00360CE9"/>
    <w:rsid w:val="00361C0A"/>
    <w:rsid w:val="00361E9F"/>
    <w:rsid w:val="00363280"/>
    <w:rsid w:val="00363697"/>
    <w:rsid w:val="00364714"/>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C28"/>
    <w:rsid w:val="003D07D3"/>
    <w:rsid w:val="003D14C9"/>
    <w:rsid w:val="003D31F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07CD"/>
    <w:rsid w:val="00471147"/>
    <w:rsid w:val="00471641"/>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382"/>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289D"/>
    <w:rsid w:val="005037C9"/>
    <w:rsid w:val="00505714"/>
    <w:rsid w:val="00505E80"/>
    <w:rsid w:val="005116F1"/>
    <w:rsid w:val="00511E46"/>
    <w:rsid w:val="00511EF9"/>
    <w:rsid w:val="005126F1"/>
    <w:rsid w:val="00513032"/>
    <w:rsid w:val="005132DD"/>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1FC5"/>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67924"/>
    <w:rsid w:val="00570767"/>
    <w:rsid w:val="005707AB"/>
    <w:rsid w:val="005715D1"/>
    <w:rsid w:val="00571CBD"/>
    <w:rsid w:val="00574A23"/>
    <w:rsid w:val="005753C7"/>
    <w:rsid w:val="00576578"/>
    <w:rsid w:val="00576A47"/>
    <w:rsid w:val="0057748C"/>
    <w:rsid w:val="00580010"/>
    <w:rsid w:val="00581F0E"/>
    <w:rsid w:val="00582869"/>
    <w:rsid w:val="005859D1"/>
    <w:rsid w:val="00585F66"/>
    <w:rsid w:val="00586C6C"/>
    <w:rsid w:val="0058737A"/>
    <w:rsid w:val="0058784E"/>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C0238"/>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8C6"/>
    <w:rsid w:val="005F1B31"/>
    <w:rsid w:val="005F25B0"/>
    <w:rsid w:val="005F25E8"/>
    <w:rsid w:val="005F2663"/>
    <w:rsid w:val="005F27B7"/>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074E"/>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2F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45B3"/>
    <w:rsid w:val="006A590A"/>
    <w:rsid w:val="006A6CE4"/>
    <w:rsid w:val="006B0276"/>
    <w:rsid w:val="006B1587"/>
    <w:rsid w:val="006B1BA3"/>
    <w:rsid w:val="006B1E56"/>
    <w:rsid w:val="006B2BBD"/>
    <w:rsid w:val="006B41A2"/>
    <w:rsid w:val="006B4D05"/>
    <w:rsid w:val="006B4D28"/>
    <w:rsid w:val="006B4F20"/>
    <w:rsid w:val="006B6CE8"/>
    <w:rsid w:val="006C0727"/>
    <w:rsid w:val="006C0F89"/>
    <w:rsid w:val="006C1144"/>
    <w:rsid w:val="006C3C68"/>
    <w:rsid w:val="006C47AC"/>
    <w:rsid w:val="006C4A1F"/>
    <w:rsid w:val="006C4C1B"/>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268F8"/>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6A27"/>
    <w:rsid w:val="007C7B73"/>
    <w:rsid w:val="007D1824"/>
    <w:rsid w:val="007D34C6"/>
    <w:rsid w:val="007D35ED"/>
    <w:rsid w:val="007D38CA"/>
    <w:rsid w:val="007D4CC7"/>
    <w:rsid w:val="007D6F08"/>
    <w:rsid w:val="007E13CD"/>
    <w:rsid w:val="007E1754"/>
    <w:rsid w:val="007E1CDF"/>
    <w:rsid w:val="007E461F"/>
    <w:rsid w:val="007E605D"/>
    <w:rsid w:val="007E629C"/>
    <w:rsid w:val="007E6382"/>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78CB"/>
    <w:rsid w:val="00830F41"/>
    <w:rsid w:val="00831868"/>
    <w:rsid w:val="008322A2"/>
    <w:rsid w:val="00832CE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40E7"/>
    <w:rsid w:val="00854578"/>
    <w:rsid w:val="00854B4C"/>
    <w:rsid w:val="0085527A"/>
    <w:rsid w:val="00855C94"/>
    <w:rsid w:val="0085742B"/>
    <w:rsid w:val="008608C0"/>
    <w:rsid w:val="00863D5E"/>
    <w:rsid w:val="008657A4"/>
    <w:rsid w:val="008667A3"/>
    <w:rsid w:val="008676A8"/>
    <w:rsid w:val="008706B9"/>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43"/>
    <w:rsid w:val="008C1591"/>
    <w:rsid w:val="008C3FA4"/>
    <w:rsid w:val="008C48F0"/>
    <w:rsid w:val="008C6E29"/>
    <w:rsid w:val="008C7CFC"/>
    <w:rsid w:val="008D0BA2"/>
    <w:rsid w:val="008D0D3E"/>
    <w:rsid w:val="008D125D"/>
    <w:rsid w:val="008D1614"/>
    <w:rsid w:val="008D19AC"/>
    <w:rsid w:val="008D2E46"/>
    <w:rsid w:val="008D6E58"/>
    <w:rsid w:val="008D6F76"/>
    <w:rsid w:val="008E0CA6"/>
    <w:rsid w:val="008E1E4A"/>
    <w:rsid w:val="008E282A"/>
    <w:rsid w:val="008E2E48"/>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2ABE"/>
    <w:rsid w:val="0092440E"/>
    <w:rsid w:val="009251C2"/>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60"/>
    <w:rsid w:val="009B29D9"/>
    <w:rsid w:val="009B3A08"/>
    <w:rsid w:val="009B46E1"/>
    <w:rsid w:val="009B57DE"/>
    <w:rsid w:val="009B5FC8"/>
    <w:rsid w:val="009B6039"/>
    <w:rsid w:val="009B6BD6"/>
    <w:rsid w:val="009C00CE"/>
    <w:rsid w:val="009C20B0"/>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43A0"/>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2A0A"/>
    <w:rsid w:val="00A22A23"/>
    <w:rsid w:val="00A2302B"/>
    <w:rsid w:val="00A2399C"/>
    <w:rsid w:val="00A24570"/>
    <w:rsid w:val="00A260A6"/>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1CE"/>
    <w:rsid w:val="00A748B0"/>
    <w:rsid w:val="00A77243"/>
    <w:rsid w:val="00A800C1"/>
    <w:rsid w:val="00A82873"/>
    <w:rsid w:val="00A834F4"/>
    <w:rsid w:val="00A83A48"/>
    <w:rsid w:val="00A84F17"/>
    <w:rsid w:val="00A86CDD"/>
    <w:rsid w:val="00A871FA"/>
    <w:rsid w:val="00A877A8"/>
    <w:rsid w:val="00A925CF"/>
    <w:rsid w:val="00A92B7F"/>
    <w:rsid w:val="00A9306C"/>
    <w:rsid w:val="00A95005"/>
    <w:rsid w:val="00A963DF"/>
    <w:rsid w:val="00A96CA8"/>
    <w:rsid w:val="00A9786E"/>
    <w:rsid w:val="00A97FCE"/>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087B"/>
    <w:rsid w:val="00AD1D24"/>
    <w:rsid w:val="00AD21A9"/>
    <w:rsid w:val="00AD24BA"/>
    <w:rsid w:val="00AD32DE"/>
    <w:rsid w:val="00AD3940"/>
    <w:rsid w:val="00AD3A72"/>
    <w:rsid w:val="00AD5D04"/>
    <w:rsid w:val="00AD5F49"/>
    <w:rsid w:val="00AD7285"/>
    <w:rsid w:val="00AD7E7A"/>
    <w:rsid w:val="00AE1B0C"/>
    <w:rsid w:val="00AE37E9"/>
    <w:rsid w:val="00AE7910"/>
    <w:rsid w:val="00AF019A"/>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2076"/>
    <w:rsid w:val="00B421C3"/>
    <w:rsid w:val="00B45736"/>
    <w:rsid w:val="00B47DB9"/>
    <w:rsid w:val="00B504CF"/>
    <w:rsid w:val="00B51E60"/>
    <w:rsid w:val="00B5216F"/>
    <w:rsid w:val="00B52520"/>
    <w:rsid w:val="00B52F81"/>
    <w:rsid w:val="00B5410C"/>
    <w:rsid w:val="00B556D4"/>
    <w:rsid w:val="00B6096A"/>
    <w:rsid w:val="00B60D95"/>
    <w:rsid w:val="00B61191"/>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329B"/>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17508"/>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025A"/>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41E3"/>
    <w:rsid w:val="00DA4785"/>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54A7"/>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5528-86D1-4384-9071-A4DE5478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3</cp:revision>
  <cp:lastPrinted>2020-09-09T02:29:00Z</cp:lastPrinted>
  <dcterms:created xsi:type="dcterms:W3CDTF">2020-11-05T15:50:00Z</dcterms:created>
  <dcterms:modified xsi:type="dcterms:W3CDTF">2020-11-05T15:51:00Z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