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5"/>
        <w:pBdr>
          <w:bottom w:val="single" w:color="auto" w:sz="6" w:space="0"/>
        </w:pBdr>
        <w:spacing w:after="240"/>
        <w:rPr>
          <w:sz w:val="20"/>
        </w:rPr>
      </w:pPr>
      <w:r>
        <w:rPr>
          <w:sz w:val="20"/>
        </w:rPr>
        <w:t>IEEE P802.11</w:t>
      </w:r>
      <w:r>
        <w:rPr>
          <w:sz w:val="20"/>
        </w:rPr>
        <w:br w:type="textWrapping"/>
      </w:r>
      <w:r>
        <w:rPr>
          <w:sz w:val="20"/>
        </w:rPr>
        <w:t>Wireless LANs</w:t>
      </w:r>
    </w:p>
    <w:tbl>
      <w:tblPr>
        <w:tblStyle w:val="16"/>
        <w:tblW w:w="9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5"/>
        <w:gridCol w:w="1620"/>
        <w:gridCol w:w="1800"/>
        <w:gridCol w:w="1260"/>
        <w:gridCol w:w="2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Proposed draft 11be Spec text for MLME of NSEP Priority Access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26"/>
              <w:ind w:left="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Date:</w:t>
            </w:r>
            <w:r>
              <w:rPr>
                <w:b w:val="0"/>
                <w:sz w:val="18"/>
                <w:szCs w:val="18"/>
              </w:rPr>
              <w:t xml:space="preserve">  2020-10-</w:t>
            </w:r>
            <w:r>
              <w:rPr>
                <w:rFonts w:hint="eastAsia"/>
                <w:b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Author(s):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5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</w:t>
            </w:r>
          </w:p>
        </w:tc>
        <w:tc>
          <w:tcPr>
            <w:tcW w:w="162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Affiliation</w:t>
            </w:r>
          </w:p>
        </w:tc>
        <w:tc>
          <w:tcPr>
            <w:tcW w:w="180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</w:tc>
        <w:tc>
          <w:tcPr>
            <w:tcW w:w="126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</w:t>
            </w:r>
          </w:p>
        </w:tc>
        <w:tc>
          <w:tcPr>
            <w:tcW w:w="2561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5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Zhiqiang Han</w:t>
            </w:r>
          </w:p>
        </w:tc>
        <w:tc>
          <w:tcPr>
            <w:tcW w:w="162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ZTE</w:t>
            </w:r>
          </w:p>
        </w:tc>
        <w:tc>
          <w:tcPr>
            <w:tcW w:w="180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rFonts w:hint="default" w:eastAsia="宋体"/>
                <w:b w:val="0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24"/>
                <w:sz w:val="18"/>
                <w:szCs w:val="18"/>
                <w:lang w:val="en-US" w:eastAsia="zh-CN"/>
              </w:rPr>
              <w:t>Han.zhiqiang1@zte.com.cn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5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rFonts w:hint="default" w:eastAsia="宋体"/>
                <w:b w:val="0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24"/>
                <w:sz w:val="18"/>
                <w:szCs w:val="18"/>
                <w:lang w:val="en-US" w:eastAsia="zh-CN"/>
              </w:rPr>
              <w:t>Bo Sun</w:t>
            </w:r>
          </w:p>
        </w:tc>
        <w:tc>
          <w:tcPr>
            <w:tcW w:w="162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rFonts w:hint="default" w:eastAsia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180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5" w:type="dxa"/>
            <w:vAlign w:val="center"/>
          </w:tcPr>
          <w:p>
            <w:pPr>
              <w:pStyle w:val="26"/>
              <w:spacing w:after="0"/>
              <w:ind w:left="0" w:leftChars="0" w:right="0" w:rightChars="0"/>
              <w:jc w:val="left"/>
              <w:rPr>
                <w:b w:val="0"/>
                <w:kern w:val="24"/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Yonggang Fang</w:t>
            </w:r>
          </w:p>
        </w:tc>
        <w:tc>
          <w:tcPr>
            <w:tcW w:w="1620" w:type="dxa"/>
            <w:vAlign w:val="center"/>
          </w:tcPr>
          <w:p>
            <w:pPr>
              <w:pStyle w:val="26"/>
              <w:spacing w:after="0"/>
              <w:ind w:left="0" w:leftChars="0" w:right="0" w:rightChars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ZTE (TX)</w:t>
            </w:r>
          </w:p>
        </w:tc>
        <w:tc>
          <w:tcPr>
            <w:tcW w:w="1800" w:type="dxa"/>
            <w:vAlign w:val="center"/>
          </w:tcPr>
          <w:p>
            <w:pPr>
              <w:pStyle w:val="26"/>
              <w:spacing w:after="0"/>
              <w:ind w:left="0" w:leftChars="0" w:right="0" w:rightChars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6"/>
              <w:spacing w:after="0"/>
              <w:ind w:left="0" w:leftChars="0" w:right="0" w:rightChars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>
            <w:pPr>
              <w:pStyle w:val="26"/>
              <w:spacing w:after="0"/>
              <w:ind w:left="0" w:leftChars="0" w:right="0" w:rightChars="0"/>
              <w:jc w:val="left"/>
              <w:rPr>
                <w:b w:val="0"/>
                <w:kern w:val="24"/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yfang@ztetx.com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5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Liuming Lu</w:t>
            </w:r>
          </w:p>
        </w:tc>
        <w:tc>
          <w:tcPr>
            <w:tcW w:w="162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180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5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Subir Das</w:t>
            </w:r>
          </w:p>
        </w:tc>
        <w:tc>
          <w:tcPr>
            <w:tcW w:w="162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Perspecta Labs</w:t>
            </w:r>
          </w:p>
        </w:tc>
        <w:tc>
          <w:tcPr>
            <w:tcW w:w="180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5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>
              <w:rPr>
                <w:b w:val="0"/>
                <w:sz w:val="20"/>
              </w:rPr>
              <w:t>Jay Yang</w:t>
            </w:r>
          </w:p>
        </w:tc>
        <w:tc>
          <w:tcPr>
            <w:tcW w:w="162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Nokia</w:t>
            </w:r>
          </w:p>
        </w:tc>
        <w:tc>
          <w:tcPr>
            <w:tcW w:w="180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</w:tbl>
    <w:p>
      <w:pPr>
        <w:pStyle w:val="25"/>
        <w:spacing w:after="120"/>
        <w:rPr>
          <w:sz w:val="16"/>
        </w:rPr>
      </w:pPr>
    </w:p>
    <w:p>
      <w:pPr>
        <w:pStyle w:val="25"/>
        <w:spacing w:after="120"/>
      </w:pPr>
      <w:r>
        <w:t>Abstract</w:t>
      </w:r>
    </w:p>
    <w:p>
      <w:pPr>
        <w:rPr>
          <w:lang w:eastAsia="ko-KR"/>
        </w:rPr>
      </w:pPr>
      <w:r>
        <w:rPr>
          <w:lang w:eastAsia="ko-KR"/>
        </w:rPr>
        <w:t>This contribution proposes the draft specification text of MLME SAP for TGbe draft.</w:t>
      </w:r>
    </w:p>
    <w:p/>
    <w:p>
      <w:r>
        <w:t>Revisions:</w:t>
      </w:r>
    </w:p>
    <w:p/>
    <w:p>
      <w:pPr>
        <w:pStyle w:val="33"/>
        <w:numPr>
          <w:ilvl w:val="0"/>
          <w:numId w:val="2"/>
        </w:numPr>
        <w:contextualSpacing w:val="0"/>
      </w:pPr>
      <w:r>
        <w:t>Rev 0: Initial version of the document.</w:t>
      </w:r>
    </w:p>
    <w:p>
      <w:pPr>
        <w:jc w:val="left"/>
        <w:rPr>
          <w:lang w:eastAsia="ko-KR"/>
        </w:rPr>
      </w:pPr>
    </w:p>
    <w:p/>
    <w:p>
      <w:pPr>
        <w:rPr>
          <w:sz w:val="16"/>
        </w:rPr>
      </w:pPr>
      <w:r>
        <w:t>The texts is prepared for the following motions.</w:t>
      </w:r>
    </w:p>
    <w:tbl>
      <w:tblPr>
        <w:tblStyle w:val="17"/>
        <w:tblpPr w:leftFromText="180" w:rightFromText="180" w:vertAnchor="text" w:horzAnchor="margin" w:tblpXSpec="center" w:tblpY="439"/>
        <w:tblW w:w="98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228"/>
        <w:gridCol w:w="1054"/>
        <w:gridCol w:w="1514"/>
        <w:gridCol w:w="1440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329" w:type="dxa"/>
          </w:tcPr>
          <w:p>
            <w:pPr>
              <w:rPr>
                <w:rFonts w:asciiTheme="majorHAnsi" w:hAnsiTheme="majorHAnsi" w:eastAsiaTheme="minorHAnsi" w:cstheme="minorBidi"/>
                <w:color w:val="00B050"/>
                <w:sz w:val="20"/>
                <w:szCs w:val="22"/>
              </w:rPr>
            </w:pPr>
            <w:r>
              <w:rPr>
                <w:rFonts w:asciiTheme="majorHAnsi" w:hAnsiTheme="majorHAnsi" w:eastAsiaTheme="minorHAnsi" w:cstheme="minorBidi"/>
                <w:sz w:val="20"/>
                <w:szCs w:val="22"/>
              </w:rPr>
              <w:t>Layer management</w:t>
            </w:r>
          </w:p>
        </w:tc>
        <w:tc>
          <w:tcPr>
            <w:tcW w:w="1228" w:type="dxa"/>
          </w:tcPr>
          <w:p>
            <w:pPr>
              <w:rPr>
                <w:rFonts w:asciiTheme="majorHAnsi" w:hAnsiTheme="majorHAnsi" w:eastAsiaTheme="minorHAnsi" w:cstheme="minorBidi"/>
                <w:color w:val="00B050"/>
                <w:sz w:val="20"/>
                <w:szCs w:val="22"/>
              </w:rPr>
            </w:pPr>
            <w:r>
              <w:rPr>
                <w:rFonts w:asciiTheme="majorHAnsi" w:hAnsiTheme="majorHAnsi" w:eastAsiaTheme="minorHAnsi" w:cstheme="minorBidi"/>
                <w:sz w:val="20"/>
                <w:szCs w:val="22"/>
              </w:rPr>
              <w:t>MLME SAP interface*</w:t>
            </w:r>
          </w:p>
        </w:tc>
        <w:tc>
          <w:tcPr>
            <w:tcW w:w="1054" w:type="dxa"/>
            <w:shd w:val="clear" w:color="auto" w:fill="auto"/>
          </w:tcPr>
          <w:p>
            <w:pPr>
              <w:rPr>
                <w:rFonts w:hint="default" w:eastAsia="宋体" w:asciiTheme="majorHAnsi" w:hAnsiTheme="majorHAnsi" w:cstheme="minorBidi"/>
                <w:color w:val="00B050"/>
                <w:sz w:val="20"/>
                <w:szCs w:val="22"/>
                <w:lang w:val="en-US" w:eastAsia="zh-CN"/>
              </w:rPr>
            </w:pPr>
            <w:r>
              <w:rPr>
                <w:rFonts w:hint="eastAsia" w:asciiTheme="majorHAnsi" w:hAnsiTheme="majorHAnsi" w:cstheme="minorBidi"/>
                <w:sz w:val="20"/>
                <w:szCs w:val="22"/>
                <w:lang w:val="en-US" w:eastAsia="zh-CN"/>
              </w:rPr>
              <w:t>Zhiqiang Han</w:t>
            </w:r>
          </w:p>
        </w:tc>
        <w:tc>
          <w:tcPr>
            <w:tcW w:w="1514" w:type="dxa"/>
          </w:tcPr>
          <w:p>
            <w:pPr>
              <w:rPr>
                <w:rFonts w:asciiTheme="majorHAnsi" w:hAnsiTheme="majorHAnsi" w:eastAsiaTheme="minorHAnsi" w:cstheme="minorBidi"/>
                <w:color w:val="00B050"/>
                <w:sz w:val="20"/>
                <w:szCs w:val="22"/>
              </w:rPr>
            </w:pPr>
            <w:r>
              <w:rPr>
                <w:rFonts w:asciiTheme="majorHAnsi" w:hAnsiTheme="majorHAnsi" w:eastAsiaTheme="minorHAnsi" w:cstheme="minorBidi"/>
                <w:sz w:val="20"/>
                <w:szCs w:val="22"/>
              </w:rPr>
              <w:t>Basics (R1)</w:t>
            </w:r>
          </w:p>
        </w:tc>
        <w:tc>
          <w:tcPr>
            <w:tcW w:w="1440" w:type="dxa"/>
          </w:tcPr>
          <w:p>
            <w:pPr>
              <w:rPr>
                <w:rFonts w:hint="eastAsia" w:asciiTheme="majorHAnsi" w:hAnsiTheme="majorHAnsi" w:cstheme="minorBidi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asciiTheme="majorHAnsi" w:hAnsiTheme="majorHAnsi" w:eastAsiaTheme="minorHAnsi" w:cstheme="minorBidi"/>
                <w:sz w:val="20"/>
                <w:szCs w:val="22"/>
              </w:rPr>
              <w:t xml:space="preserve">Po-Kai Huang, </w:t>
            </w:r>
            <w:r>
              <w:rPr>
                <w:rFonts w:asciiTheme="majorHAnsi" w:hAnsiTheme="majorHAnsi" w:eastAsiaTheme="minorHAnsi" w:cstheme="minorBidi"/>
                <w:sz w:val="21"/>
                <w:szCs w:val="21"/>
                <w:shd w:val="clear" w:color="auto" w:fill="FFFFFF"/>
              </w:rPr>
              <w:t>Rojan Chitrakar</w:t>
            </w:r>
            <w:r>
              <w:rPr>
                <w:rFonts w:hint="eastAsia" w:asciiTheme="majorHAnsi" w:hAnsiTheme="majorHAnsi" w:cstheme="minorBidi"/>
                <w:sz w:val="21"/>
                <w:szCs w:val="21"/>
                <w:shd w:val="clear" w:color="auto" w:fill="FFFFFF"/>
                <w:lang w:val="en-US" w:eastAsia="zh-CN"/>
              </w:rPr>
              <w:t>, Abhishek Patil, Jay Yang, Xiandong Dong,</w:t>
            </w:r>
          </w:p>
          <w:p>
            <w:pPr>
              <w:rPr>
                <w:rFonts w:hint="eastAsia" w:asciiTheme="majorHAnsi" w:hAnsiTheme="majorHAnsi" w:cstheme="minorBidi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HAnsi" w:hAnsiTheme="majorHAnsi" w:cstheme="minorBidi"/>
                <w:sz w:val="21"/>
                <w:szCs w:val="21"/>
                <w:shd w:val="clear" w:color="auto" w:fill="FFFFFF"/>
                <w:lang w:val="en-US" w:eastAsia="zh-CN"/>
              </w:rPr>
              <w:t>Subir Das , Liuming Lu</w:t>
            </w:r>
          </w:p>
          <w:p>
            <w:pPr>
              <w:rPr>
                <w:rFonts w:hint="default" w:eastAsia="宋体" w:asciiTheme="majorHAnsi" w:hAnsiTheme="majorHAnsi" w:cstheme="minorBidi"/>
                <w:sz w:val="20"/>
                <w:szCs w:val="22"/>
                <w:lang w:val="en-US" w:eastAsia="zh-CN"/>
              </w:rPr>
            </w:pPr>
          </w:p>
        </w:tc>
        <w:tc>
          <w:tcPr>
            <w:tcW w:w="3240" w:type="dxa"/>
          </w:tcPr>
          <w:p>
            <w:pPr>
              <w:jc w:val="left"/>
              <w:rPr>
                <w:rFonts w:asciiTheme="majorHAnsi" w:hAnsiTheme="majorHAnsi" w:eastAsiaTheme="minorHAnsi" w:cstheme="minorBidi"/>
                <w:color w:val="FF0000"/>
                <w:sz w:val="20"/>
                <w:szCs w:val="22"/>
              </w:rPr>
            </w:pPr>
            <w:r>
              <w:rPr>
                <w:rFonts w:asciiTheme="majorHAnsi" w:hAnsiTheme="majorHAnsi" w:eastAsiaTheme="minorHAnsi" w:cstheme="minorBidi"/>
                <w:color w:val="FF0000"/>
                <w:sz w:val="20"/>
                <w:szCs w:val="22"/>
              </w:rPr>
              <w:t>[Motion 50, [28] and [113] ]</w:t>
            </w:r>
          </w:p>
          <w:p>
            <w:pPr>
              <w:jc w:val="left"/>
              <w:rPr>
                <w:rFonts w:asciiTheme="majorHAnsi" w:hAnsiTheme="majorHAnsi" w:eastAsiaTheme="minorHAnsi" w:cstheme="minorBidi"/>
                <w:color w:val="FF0000"/>
                <w:sz w:val="20"/>
                <w:szCs w:val="22"/>
              </w:rPr>
            </w:pPr>
            <w:r>
              <w:rPr>
                <w:rFonts w:asciiTheme="majorHAnsi" w:hAnsiTheme="majorHAnsi" w:eastAsiaTheme="minorHAnsi" w:cstheme="minorBidi"/>
                <w:color w:val="FF0000"/>
                <w:sz w:val="20"/>
                <w:szCs w:val="22"/>
              </w:rPr>
              <w:t>[Motion 115, #SP90, [14] and [114]]</w:t>
            </w:r>
          </w:p>
          <w:p>
            <w:pPr>
              <w:jc w:val="left"/>
              <w:rPr>
                <w:rFonts w:asciiTheme="majorHAnsi" w:hAnsiTheme="majorHAnsi" w:eastAsiaTheme="minorHAnsi" w:cstheme="minorBidi"/>
                <w:color w:val="FF0000"/>
                <w:sz w:val="20"/>
                <w:szCs w:val="22"/>
              </w:rPr>
            </w:pPr>
            <w:r>
              <w:rPr>
                <w:rFonts w:asciiTheme="majorHAnsi" w:hAnsiTheme="majorHAnsi" w:eastAsiaTheme="minorHAnsi" w:cstheme="minorBidi"/>
                <w:color w:val="FF0000"/>
                <w:sz w:val="20"/>
                <w:szCs w:val="22"/>
              </w:rPr>
              <w:t>[Motion 126, [1] and [115]]</w:t>
            </w:r>
          </w:p>
          <w:p>
            <w:pPr>
              <w:jc w:val="left"/>
              <w:rPr>
                <w:rFonts w:asciiTheme="majorHAnsi" w:hAnsiTheme="majorHAnsi" w:eastAsiaTheme="minorHAnsi" w:cstheme="minorBidi"/>
                <w:sz w:val="20"/>
                <w:szCs w:val="22"/>
              </w:rPr>
            </w:pPr>
            <w:r>
              <w:rPr>
                <w:rFonts w:asciiTheme="majorHAnsi" w:hAnsiTheme="majorHAnsi" w:eastAsiaTheme="minorHAnsi" w:cstheme="minorBidi"/>
                <w:color w:val="FF0000"/>
                <w:sz w:val="20"/>
                <w:szCs w:val="22"/>
              </w:rPr>
              <w:t>[Motion 131, #SP207, [19] and [115]]</w:t>
            </w:r>
          </w:p>
        </w:tc>
      </w:tr>
    </w:tbl>
    <w:p>
      <w:pPr>
        <w:rPr>
          <w:b/>
          <w:sz w:val="20"/>
        </w:rPr>
      </w:pPr>
    </w:p>
    <w:p>
      <w:pPr>
        <w:rPr>
          <w:szCs w:val="22"/>
        </w:rPr>
      </w:pPr>
    </w:p>
    <w:p>
      <w:pPr>
        <w:rPr>
          <w:b/>
          <w:sz w:val="20"/>
        </w:rPr>
      </w:pPr>
    </w:p>
    <w:p>
      <w:pPr>
        <w:rPr>
          <w:szCs w:val="22"/>
        </w:rPr>
      </w:pPr>
      <w:r>
        <w:rPr>
          <w:b/>
          <w:sz w:val="20"/>
        </w:rPr>
        <w:br w:type="page"/>
      </w:r>
    </w:p>
    <w:p>
      <w:pPr>
        <w:pStyle w:val="32"/>
        <w:spacing w:before="100" w:beforeAutospacing="1"/>
        <w:rPr>
          <w:w w:val="100"/>
        </w:rPr>
      </w:pPr>
      <w:r>
        <w:rPr>
          <w:w w:val="100"/>
        </w:rPr>
        <w:t>This contribution addresses the following motions:</w:t>
      </w:r>
    </w:p>
    <w:p>
      <w:pPr>
        <w:rPr>
          <w:szCs w:val="22"/>
        </w:rPr>
      </w:pPr>
      <w:r>
        <w:rPr>
          <w:szCs w:val="22"/>
        </w:rPr>
        <w:t xml:space="preserve">The 802.11be amendment shall define mechanism(s) in support of priority access to a non-AP STA for national security (NS)/emergency preparedness (EP) Priority Service </w:t>
      </w:r>
    </w:p>
    <w:p>
      <w:pPr>
        <w:rPr>
          <w:szCs w:val="22"/>
        </w:rPr>
      </w:pPr>
      <w:r>
        <w:rPr>
          <w:szCs w:val="22"/>
        </w:rPr>
        <w:t>NOTE – A non-AP STA for NS/EP Priority Service is a regular non-AP STA authorized to NS/EP service.</w:t>
      </w:r>
    </w:p>
    <w:p>
      <w:r>
        <w:t xml:space="preserve">[Motion 50, </w:t>
      </w:r>
      <w:sdt>
        <w:sdtPr>
          <w:id w:val="951594994"/>
        </w:sdtPr>
        <w:sdtContent>
          <w:r>
            <w:fldChar w:fldCharType="begin"/>
          </w:r>
          <w:r>
            <w:rPr>
              <w:lang w:val="en-US"/>
            </w:rPr>
            <w:instrText xml:space="preserve"> CITATION 19_1755r2 \l 1033 </w:instrText>
          </w:r>
          <w:r>
            <w:fldChar w:fldCharType="separate"/>
          </w:r>
          <w:r>
            <w:rPr>
              <w:lang w:val="en-US"/>
            </w:rPr>
            <w:t>[28]</w:t>
          </w:r>
          <w:r>
            <w:fldChar w:fldCharType="end"/>
          </w:r>
        </w:sdtContent>
      </w:sdt>
      <w:r>
        <w:t xml:space="preserve"> and </w:t>
      </w:r>
      <w:sdt>
        <w:sdtPr>
          <w:id w:val="-1795666918"/>
        </w:sdtPr>
        <w:sdtContent>
          <w:r>
            <w:fldChar w:fldCharType="begin"/>
          </w:r>
          <w:r>
            <w:rPr>
              <w:lang w:val="en-US"/>
            </w:rPr>
            <w:instrText xml:space="preserve"> CITATION 19_1901r4 \l 1033 </w:instrText>
          </w:r>
          <w:r>
            <w:fldChar w:fldCharType="separate"/>
          </w:r>
          <w:r>
            <w:rPr>
              <w:lang w:val="en-US"/>
            </w:rPr>
            <w:t>[113]</w:t>
          </w:r>
          <w:r>
            <w:fldChar w:fldCharType="end"/>
          </w:r>
        </w:sdtContent>
      </w:sdt>
      <w:r>
        <w:t>]</w:t>
      </w:r>
    </w:p>
    <w:p>
      <w:pPr>
        <w:rPr>
          <w:szCs w:val="22"/>
        </w:rPr>
      </w:pPr>
    </w:p>
    <w:p>
      <w:pPr>
        <w:rPr>
          <w:szCs w:val="22"/>
        </w:rPr>
      </w:pPr>
      <w:r>
        <w:rPr>
          <w:szCs w:val="22"/>
        </w:rPr>
        <w:t xml:space="preserve">The NS/EP Priority Service if supported by a non-AP STA, shall use an action frame to indicate the need for priority access to its associated AP STA and to be included in Release 1 specification.  </w:t>
      </w:r>
    </w:p>
    <w:p>
      <w:pPr>
        <w:rPr>
          <w:szCs w:val="22"/>
        </w:rPr>
      </w:pPr>
      <w:r>
        <w:rPr>
          <w:szCs w:val="22"/>
        </w:rPr>
        <w:t xml:space="preserve">[Motion 115, #SP90, </w:t>
      </w:r>
      <w:sdt>
        <w:sdtPr>
          <w:rPr>
            <w:szCs w:val="22"/>
          </w:rPr>
          <w:id w:val="-1014382054"/>
        </w:sdtPr>
        <w:sdtEndPr>
          <w:rPr>
            <w:szCs w:val="22"/>
          </w:rPr>
        </w:sdtEndPr>
        <w:sdtContent>
          <w:r>
            <w:rPr>
              <w:szCs w:val="22"/>
            </w:rPr>
            <w:fldChar w:fldCharType="begin"/>
          </w:r>
          <w:r>
            <w:rPr>
              <w:szCs w:val="22"/>
              <w:lang w:val="en-US"/>
            </w:rPr>
            <w:instrText xml:space="preserve"> CITATION 19_1755r5 \l 1033 </w:instrText>
          </w:r>
          <w:r>
            <w:rPr>
              <w:szCs w:val="22"/>
            </w:rPr>
            <w:fldChar w:fldCharType="separate"/>
          </w:r>
          <w:r>
            <w:rPr>
              <w:szCs w:val="22"/>
              <w:lang w:val="en-US"/>
            </w:rPr>
            <w:t>[14]</w:t>
          </w:r>
          <w:r>
            <w:rPr>
              <w:szCs w:val="22"/>
            </w:rPr>
            <w:fldChar w:fldCharType="end"/>
          </w:r>
        </w:sdtContent>
      </w:sdt>
      <w:r>
        <w:rPr>
          <w:szCs w:val="22"/>
        </w:rPr>
        <w:t xml:space="preserve"> and </w:t>
      </w:r>
      <w:sdt>
        <w:sdtPr>
          <w:rPr>
            <w:szCs w:val="22"/>
          </w:rPr>
          <w:id w:val="-1468508594"/>
        </w:sdtPr>
        <w:sdtEndPr>
          <w:rPr>
            <w:szCs w:val="22"/>
          </w:rPr>
        </w:sdtEndPr>
        <w:sdtContent>
          <w:r>
            <w:rPr>
              <w:szCs w:val="22"/>
            </w:rPr>
            <w:fldChar w:fldCharType="begin"/>
          </w:r>
          <w:r>
            <w:rPr>
              <w:szCs w:val="22"/>
              <w:lang w:val="en-US"/>
            </w:rPr>
            <w:instrText xml:space="preserve"> CITATION 20_0463r3 \l 1033 </w:instrText>
          </w:r>
          <w:r>
            <w:rPr>
              <w:szCs w:val="22"/>
            </w:rPr>
            <w:fldChar w:fldCharType="separate"/>
          </w:r>
          <w:r>
            <w:rPr>
              <w:szCs w:val="22"/>
              <w:lang w:val="en-US"/>
            </w:rPr>
            <w:t>[114]</w:t>
          </w:r>
          <w:r>
            <w:rPr>
              <w:szCs w:val="22"/>
            </w:rPr>
            <w:fldChar w:fldCharType="end"/>
          </w:r>
        </w:sdtContent>
      </w:sdt>
      <w:r>
        <w:rPr>
          <w:szCs w:val="22"/>
        </w:rPr>
        <w:t>]</w:t>
      </w:r>
    </w:p>
    <w:p>
      <w:pPr>
        <w:rPr>
          <w:szCs w:val="22"/>
        </w:rPr>
      </w:pPr>
      <w:r>
        <w:rPr>
          <w:szCs w:val="22"/>
        </w:rPr>
        <w:t xml:space="preserve">[Motion 126, </w:t>
      </w:r>
      <w:sdt>
        <w:sdtPr>
          <w:rPr>
            <w:szCs w:val="22"/>
          </w:rPr>
          <w:id w:val="-1644875849"/>
        </w:sdtPr>
        <w:sdtEndPr>
          <w:rPr>
            <w:szCs w:val="22"/>
          </w:rPr>
        </w:sdtEndPr>
        <w:sdtContent>
          <w:r>
            <w:rPr>
              <w:szCs w:val="22"/>
            </w:rPr>
            <w:fldChar w:fldCharType="begin"/>
          </w:r>
          <w:r>
            <w:rPr>
              <w:szCs w:val="22"/>
              <w:lang w:val="en-US"/>
            </w:rPr>
            <w:instrText xml:space="preserve"> CITATION 19_1755r8 \l 1033 </w:instrText>
          </w:r>
          <w:r>
            <w:rPr>
              <w:szCs w:val="22"/>
            </w:rPr>
            <w:fldChar w:fldCharType="separate"/>
          </w:r>
          <w:r>
            <w:rPr>
              <w:szCs w:val="22"/>
              <w:lang w:val="en-US"/>
            </w:rPr>
            <w:t>[1]</w:t>
          </w:r>
          <w:r>
            <w:rPr>
              <w:szCs w:val="22"/>
            </w:rPr>
            <w:fldChar w:fldCharType="end"/>
          </w:r>
        </w:sdtContent>
      </w:sdt>
      <w:r>
        <w:rPr>
          <w:szCs w:val="22"/>
        </w:rPr>
        <w:t xml:space="preserve"> and </w:t>
      </w:r>
      <w:sdt>
        <w:sdtPr>
          <w:rPr>
            <w:szCs w:val="22"/>
          </w:rPr>
          <w:id w:val="-1902059321"/>
        </w:sdtPr>
        <w:sdtEndPr>
          <w:rPr>
            <w:szCs w:val="22"/>
          </w:rPr>
        </w:sdtEndPr>
        <w:sdtContent>
          <w:r>
            <w:rPr>
              <w:szCs w:val="22"/>
            </w:rPr>
            <w:fldChar w:fldCharType="begin"/>
          </w:r>
          <w:r>
            <w:rPr>
              <w:szCs w:val="22"/>
              <w:lang w:val="en-US"/>
            </w:rPr>
            <w:instrText xml:space="preserve"> CITATION Sub20 \l 1033 </w:instrText>
          </w:r>
          <w:r>
            <w:rPr>
              <w:szCs w:val="22"/>
            </w:rPr>
            <w:fldChar w:fldCharType="separate"/>
          </w:r>
          <w:r>
            <w:rPr>
              <w:szCs w:val="22"/>
              <w:lang w:val="en-US"/>
            </w:rPr>
            <w:t>[115]</w:t>
          </w:r>
          <w:r>
            <w:rPr>
              <w:szCs w:val="22"/>
            </w:rPr>
            <w:fldChar w:fldCharType="end"/>
          </w:r>
        </w:sdtContent>
      </w:sdt>
      <w:r>
        <w:rPr>
          <w:szCs w:val="22"/>
        </w:rPr>
        <w:t xml:space="preserve">] </w:t>
      </w:r>
    </w:p>
    <w:p>
      <w:pPr>
        <w:rPr>
          <w:szCs w:val="22"/>
        </w:rPr>
      </w:pPr>
      <w:r>
        <w:rPr>
          <w:szCs w:val="22"/>
        </w:rPr>
        <w:t xml:space="preserve"> </w:t>
      </w:r>
    </w:p>
    <w:p>
      <w:pPr>
        <w:rPr>
          <w:szCs w:val="22"/>
        </w:rPr>
      </w:pPr>
      <w:r>
        <w:rPr>
          <w:szCs w:val="22"/>
        </w:rPr>
        <w:t>The Priority Service Information shall be defined in EHT MAC Capability Information Element to exchange the NS/EP Priority Service capability information between AP STA and non-AP STA</w:t>
      </w:r>
    </w:p>
    <w:p>
      <w:pPr>
        <w:rPr>
          <w:szCs w:val="22"/>
        </w:rPr>
      </w:pPr>
      <w:r>
        <w:rPr>
          <w:szCs w:val="22"/>
        </w:rPr>
        <w:t>[Motion 131, #SP207, [19] and [115]]</w:t>
      </w:r>
    </w:p>
    <w:p>
      <w:pPr>
        <w:rPr>
          <w:szCs w:val="22"/>
        </w:rPr>
      </w:pPr>
    </w:p>
    <w:p>
      <w:pPr>
        <w:rPr>
          <w:color w:val="FF0000"/>
        </w:rPr>
      </w:pPr>
      <w:r>
        <w:rPr>
          <w:color w:val="FF0000"/>
        </w:rPr>
        <w:t xml:space="preserve">Propose to add a new MLME SAP interface 6.3.x NSEP Priority Access according to those motions. </w:t>
      </w:r>
    </w:p>
    <w:p>
      <w:pPr>
        <w:rPr>
          <w:szCs w:val="22"/>
        </w:rPr>
      </w:pPr>
    </w:p>
    <w:p>
      <w:pPr>
        <w:rPr>
          <w:szCs w:val="22"/>
        </w:rPr>
      </w:pPr>
    </w:p>
    <w:p>
      <w:pPr>
        <w:rPr>
          <w:b/>
          <w:sz w:val="20"/>
        </w:rPr>
      </w:pPr>
      <w:r>
        <w:rPr>
          <w:b/>
          <w:sz w:val="20"/>
        </w:rPr>
        <w:t>Proposed spec text:</w:t>
      </w:r>
    </w:p>
    <w:p>
      <w:pPr>
        <w:jc w:val="left"/>
        <w:rPr>
          <w:bCs/>
          <w:sz w:val="20"/>
        </w:rPr>
      </w:pPr>
    </w:p>
    <w:p>
      <w:pPr>
        <w:jc w:val="left"/>
        <w:rPr>
          <w:bCs/>
          <w:sz w:val="20"/>
        </w:rPr>
      </w:pPr>
      <w:r>
        <w:rPr>
          <w:bCs/>
          <w:sz w:val="20"/>
        </w:rPr>
        <w:t xml:space="preserve">The baseline for this text is 802.11 REVmd draft </w:t>
      </w:r>
      <w:r>
        <w:rPr>
          <w:rFonts w:hint="eastAsia"/>
          <w:bCs/>
          <w:sz w:val="20"/>
          <w:lang w:val="en-US" w:eastAsia="zh-CN"/>
        </w:rPr>
        <w:t>5.0</w:t>
      </w:r>
      <w:r>
        <w:rPr>
          <w:bCs/>
          <w:sz w:val="20"/>
        </w:rPr>
        <w:t>.</w:t>
      </w:r>
    </w:p>
    <w:p>
      <w:pPr>
        <w:rPr>
          <w:b/>
          <w:sz w:val="20"/>
        </w:rPr>
      </w:pPr>
    </w:p>
    <w:p>
      <w:pPr>
        <w:jc w:val="left"/>
        <w:rPr>
          <w:b/>
          <w:sz w:val="20"/>
        </w:rPr>
      </w:pPr>
      <w:r>
        <w:rPr>
          <w:b/>
          <w:sz w:val="20"/>
        </w:rPr>
        <w:br w:type="page"/>
      </w:r>
    </w:p>
    <w:p>
      <w:pPr>
        <w:pStyle w:val="32"/>
        <w:rPr>
          <w:i/>
          <w:iCs/>
          <w:w w:val="100"/>
        </w:rPr>
      </w:pPr>
      <w:r>
        <w:rPr>
          <w:b/>
          <w:i/>
          <w:iCs/>
          <w:highlight w:val="yellow"/>
        </w:rPr>
        <w:t>TGbe editor: Please add the subclauses as follows</w:t>
      </w: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 xml:space="preserve">6.3.x </w:t>
      </w:r>
      <w:r>
        <w:t xml:space="preserve"> </w:t>
      </w:r>
      <w:r>
        <w:rPr>
          <w:rFonts w:ascii="Arial-BoldMT" w:eastAsia="Arial-BoldMT" w:cs="Arial-BoldMT"/>
          <w:b/>
          <w:bCs/>
          <w:sz w:val="20"/>
          <w:lang w:val="en-US"/>
        </w:rPr>
        <w:t>NSEP Priority Access</w:t>
      </w: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6.3.x.1 Introduction</w:t>
      </w: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hint="default" w:ascii="TimesNewRomanPSMT" w:eastAsia="TimesNewRomanPSMT" w:cs="TimesNewRomanPSMT"/>
          <w:sz w:val="20"/>
          <w:lang w:val="en-US" w:eastAsia="zh-CN"/>
        </w:rPr>
      </w:pPr>
      <w:r>
        <w:rPr>
          <w:rFonts w:hint="default" w:ascii="TimesNewRomanPSMT" w:eastAsia="TimesNewRomanPSMT" w:cs="TimesNewRomanPSMT"/>
          <w:sz w:val="20"/>
          <w:lang w:val="en-US" w:eastAsia="zh-CN"/>
        </w:rPr>
        <w:t>The following primitives supports the NSEP Priority access opertaion.</w:t>
      </w:r>
    </w:p>
    <w:p>
      <w:pPr>
        <w:autoSpaceDE w:val="0"/>
        <w:autoSpaceDN w:val="0"/>
        <w:adjustRightInd w:val="0"/>
        <w:jc w:val="left"/>
        <w:rPr>
          <w:rFonts w:hint="eastAsia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In clause 6.3.</w:t>
      </w:r>
      <w:r>
        <w:rPr>
          <w:rFonts w:hint="eastAsia" w:ascii="TimesNewRomanPSMT" w:cs="TimesNewRomanPSMT"/>
          <w:sz w:val="20"/>
          <w:lang w:val="en-US" w:eastAsia="zh-CN"/>
        </w:rPr>
        <w:t>x</w:t>
      </w:r>
      <w:r>
        <w:rPr>
          <w:rFonts w:ascii="TimesNewRomanPSMT" w:eastAsia="TimesNewRomanPSMT" w:cs="TimesNewRomanPSMT"/>
          <w:sz w:val="20"/>
          <w:lang w:val="en-US"/>
        </w:rPr>
        <w:t xml:space="preserve"> </w:t>
      </w:r>
      <w:r>
        <w:rPr>
          <w:rFonts w:hint="eastAsia" w:ascii="TimesNewRomanPSMT" w:cs="TimesNewRomanPSMT"/>
          <w:sz w:val="20"/>
          <w:lang w:val="en-US" w:eastAsia="zh-CN"/>
        </w:rPr>
        <w:t>NSEP priority Access</w:t>
      </w:r>
      <w:r>
        <w:rPr>
          <w:rFonts w:ascii="TimesNewRomanPSMT" w:eastAsia="TimesNewRomanPSMT" w:cs="TimesNewRomanPSMT"/>
          <w:sz w:val="20"/>
          <w:lang w:val="en-US"/>
        </w:rPr>
        <w:t xml:space="preserve">,the “SME” is the entity that manages the MLD.  The peer MAC entity </w:t>
      </w:r>
      <w:r>
        <w:rPr>
          <w:rFonts w:hint="eastAsia" w:ascii="TimesNewRomanPSMT" w:cs="TimesNewRomanPSMT"/>
          <w:sz w:val="20"/>
          <w:lang w:val="en-US" w:eastAsia="zh-CN"/>
        </w:rPr>
        <w:t>is</w:t>
      </w:r>
      <w:r>
        <w:rPr>
          <w:rFonts w:ascii="TimesNewRomanPSMT" w:eastAsia="TimesNewRomanPSMT" w:cs="TimesNewRomanPSMT"/>
          <w:sz w:val="20"/>
          <w:lang w:val="en-US"/>
        </w:rPr>
        <w:t xml:space="preserve"> with  a MLD</w:t>
      </w:r>
      <w:r>
        <w:rPr>
          <w:rFonts w:hint="eastAsia" w:ascii="TimesNewRomanPSMT" w:cs="TimesNewRomanPSMT"/>
          <w:sz w:val="20"/>
          <w:lang w:val="en-US" w:eastAsia="zh-CN"/>
        </w:rPr>
        <w:t xml:space="preserve">. </w:t>
      </w:r>
      <w:r>
        <w:rPr>
          <w:rFonts w:ascii="TimesNewRomanPSMT" w:eastAsia="TimesNewRomanPSMT" w:cs="TimesNewRomanPSMT"/>
          <w:sz w:val="20"/>
          <w:lang w:val="en-US"/>
        </w:rPr>
        <w:t xml:space="preserve">The PeerSTAAddress </w:t>
      </w:r>
      <w:r>
        <w:rPr>
          <w:rFonts w:hint="eastAsia" w:ascii="TimesNewRomanPSMT" w:cs="TimesNewRomanPSMT"/>
          <w:sz w:val="20"/>
          <w:lang w:val="en-US" w:eastAsia="zh-CN"/>
        </w:rPr>
        <w:t>is</w:t>
      </w:r>
      <w:r>
        <w:rPr>
          <w:rFonts w:ascii="TimesNewRomanPSMT" w:eastAsia="TimesNewRomanPSMT" w:cs="TimesNewRomanPSMT"/>
          <w:sz w:val="20"/>
          <w:lang w:val="en-US"/>
        </w:rPr>
        <w:t xml:space="preserve"> the MLD MAC address.</w:t>
      </w: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6.3.x.2 MLME-NSEPPRIACCESS.request</w:t>
      </w: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6.3.x.2.1 Function</w:t>
      </w: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t xml:space="preserve">This primitive requests </w:t>
      </w:r>
      <w:r>
        <w:rPr>
          <w:rFonts w:hint="eastAsia"/>
          <w:lang w:val="en-US" w:eastAsia="zh-CN"/>
        </w:rPr>
        <w:t>a</w:t>
      </w:r>
      <w:r>
        <w:t xml:space="preserve"> change </w:t>
      </w:r>
      <w:r>
        <w:rPr>
          <w:rFonts w:hint="eastAsia"/>
          <w:lang w:val="en-US" w:eastAsia="zh-CN"/>
        </w:rPr>
        <w:t xml:space="preserve"> to </w:t>
      </w:r>
      <w:r>
        <w:t xml:space="preserve">NSEP Priority Access </w:t>
      </w:r>
      <w:r>
        <w:rPr>
          <w:rFonts w:hint="eastAsia"/>
          <w:lang w:val="en-US" w:eastAsia="zh-CN"/>
        </w:rPr>
        <w:t xml:space="preserve">from </w:t>
      </w:r>
      <w:r>
        <w:t>a</w:t>
      </w:r>
      <w:r>
        <w:rPr>
          <w:rFonts w:hint="eastAsia"/>
          <w:lang w:val="en-US" w:eastAsia="zh-CN"/>
        </w:rPr>
        <w:t>n associated</w:t>
      </w:r>
      <w:r>
        <w:t xml:space="preserve"> peer MAC entity</w:t>
      </w:r>
      <w:r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>t</w:t>
      </w:r>
      <w:r>
        <w:rPr>
          <w:rFonts w:hint="default"/>
          <w:lang w:val="en-US" w:eastAsia="zh-CN"/>
        </w:rPr>
        <w:t>hat is w</w:t>
      </w:r>
      <w:r>
        <w:rPr>
          <w:rFonts w:hint="default" w:ascii="Times New Roman" w:cs="Times New Roman"/>
          <w:sz w:val="22"/>
          <w:lang w:val="en-US" w:eastAsia="zh-CN"/>
        </w:rPr>
        <w:t>ithin an AP MLD</w:t>
      </w:r>
      <w:r>
        <w:rPr>
          <w:rFonts w:hint="eastAsia" w:cs="Times New Roman"/>
          <w:sz w:val="22"/>
          <w:lang w:val="en-US" w:eastAsia="zh-CN"/>
        </w:rPr>
        <w:t xml:space="preserve"> or a non-AP MLD</w:t>
      </w:r>
      <w:r>
        <w:rPr>
          <w:rFonts w:ascii="TimesNewRomanPSMT" w:eastAsia="TimesNewRomanPSMT" w:cs="TimesNewRomanPSMT"/>
          <w:sz w:val="20"/>
          <w:lang w:val="en-US"/>
        </w:rPr>
        <w:t>.</w:t>
      </w: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6.3.x.2.2 Semantics of the service primitive</w:t>
      </w: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MLME-NSEP</w:t>
      </w:r>
      <w:r>
        <w:rPr>
          <w:rFonts w:hint="eastAsia" w:ascii="TimesNewRomanPSMT" w:cs="TimesNewRomanPSMT"/>
          <w:sz w:val="20"/>
          <w:lang w:val="en-US" w:eastAsia="zh-CN"/>
        </w:rPr>
        <w:t>PRIACCESS</w:t>
      </w:r>
      <w:r>
        <w:rPr>
          <w:rFonts w:ascii="TimesNewRomanPSMT" w:eastAsia="TimesNewRomanPSMT" w:cs="TimesNewRomanPSMT"/>
          <w:sz w:val="20"/>
          <w:lang w:val="en-US"/>
        </w:rPr>
        <w:t>.request(</w:t>
      </w:r>
    </w:p>
    <w:p>
      <w:pPr>
        <w:pStyle w:val="80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>PeerSTAAddress,</w:t>
      </w:r>
    </w:p>
    <w:p>
      <w:pPr>
        <w:pStyle w:val="80"/>
        <w:rPr>
          <w:w w:val="100"/>
        </w:rPr>
      </w:pPr>
      <w:r>
        <w:rPr>
          <w:rFonts w:hint="eastAsia" w:ascii="TimesNewRomanPSMT" w:eastAsia="宋体" w:cs="TimesNewRomanPSMT"/>
          <w:lang w:val="en-US" w:eastAsia="zh-CN"/>
        </w:rPr>
        <w:t>Dialog Token</w:t>
      </w:r>
      <w:r>
        <w:rPr>
          <w:rFonts w:ascii="TimesNewRomanPSMT" w:eastAsia="TimesNewRomanPSMT" w:cs="TimesNewRomanPSMT"/>
        </w:rPr>
        <w:t>,</w:t>
      </w:r>
    </w:p>
    <w:p>
      <w:pPr>
        <w:pStyle w:val="80"/>
        <w:rPr>
          <w:rFonts w:hint="default" w:eastAsia="宋体"/>
          <w:w w:val="100"/>
          <w:lang w:val="en-US" w:eastAsia="zh-CN"/>
        </w:rPr>
      </w:pPr>
      <w:r>
        <w:rPr>
          <w:rFonts w:hint="eastAsia" w:eastAsia="宋体"/>
          <w:b w:val="0"/>
          <w:bCs w:val="0"/>
          <w:w w:val="100"/>
          <w:lang w:val="en-US" w:eastAsia="zh-CN"/>
        </w:rPr>
        <w:t>RequestType</w:t>
      </w:r>
    </w:p>
    <w:p>
      <w:pPr>
        <w:pStyle w:val="80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>)</w:t>
      </w:r>
    </w:p>
    <w:p>
      <w:pPr>
        <w:pStyle w:val="80"/>
        <w:rPr>
          <w:w w:val="100"/>
        </w:rPr>
      </w:pPr>
    </w:p>
    <w:tbl>
      <w:tblPr>
        <w:tblStyle w:val="16"/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10"/>
        <w:gridCol w:w="1530"/>
        <w:gridCol w:w="367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Name</w:t>
            </w:r>
          </w:p>
        </w:tc>
        <w:tc>
          <w:tcPr>
            <w:tcW w:w="171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Type</w:t>
            </w:r>
          </w:p>
        </w:tc>
        <w:tc>
          <w:tcPr>
            <w:tcW w:w="153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 xml:space="preserve">PeerSTAAddress </w:t>
            </w:r>
          </w:p>
        </w:tc>
        <w:tc>
          <w:tcPr>
            <w:tcW w:w="171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 xml:space="preserve">MacAddress </w:t>
            </w:r>
          </w:p>
        </w:tc>
        <w:tc>
          <w:tcPr>
            <w:tcW w:w="153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Any valid individual MAC address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Specifies the address of the peer MAC entity with which to perform the NSEP Priority</w:t>
            </w:r>
            <w:ins w:id="0" w:author="Zhiqiang Han" w:date="2020-10-21T10:11:3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 </w:t>
              </w:r>
            </w:ins>
            <w:r>
              <w:rPr>
                <w:b w:val="0"/>
                <w:bCs w:val="0"/>
                <w:w w:val="100"/>
              </w:rPr>
              <w:t xml:space="preserve">Access process.  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Dialog Token</w:t>
            </w:r>
          </w:p>
        </w:tc>
        <w:tc>
          <w:tcPr>
            <w:tcW w:w="171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Integer</w:t>
            </w:r>
          </w:p>
        </w:tc>
        <w:tc>
          <w:tcPr>
            <w:tcW w:w="153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0–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25</w:t>
            </w:r>
            <w:r>
              <w:rPr>
                <w:rFonts w:hint="eastAsia"/>
                <w:b w:val="0"/>
                <w:bCs w:val="0"/>
                <w:w w:val="100"/>
              </w:rPr>
              <w:t>5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The dialog token to identify the </w:t>
            </w:r>
            <w:r>
              <w:rPr>
                <w:b w:val="0"/>
                <w:bCs w:val="0"/>
                <w:color w:val="auto"/>
                <w:w w:val="100"/>
              </w:rPr>
              <w:t>NSEP Priority Access</w:t>
            </w:r>
            <w:r>
              <w:rPr>
                <w:rFonts w:hint="eastAsia" w:eastAsia="宋体"/>
                <w:b w:val="0"/>
                <w:bCs w:val="0"/>
                <w:color w:val="auto"/>
                <w:w w:val="100"/>
                <w:lang w:val="en-US" w:eastAsia="zh-CN"/>
              </w:rPr>
              <w:t xml:space="preserve"> transaction</w:t>
            </w:r>
            <w:r>
              <w:rPr>
                <w:rFonts w:hint="eastAsia"/>
                <w:b w:val="0"/>
                <w:bCs w:val="0"/>
                <w:w w:val="100"/>
              </w:rPr>
              <w:t>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RequestType</w:t>
            </w:r>
          </w:p>
        </w:tc>
        <w:tc>
          <w:tcPr>
            <w:tcW w:w="171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  <w:t xml:space="preserve">NSEP Request Action field </w:t>
            </w:r>
          </w:p>
        </w:tc>
        <w:tc>
          <w:tcPr>
            <w:tcW w:w="153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9.6.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x</w:t>
            </w:r>
            <w:r>
              <w:rPr>
                <w:b w:val="0"/>
                <w:bCs w:val="0"/>
                <w:w w:val="100"/>
              </w:rPr>
              <w:t>.2 NSEP Priority Access Request frame format.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Specifies the NSEPRequest parameters.</w:t>
            </w:r>
          </w:p>
        </w:tc>
      </w:tr>
    </w:tbl>
    <w:p>
      <w:pPr>
        <w:pStyle w:val="80"/>
        <w:ind w:left="0"/>
        <w:rPr>
          <w:w w:val="100"/>
          <w:lang w:val="en-GB"/>
        </w:rPr>
      </w:pPr>
    </w:p>
    <w:p>
      <w:pPr>
        <w:pStyle w:val="80"/>
        <w:rPr>
          <w:w w:val="100"/>
          <w:lang w:val="en-GB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6.3.x.2.3 When generated</w:t>
      </w:r>
    </w:p>
    <w:p>
      <w:pPr>
        <w:pStyle w:val="32"/>
        <w:rPr>
          <w:rFonts w:hint="default" w:eastAsia="宋体"/>
          <w:w w:val="100"/>
          <w:lang w:val="en-US" w:eastAsia="zh-CN"/>
        </w:rPr>
      </w:pPr>
      <w:r>
        <w:rPr>
          <w:w w:val="100"/>
        </w:rPr>
        <w:t xml:space="preserve"> This primitive is generated by the SME when a non-AP MLD wishes </w:t>
      </w:r>
      <w:r>
        <w:rPr>
          <w:rFonts w:hint="eastAsia" w:eastAsia="宋体"/>
          <w:w w:val="100"/>
          <w:lang w:val="en-US" w:eastAsia="zh-CN"/>
        </w:rPr>
        <w:t>a</w:t>
      </w:r>
      <w:r>
        <w:rPr>
          <w:w w:val="100"/>
        </w:rPr>
        <w:t xml:space="preserve"> change</w:t>
      </w:r>
      <w:r>
        <w:rPr>
          <w:rFonts w:hint="eastAsia" w:eastAsia="宋体"/>
          <w:w w:val="100"/>
          <w:lang w:val="en-US" w:eastAsia="zh-CN"/>
        </w:rPr>
        <w:t>(e.g., enable or</w:t>
      </w:r>
      <w:bookmarkStart w:id="1" w:name="_GoBack"/>
      <w:bookmarkEnd w:id="1"/>
      <w:r>
        <w:rPr>
          <w:rFonts w:hint="eastAsia" w:eastAsia="宋体"/>
          <w:w w:val="100"/>
          <w:lang w:val="en-US" w:eastAsia="zh-CN"/>
        </w:rPr>
        <w:t xml:space="preserve"> disable)</w:t>
      </w:r>
      <w:r>
        <w:rPr>
          <w:w w:val="100"/>
        </w:rPr>
        <w:t xml:space="preserve"> </w:t>
      </w:r>
      <w:r>
        <w:rPr>
          <w:rFonts w:hint="eastAsia" w:eastAsia="宋体"/>
          <w:w w:val="100"/>
          <w:lang w:val="en-US" w:eastAsia="zh-CN"/>
        </w:rPr>
        <w:t xml:space="preserve">to </w:t>
      </w:r>
      <w:r>
        <w:rPr>
          <w:w w:val="100"/>
        </w:rPr>
        <w:t xml:space="preserve">the NSEP Priority Access </w:t>
      </w:r>
      <w:r>
        <w:rPr>
          <w:rFonts w:hint="eastAsia" w:eastAsia="宋体"/>
          <w:w w:val="100"/>
          <w:lang w:val="en-US" w:eastAsia="zh-CN"/>
        </w:rPr>
        <w:t xml:space="preserve">from </w:t>
      </w:r>
      <w:r>
        <w:rPr>
          <w:w w:val="100"/>
        </w:rPr>
        <w:t>an AP MLD</w:t>
      </w:r>
      <w:r>
        <w:rPr>
          <w:rFonts w:hint="eastAsia" w:eastAsia="宋体"/>
          <w:w w:val="100"/>
          <w:lang w:val="en-US" w:eastAsia="zh-CN"/>
        </w:rPr>
        <w:t xml:space="preserve"> or when an AP MLD wishes a change to the NSEP Priority Access from an non-AP MLD.</w:t>
      </w: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6.3.x.2.4 Effect of receipt</w:t>
      </w: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 xml:space="preserve">This primitive initiates an </w:t>
      </w:r>
      <w:r>
        <w:rPr>
          <w:rFonts w:hint="eastAsia" w:ascii="TimesNewRomanPSMT" w:cs="TimesNewRomanPSMT"/>
          <w:sz w:val="20"/>
          <w:lang w:val="en-US" w:eastAsia="zh-CN"/>
        </w:rPr>
        <w:t>NSEP</w:t>
      </w:r>
      <w:r>
        <w:rPr>
          <w:rFonts w:ascii="TimesNewRomanPSMT" w:eastAsia="TimesNewRomanPSMT" w:cs="TimesNewRomanPSMT"/>
          <w:sz w:val="20"/>
          <w:lang w:val="en-US"/>
        </w:rPr>
        <w:t xml:space="preserve"> Priority Access procedure. In the case that a response is received from the responder MLD, the MLME subsequently issues an MLME-NSEPPRIACCESS.confirm primitive that reflects the results.</w:t>
      </w: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.</w:t>
      </w: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6.3.x.3 MLME-NSEPPRIACCESS.confirm</w:t>
      </w: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6.3.x.3.1 Function</w:t>
      </w: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hint="eastAsia" w:eastAsia="宋体"/>
          <w:lang w:val="en-US" w:eastAsia="zh-CN"/>
        </w:rPr>
      </w:pPr>
      <w:r>
        <w:t>This primitive reports the results of an NSEP Priority Access change with a</w:t>
      </w:r>
      <w:r>
        <w:rPr>
          <w:rFonts w:hint="eastAsia"/>
          <w:lang w:val="en-US" w:eastAsia="zh-CN"/>
        </w:rPr>
        <w:t xml:space="preserve">n associated </w:t>
      </w:r>
      <w:r>
        <w:t xml:space="preserve">peer MAC entity </w:t>
      </w:r>
      <w:r>
        <w:rPr>
          <w:rFonts w:hint="eastAsia"/>
          <w:lang w:val="en-US" w:eastAsia="zh-CN"/>
        </w:rPr>
        <w:t>that is in an AP MLD or a non-AP MLD .</w:t>
      </w: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6.3.x.3.2 Semantics of the service primitive</w:t>
      </w: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MLME-NSEP</w:t>
      </w:r>
      <w:r>
        <w:rPr>
          <w:rFonts w:hint="eastAsia" w:ascii="TimesNewRomanPSMT" w:cs="TimesNewRomanPSMT"/>
          <w:sz w:val="20"/>
          <w:lang w:val="en-US" w:eastAsia="zh-CN"/>
        </w:rPr>
        <w:t>PRIACCESS</w:t>
      </w:r>
      <w:r>
        <w:rPr>
          <w:rFonts w:ascii="TimesNewRomanPSMT" w:eastAsia="TimesNewRomanPSMT" w:cs="TimesNewRomanPSMT"/>
          <w:sz w:val="20"/>
          <w:lang w:val="en-US"/>
        </w:rPr>
        <w:t>.confirm(</w:t>
      </w:r>
    </w:p>
    <w:p>
      <w:pPr>
        <w:pStyle w:val="80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>PeerSTAAddress,</w:t>
      </w:r>
    </w:p>
    <w:p>
      <w:pPr>
        <w:pStyle w:val="80"/>
        <w:rPr>
          <w:w w:val="100"/>
        </w:rPr>
      </w:pPr>
      <w:r>
        <w:rPr>
          <w:rFonts w:hint="eastAsia" w:ascii="TimesNewRomanPSMT" w:eastAsia="宋体" w:cs="TimesNewRomanPSMT"/>
          <w:lang w:val="en-US" w:eastAsia="zh-CN"/>
        </w:rPr>
        <w:t>Dialog Token</w:t>
      </w:r>
      <w:r>
        <w:rPr>
          <w:rFonts w:ascii="TimesNewRomanPSMT" w:eastAsia="TimesNewRomanPSMT" w:cs="TimesNewRomanPSMT"/>
        </w:rPr>
        <w:t>,</w:t>
      </w:r>
    </w:p>
    <w:p>
      <w:pPr>
        <w:pStyle w:val="80"/>
        <w:rPr>
          <w:w w:val="100"/>
        </w:rPr>
      </w:pPr>
      <w:r>
        <w:rPr>
          <w:rFonts w:hint="eastAsia" w:ascii="TimesNewRomanPSMT" w:eastAsia="宋体" w:cs="TimesNewRomanPSMT"/>
          <w:lang w:val="en-US" w:eastAsia="zh-CN"/>
        </w:rPr>
        <w:t>Status Code</w:t>
      </w:r>
    </w:p>
    <w:p>
      <w:pPr>
        <w:pStyle w:val="80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>)</w:t>
      </w:r>
    </w:p>
    <w:p>
      <w:pPr>
        <w:pStyle w:val="80"/>
        <w:rPr>
          <w:w w:val="100"/>
        </w:rPr>
      </w:pPr>
    </w:p>
    <w:tbl>
      <w:tblPr>
        <w:tblStyle w:val="16"/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10"/>
        <w:gridCol w:w="1530"/>
        <w:gridCol w:w="367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Name</w:t>
            </w:r>
          </w:p>
        </w:tc>
        <w:tc>
          <w:tcPr>
            <w:tcW w:w="171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Type</w:t>
            </w:r>
          </w:p>
        </w:tc>
        <w:tc>
          <w:tcPr>
            <w:tcW w:w="153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 xml:space="preserve">PeerSTAAddress </w:t>
            </w:r>
          </w:p>
        </w:tc>
        <w:tc>
          <w:tcPr>
            <w:tcW w:w="171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 xml:space="preserve">MacAddress </w:t>
            </w:r>
          </w:p>
        </w:tc>
        <w:tc>
          <w:tcPr>
            <w:tcW w:w="153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Any valid individual MAC address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Specifies the address of the peer MAC entity with which to perform the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NSEP Priority Access </w:t>
            </w:r>
            <w:r>
              <w:rPr>
                <w:rFonts w:hint="eastAsia"/>
                <w:b w:val="0"/>
                <w:bCs w:val="0"/>
                <w:w w:val="100"/>
              </w:rPr>
              <w:t>process.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Dialog Token</w:t>
            </w:r>
          </w:p>
        </w:tc>
        <w:tc>
          <w:tcPr>
            <w:tcW w:w="171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Integer</w:t>
            </w:r>
          </w:p>
        </w:tc>
        <w:tc>
          <w:tcPr>
            <w:tcW w:w="153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0–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25</w:t>
            </w:r>
            <w:r>
              <w:rPr>
                <w:rFonts w:hint="eastAsia"/>
                <w:b w:val="0"/>
                <w:bCs w:val="0"/>
                <w:w w:val="100"/>
              </w:rPr>
              <w:t>5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The dialog token to identify the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NSEP Priority Access transaction</w:t>
            </w:r>
            <w:r>
              <w:rPr>
                <w:rFonts w:hint="eastAsia"/>
                <w:b w:val="0"/>
                <w:bCs w:val="0"/>
                <w:w w:val="100"/>
              </w:rPr>
              <w:t>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5"/>
              <w:rPr>
                <w:rFonts w:hint="eastAsia"/>
              </w:rPr>
            </w:pPr>
            <w:r>
              <w:rPr>
                <w:rFonts w:hint="eastAsia"/>
              </w:rPr>
              <w:t>Status Code</w:t>
            </w:r>
          </w:p>
        </w:tc>
        <w:tc>
          <w:tcPr>
            <w:tcW w:w="171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</w:p>
          <w:p>
            <w:pPr>
              <w:pStyle w:val="36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frame format</w:t>
            </w:r>
          </w:p>
        </w:tc>
        <w:tc>
          <w:tcPr>
            <w:tcW w:w="153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  <w:t xml:space="preserve">As defined in 9.4.1.9 </w:t>
            </w:r>
          </w:p>
          <w:p>
            <w:pPr>
              <w:pStyle w:val="36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  <w:t>(Status Code field)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Indicates the status of a requested operation.</w:t>
            </w:r>
          </w:p>
        </w:tc>
      </w:tr>
    </w:tbl>
    <w:p>
      <w:pPr>
        <w:pStyle w:val="80"/>
        <w:rPr>
          <w:w w:val="100"/>
          <w:lang w:val="en-GB"/>
        </w:rPr>
      </w:pPr>
    </w:p>
    <w:p>
      <w:pPr>
        <w:pStyle w:val="80"/>
        <w:rPr>
          <w:w w:val="100"/>
          <w:lang w:val="en-GB"/>
        </w:rPr>
      </w:pPr>
    </w:p>
    <w:p>
      <w:pPr>
        <w:pStyle w:val="80"/>
        <w:rPr>
          <w:w w:val="100"/>
          <w:lang w:val="en-GB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6.3.x.3.3 When generated</w:t>
      </w:r>
    </w:p>
    <w:p>
      <w:pPr>
        <w:pStyle w:val="32"/>
        <w:rPr>
          <w:w w:val="100"/>
        </w:rPr>
      </w:pPr>
      <w:r>
        <w:rPr>
          <w:w w:val="100"/>
        </w:rPr>
        <w:t xml:space="preserve">This primitive is generated by the MLME as a result of receipt of an </w:t>
      </w:r>
      <w:r>
        <w:rPr>
          <w:rFonts w:hint="eastAsia" w:eastAsia="宋体"/>
          <w:w w:val="100"/>
          <w:lang w:val="en-US" w:eastAsia="zh-CN"/>
        </w:rPr>
        <w:t xml:space="preserve">NSEP </w:t>
      </w:r>
      <w:r>
        <w:rPr>
          <w:w w:val="100"/>
        </w:rPr>
        <w:t xml:space="preserve">Priority Access response frame from the peer MAC entity </w:t>
      </w:r>
      <w:r>
        <w:rPr>
          <w:rFonts w:hint="eastAsia" w:eastAsia="宋体"/>
          <w:w w:val="100"/>
          <w:lang w:val="en-US" w:eastAsia="zh-CN"/>
        </w:rPr>
        <w:t>which is in an AP MLD or a non-AP MLD</w:t>
      </w:r>
      <w:r>
        <w:rPr>
          <w:w w:val="100"/>
        </w:rPr>
        <w:t xml:space="preserve">. </w:t>
      </w: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6.3.x.2.4 Effect of receipt</w:t>
      </w: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The SME is notified of the results of the NSEP Priority Access procedure.</w:t>
      </w: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6.3.x.4 MLME-NSEPPRIACCESS.indication</w:t>
      </w: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6.3.x.4.1 Function</w:t>
      </w: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This primitive indicates that a</w:t>
      </w:r>
      <w:r>
        <w:rPr>
          <w:rFonts w:hint="eastAsia" w:ascii="TimesNewRomanPSMT" w:cs="TimesNewRomanPSMT"/>
          <w:sz w:val="20"/>
          <w:lang w:val="en-US" w:eastAsia="zh-CN"/>
        </w:rPr>
        <w:t xml:space="preserve">n associated </w:t>
      </w:r>
      <w:r>
        <w:rPr>
          <w:rFonts w:ascii="TimesNewRomanPSMT" w:eastAsia="TimesNewRomanPSMT" w:cs="TimesNewRomanPSMT"/>
          <w:sz w:val="20"/>
          <w:lang w:val="en-US"/>
        </w:rPr>
        <w:t xml:space="preserve">peer MAC entity is requesting </w:t>
      </w:r>
      <w:r>
        <w:rPr>
          <w:rFonts w:hint="eastAsia" w:ascii="TimesNewRomanPSMT" w:cs="TimesNewRomanPSMT"/>
          <w:sz w:val="20"/>
          <w:lang w:val="en-US" w:eastAsia="zh-CN"/>
        </w:rPr>
        <w:t>a</w:t>
      </w:r>
      <w:r>
        <w:rPr>
          <w:rFonts w:ascii="TimesNewRomanPSMT" w:eastAsia="TimesNewRomanPSMT" w:cs="TimesNewRomanPSMT"/>
          <w:sz w:val="20"/>
          <w:lang w:val="en-US"/>
        </w:rPr>
        <w:t xml:space="preserve"> </w:t>
      </w:r>
      <w:r>
        <w:rPr>
          <w:rFonts w:hint="eastAsia" w:ascii="TimesNewRomanPSMT" w:cs="TimesNewRomanPSMT"/>
          <w:sz w:val="20"/>
          <w:lang w:val="en-US" w:eastAsia="zh-CN"/>
        </w:rPr>
        <w:t xml:space="preserve">change to </w:t>
      </w:r>
      <w:r>
        <w:rPr>
          <w:rFonts w:ascii="TimesNewRomanPSMT" w:eastAsia="TimesNewRomanPSMT" w:cs="TimesNewRomanPSMT"/>
          <w:sz w:val="20"/>
          <w:lang w:val="en-US"/>
        </w:rPr>
        <w:t xml:space="preserve">NSEP Priority Access </w:t>
      </w:r>
      <w:r>
        <w:rPr>
          <w:rFonts w:hint="eastAsia" w:ascii="TimesNewRomanPSMT" w:cs="TimesNewRomanPSMT"/>
          <w:sz w:val="20"/>
          <w:lang w:val="en-US" w:eastAsia="zh-CN"/>
        </w:rPr>
        <w:t xml:space="preserve">from </w:t>
      </w:r>
      <w:r>
        <w:rPr>
          <w:rFonts w:ascii="TimesNewRomanPSMT" w:eastAsia="TimesNewRomanPSMT" w:cs="TimesNewRomanPSMT"/>
          <w:sz w:val="20"/>
          <w:lang w:val="en-US"/>
        </w:rPr>
        <w:t xml:space="preserve">the </w:t>
      </w:r>
      <w:r>
        <w:rPr>
          <w:rFonts w:hint="eastAsia" w:ascii="TimesNewRomanPSMT" w:cs="TimesNewRomanPSMT"/>
          <w:sz w:val="20"/>
          <w:lang w:val="en-US" w:eastAsia="zh-CN"/>
        </w:rPr>
        <w:t xml:space="preserve">local </w:t>
      </w:r>
      <w:r>
        <w:rPr>
          <w:rFonts w:ascii="TimesNewRomanPSMT" w:eastAsia="TimesNewRomanPSMT" w:cs="TimesNewRomanPSMT"/>
          <w:sz w:val="20"/>
          <w:lang w:val="en-US"/>
        </w:rPr>
        <w:t>MAC entity</w:t>
      </w:r>
      <w:r>
        <w:rPr>
          <w:rFonts w:hint="eastAsia" w:ascii="TimesNewRomanPSMT" w:cs="TimesNewRomanPSMT"/>
          <w:sz w:val="20"/>
          <w:lang w:val="en-US" w:eastAsia="zh-CN"/>
        </w:rPr>
        <w:t xml:space="preserve"> which is in an AP MLD or  a non-AP MLD</w:t>
      </w:r>
      <w:r>
        <w:rPr>
          <w:rFonts w:ascii="TimesNewRomanPSMT" w:eastAsia="TimesNewRomanPSMT" w:cs="TimesNewRomanPSMT"/>
          <w:sz w:val="20"/>
          <w:lang w:val="en-US"/>
        </w:rPr>
        <w:t>.</w:t>
      </w: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6.3.x.4.2 Semantics of the service primitive</w:t>
      </w: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MLME-NSEP</w:t>
      </w:r>
      <w:r>
        <w:rPr>
          <w:rFonts w:hint="eastAsia" w:ascii="TimesNewRomanPSMT" w:cs="TimesNewRomanPSMT"/>
          <w:sz w:val="20"/>
          <w:lang w:val="en-US" w:eastAsia="zh-CN"/>
        </w:rPr>
        <w:t>PRIACCESS</w:t>
      </w:r>
      <w:r>
        <w:rPr>
          <w:rFonts w:ascii="TimesNewRomanPSMT" w:eastAsia="TimesNewRomanPSMT" w:cs="TimesNewRomanPSMT"/>
          <w:sz w:val="20"/>
          <w:lang w:val="en-US"/>
        </w:rPr>
        <w:t>.indicat</w:t>
      </w:r>
      <w:r>
        <w:rPr>
          <w:rFonts w:hint="eastAsia" w:ascii="TimesNewRomanPSMT" w:cs="TimesNewRomanPSMT"/>
          <w:sz w:val="20"/>
          <w:lang w:val="en-US" w:eastAsia="zh-CN"/>
        </w:rPr>
        <w:t>ion</w:t>
      </w:r>
      <w:r>
        <w:rPr>
          <w:rFonts w:ascii="TimesNewRomanPSMT" w:eastAsia="TimesNewRomanPSMT" w:cs="TimesNewRomanPSMT"/>
          <w:sz w:val="20"/>
          <w:lang w:val="en-US"/>
        </w:rPr>
        <w:t>(</w:t>
      </w:r>
    </w:p>
    <w:p>
      <w:pPr>
        <w:pStyle w:val="80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>PeerSTAAddress,</w:t>
      </w:r>
    </w:p>
    <w:p>
      <w:pPr>
        <w:pStyle w:val="80"/>
        <w:rPr>
          <w:w w:val="100"/>
        </w:rPr>
      </w:pPr>
      <w:r>
        <w:rPr>
          <w:rFonts w:hint="eastAsia" w:ascii="TimesNewRomanPSMT" w:eastAsia="宋体" w:cs="TimesNewRomanPSMT"/>
          <w:lang w:val="en-US" w:eastAsia="zh-CN"/>
        </w:rPr>
        <w:t>Dialog Token</w:t>
      </w:r>
      <w:r>
        <w:rPr>
          <w:rFonts w:ascii="TimesNewRomanPSMT" w:eastAsia="TimesNewRomanPSMT" w:cs="TimesNewRomanPSMT"/>
        </w:rPr>
        <w:t>,</w:t>
      </w:r>
    </w:p>
    <w:p>
      <w:pPr>
        <w:pStyle w:val="80"/>
        <w:rPr>
          <w:w w:val="100"/>
        </w:rPr>
      </w:pPr>
      <w:r>
        <w:rPr>
          <w:rFonts w:hint="eastAsia" w:eastAsia="宋体"/>
          <w:b w:val="0"/>
          <w:bCs w:val="0"/>
          <w:w w:val="100"/>
          <w:lang w:val="en-US" w:eastAsia="zh-CN"/>
        </w:rPr>
        <w:t>RequestType</w:t>
      </w:r>
    </w:p>
    <w:p>
      <w:pPr>
        <w:pStyle w:val="80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>)</w:t>
      </w:r>
    </w:p>
    <w:p>
      <w:pPr>
        <w:pStyle w:val="80"/>
        <w:rPr>
          <w:w w:val="100"/>
        </w:rPr>
      </w:pPr>
    </w:p>
    <w:tbl>
      <w:tblPr>
        <w:tblStyle w:val="16"/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10"/>
        <w:gridCol w:w="1530"/>
        <w:gridCol w:w="367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Name</w:t>
            </w:r>
          </w:p>
        </w:tc>
        <w:tc>
          <w:tcPr>
            <w:tcW w:w="171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Type</w:t>
            </w:r>
          </w:p>
        </w:tc>
        <w:tc>
          <w:tcPr>
            <w:tcW w:w="153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 xml:space="preserve">PeerSTAAddress </w:t>
            </w:r>
          </w:p>
        </w:tc>
        <w:tc>
          <w:tcPr>
            <w:tcW w:w="171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 xml:space="preserve">MacAddress </w:t>
            </w:r>
          </w:p>
        </w:tc>
        <w:tc>
          <w:tcPr>
            <w:tcW w:w="153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Any valid individual MAC address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 xml:space="preserve">Specifies the address of the peer MAC entity with which to perform the NSEP Priority Access process.  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  <w:lang w:val="en-US" w:eastAsia="zh-CN"/>
              </w:rPr>
              <w:t>Dialog Token</w:t>
            </w:r>
          </w:p>
        </w:tc>
        <w:tc>
          <w:tcPr>
            <w:tcW w:w="171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Integer</w:t>
            </w:r>
          </w:p>
        </w:tc>
        <w:tc>
          <w:tcPr>
            <w:tcW w:w="153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0–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25</w:t>
            </w:r>
            <w:r>
              <w:rPr>
                <w:rFonts w:hint="eastAsia"/>
                <w:b w:val="0"/>
                <w:bCs w:val="0"/>
                <w:w w:val="100"/>
              </w:rPr>
              <w:t>5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The dialog token to identify the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NSEP Priority Access transaction</w:t>
            </w:r>
            <w:r>
              <w:rPr>
                <w:rFonts w:hint="eastAsia"/>
                <w:b w:val="0"/>
                <w:bCs w:val="0"/>
                <w:w w:val="100"/>
              </w:rPr>
              <w:t>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ind w:firstLine="0"/>
              <w:jc w:val="left"/>
              <w:rPr>
                <w:rFonts w:hint="eastAsia"/>
                <w:b w:val="0"/>
                <w:bCs w:val="0"/>
                <w:w w:val="100"/>
                <w:lang w:val="en-US" w:eastAsia="zh-CN"/>
              </w:rPr>
              <w:pPrChange w:id="1" w:author="Zhiqiang Han" w:date="2020-10-21T14:53:39Z">
                <w:pPr>
                  <w:pStyle w:val="36"/>
                  <w:jc w:val="left"/>
                </w:pPr>
              </w:pPrChange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RequestType</w:t>
            </w:r>
          </w:p>
        </w:tc>
        <w:tc>
          <w:tcPr>
            <w:tcW w:w="171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  <w:t xml:space="preserve">NSEP Request Action field </w:t>
            </w:r>
          </w:p>
        </w:tc>
        <w:tc>
          <w:tcPr>
            <w:tcW w:w="153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9.6.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x</w:t>
            </w:r>
            <w:r>
              <w:rPr>
                <w:b w:val="0"/>
                <w:bCs w:val="0"/>
                <w:w w:val="100"/>
              </w:rPr>
              <w:t>.2 NSEP Priority Access Request frame format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Specifies the NSEPRequest parameters.</w:t>
            </w:r>
          </w:p>
        </w:tc>
      </w:tr>
    </w:tbl>
    <w:p>
      <w:pPr>
        <w:pStyle w:val="80"/>
        <w:rPr>
          <w:w w:val="100"/>
          <w:lang w:val="en-GB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6.3.x.4.3 When generated</w:t>
      </w: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 xml:space="preserve">This primitive is generated by the MLME as a result of the receipt of an NSEP Priority Access request from a specific peer MAC entity </w:t>
      </w:r>
      <w:r>
        <w:rPr>
          <w:rFonts w:hint="eastAsia" w:ascii="TimesNewRomanPSMT" w:cs="TimesNewRomanPSMT"/>
          <w:sz w:val="20"/>
          <w:lang w:val="en-US" w:eastAsia="zh-CN"/>
        </w:rPr>
        <w:t>which is in a non-AP MLD or an AP MLD</w:t>
      </w:r>
      <w:r>
        <w:rPr>
          <w:rFonts w:ascii="TimesNewRomanPSMT" w:eastAsia="TimesNewRomanPSMT" w:cs="TimesNewRomanPSMT"/>
          <w:sz w:val="20"/>
          <w:lang w:val="en-US"/>
        </w:rPr>
        <w:t>.</w:t>
      </w: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6.3.x.4.4 Effect of receipt</w:t>
      </w:r>
    </w:p>
    <w:p>
      <w:pPr>
        <w:pStyle w:val="32"/>
        <w:rPr>
          <w:b/>
        </w:rPr>
      </w:pPr>
      <w:r>
        <w:rPr>
          <w:rFonts w:ascii="TimesNewRomanPSMT" w:eastAsia="TimesNewRomanPSMT" w:cs="TimesNewRomanPSMT"/>
        </w:rPr>
        <w:t>The SME is notified of the receipt of the NSEP Priority Access request.</w:t>
      </w: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6.3.x.5 MLME-NSEP</w:t>
      </w:r>
      <w:r>
        <w:rPr>
          <w:rFonts w:hint="eastAsia" w:ascii="Arial-BoldMT" w:cs="Arial-BoldMT"/>
          <w:b/>
          <w:bCs/>
          <w:sz w:val="20"/>
          <w:lang w:val="en-US" w:eastAsia="zh-CN"/>
        </w:rPr>
        <w:t>P</w:t>
      </w:r>
      <w:r>
        <w:rPr>
          <w:rFonts w:ascii="Arial-BoldMT" w:eastAsia="Arial-BoldMT" w:cs="Arial-BoldMT"/>
          <w:b/>
          <w:bCs/>
          <w:sz w:val="20"/>
          <w:lang w:val="en-US"/>
        </w:rPr>
        <w:t>RIACCESSP.response</w:t>
      </w: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6.3.x.5.1 Function</w:t>
      </w: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hint="default" w:ascii="TimesNewRomanPSMT" w:eastAsia="宋体" w:cs="TimesNewRomanPSMT"/>
          <w:sz w:val="20"/>
          <w:lang w:val="en-US" w:eastAsia="zh-CN"/>
        </w:rPr>
      </w:pPr>
      <w:r>
        <w:t>This primitive is generated by the MLME to send a response to a</w:t>
      </w:r>
      <w:r>
        <w:rPr>
          <w:rFonts w:hint="eastAsia"/>
          <w:lang w:val="en-US" w:eastAsia="zh-CN"/>
        </w:rPr>
        <w:t xml:space="preserve">n associated </w:t>
      </w:r>
      <w:r>
        <w:t xml:space="preserve">peer MAC entity that requested an NSEP Priority Access change with the </w:t>
      </w:r>
      <w:r>
        <w:rPr>
          <w:rFonts w:hint="eastAsia"/>
          <w:lang w:val="en-US" w:eastAsia="zh-CN"/>
        </w:rPr>
        <w:t xml:space="preserve">AP </w:t>
      </w:r>
      <w:r>
        <w:t xml:space="preserve">MLD </w:t>
      </w:r>
      <w:r>
        <w:rPr>
          <w:rFonts w:hint="eastAsia"/>
          <w:lang w:val="en-US" w:eastAsia="zh-CN"/>
        </w:rPr>
        <w:t xml:space="preserve"> or the non-AP MLD </w:t>
      </w:r>
      <w:r>
        <w:t>that</w:t>
      </w:r>
      <w:r>
        <w:rPr>
          <w:rFonts w:hint="eastAsia"/>
          <w:lang w:val="en-US" w:eastAsia="zh-CN"/>
        </w:rPr>
        <w:t xml:space="preserve">  issued the corresponding request primitive</w:t>
      </w:r>
      <w:r>
        <w:t>.</w:t>
      </w:r>
    </w:p>
    <w:p>
      <w:pPr>
        <w:pStyle w:val="45"/>
        <w:rPr>
          <w:w w:val="100"/>
        </w:rPr>
      </w:pPr>
      <w:bookmarkStart w:id="0" w:name="RTF39303937323a2048352c312e"/>
      <w:r>
        <w:rPr>
          <w:w w:val="100"/>
        </w:rPr>
        <w:t>6.3.x.5.2 Semantics of the service primitive</w:t>
      </w:r>
      <w:bookmarkEnd w:id="0"/>
    </w:p>
    <w:p>
      <w:pPr>
        <w:pStyle w:val="32"/>
        <w:rPr>
          <w:w w:val="100"/>
        </w:rPr>
      </w:pPr>
      <w:r>
        <w:rPr>
          <w:w w:val="100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MLME-NSEP</w:t>
      </w:r>
      <w:r>
        <w:rPr>
          <w:rFonts w:hint="eastAsia" w:ascii="TimesNewRomanPSMT" w:cs="TimesNewRomanPSMT"/>
          <w:sz w:val="20"/>
          <w:lang w:val="en-US" w:eastAsia="zh-CN"/>
        </w:rPr>
        <w:t>PRIACCESS</w:t>
      </w:r>
      <w:r>
        <w:rPr>
          <w:rFonts w:ascii="TimesNewRomanPSMT" w:eastAsia="TimesNewRomanPSMT" w:cs="TimesNewRomanPSMT"/>
          <w:sz w:val="20"/>
          <w:lang w:val="en-US"/>
        </w:rPr>
        <w:t>.response(</w:t>
      </w:r>
    </w:p>
    <w:p>
      <w:pPr>
        <w:pStyle w:val="80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>PeerSTAAddress,</w:t>
      </w:r>
    </w:p>
    <w:p>
      <w:pPr>
        <w:pStyle w:val="80"/>
        <w:rPr>
          <w:w w:val="100"/>
        </w:rPr>
      </w:pPr>
      <w:r>
        <w:rPr>
          <w:rFonts w:hint="eastAsia" w:ascii="TimesNewRomanPSMT" w:eastAsia="宋体" w:cs="TimesNewRomanPSMT"/>
          <w:lang w:val="en-US" w:eastAsia="zh-CN"/>
        </w:rPr>
        <w:t>Dialog Token</w:t>
      </w:r>
      <w:r>
        <w:rPr>
          <w:rFonts w:ascii="TimesNewRomanPSMT" w:eastAsia="TimesNewRomanPSMT" w:cs="TimesNewRomanPSMT"/>
        </w:rPr>
        <w:t>,</w:t>
      </w:r>
    </w:p>
    <w:p>
      <w:pPr>
        <w:pStyle w:val="80"/>
        <w:rPr>
          <w:w w:val="100"/>
        </w:rPr>
      </w:pPr>
      <w:r>
        <w:rPr>
          <w:rFonts w:hint="eastAsia" w:ascii="TimesNewRomanPSMT" w:eastAsia="宋体" w:cs="TimesNewRomanPSMT"/>
          <w:lang w:val="en-US" w:eastAsia="zh-CN"/>
        </w:rPr>
        <w:t>Status Code</w:t>
      </w:r>
    </w:p>
    <w:p>
      <w:pPr>
        <w:pStyle w:val="80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>)</w:t>
      </w:r>
    </w:p>
    <w:p>
      <w:pPr>
        <w:pStyle w:val="80"/>
        <w:rPr>
          <w:w w:val="100"/>
        </w:rPr>
      </w:pPr>
    </w:p>
    <w:tbl>
      <w:tblPr>
        <w:tblStyle w:val="16"/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10"/>
        <w:gridCol w:w="1530"/>
        <w:gridCol w:w="367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Name</w:t>
            </w:r>
          </w:p>
        </w:tc>
        <w:tc>
          <w:tcPr>
            <w:tcW w:w="171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Type</w:t>
            </w:r>
          </w:p>
        </w:tc>
        <w:tc>
          <w:tcPr>
            <w:tcW w:w="153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 xml:space="preserve">PeerSTAAddress </w:t>
            </w:r>
          </w:p>
        </w:tc>
        <w:tc>
          <w:tcPr>
            <w:tcW w:w="171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 xml:space="preserve">MacAddress </w:t>
            </w:r>
          </w:p>
        </w:tc>
        <w:tc>
          <w:tcPr>
            <w:tcW w:w="153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Any valid individual MAC address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 xml:space="preserve">Specifies the address of the peer MAC entity with which to perform the NSEP Priority Access process.  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  <w:lang w:val="en-US" w:eastAsia="zh-CN"/>
              </w:rPr>
              <w:t>Dialog Token</w:t>
            </w:r>
          </w:p>
        </w:tc>
        <w:tc>
          <w:tcPr>
            <w:tcW w:w="171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Integer</w:t>
            </w:r>
          </w:p>
        </w:tc>
        <w:tc>
          <w:tcPr>
            <w:tcW w:w="153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0–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25</w:t>
            </w:r>
            <w:r>
              <w:rPr>
                <w:rFonts w:hint="eastAsia"/>
                <w:b w:val="0"/>
                <w:bCs w:val="0"/>
                <w:w w:val="100"/>
              </w:rPr>
              <w:t>5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The dialog token to identify the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NSEP Priority Access transaction</w:t>
            </w:r>
            <w:r>
              <w:rPr>
                <w:rFonts w:hint="eastAsia"/>
                <w:b w:val="0"/>
                <w:bCs w:val="0"/>
                <w:w w:val="100"/>
              </w:rPr>
              <w:t>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rFonts w:hint="default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val="en-US" w:eastAsia="zh-CN"/>
              </w:rPr>
              <w:t>Status Code</w:t>
            </w:r>
          </w:p>
        </w:tc>
        <w:tc>
          <w:tcPr>
            <w:tcW w:w="171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frame format</w:t>
            </w:r>
          </w:p>
        </w:tc>
        <w:tc>
          <w:tcPr>
            <w:tcW w:w="153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  <w:t xml:space="preserve">As defined in 9.4.1.9 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  <w:t>(Status Code field)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Indicates the status of a requested operation.</w:t>
            </w:r>
          </w:p>
        </w:tc>
      </w:tr>
    </w:tbl>
    <w:p>
      <w:pPr>
        <w:pStyle w:val="80"/>
        <w:rPr>
          <w:w w:val="100"/>
          <w:lang w:val="en-GB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6.3.x.5.3 When generated</w:t>
      </w: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 xml:space="preserve">This primitive is generated by the SME  </w:t>
      </w:r>
      <w:r>
        <w:rPr>
          <w:rFonts w:hint="eastAsia" w:ascii="TimesNewRomanPSMT" w:cs="TimesNewRomanPSMT"/>
          <w:sz w:val="20"/>
          <w:lang w:val="en-US" w:eastAsia="zh-CN"/>
        </w:rPr>
        <w:t xml:space="preserve">of an AP MLD or a non-AP MLD </w:t>
      </w:r>
      <w:r>
        <w:rPr>
          <w:rFonts w:ascii="TimesNewRomanPSMT" w:eastAsia="TimesNewRomanPSMT" w:cs="TimesNewRomanPSMT"/>
          <w:sz w:val="20"/>
          <w:lang w:val="en-US"/>
        </w:rPr>
        <w:t>as a response to an MLME-NSEPPRIACCESS.indication primitive.</w:t>
      </w: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6.3.x.5.4 Effect of receipt</w:t>
      </w: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ins w:id="2" w:author="Zhiqiang Han" w:date="2020-10-21T11:34:50Z"/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 xml:space="preserve">This primitive initiates transmission of an NSEP Priority Access response to the specific peer MAC entity </w:t>
      </w:r>
      <w:r>
        <w:rPr>
          <w:rFonts w:hint="eastAsia" w:ascii="TimesNewRomanPSMT" w:cs="TimesNewRomanPSMT"/>
          <w:sz w:val="20"/>
          <w:lang w:val="en-US" w:eastAsia="zh-CN"/>
        </w:rPr>
        <w:t xml:space="preserve">whithin a non-AP MLD  or an AP MLD </w:t>
      </w:r>
      <w:r>
        <w:rPr>
          <w:rFonts w:ascii="TimesNewRomanPSMT" w:eastAsia="TimesNewRomanPSMT" w:cs="TimesNewRomanPSMT"/>
          <w:sz w:val="20"/>
          <w:lang w:val="en-US"/>
        </w:rPr>
        <w:t xml:space="preserve">that requested </w:t>
      </w:r>
      <w:r>
        <w:rPr>
          <w:rFonts w:hint="eastAsia" w:ascii="TimesNewRomanPSMT" w:cs="TimesNewRomanPSMT"/>
          <w:sz w:val="20"/>
          <w:lang w:val="en-US" w:eastAsia="zh-CN"/>
        </w:rPr>
        <w:t>the</w:t>
      </w:r>
      <w:r>
        <w:rPr>
          <w:rFonts w:ascii="TimesNewRomanPSMT" w:eastAsia="TimesNewRomanPSMT" w:cs="TimesNewRomanPSMT"/>
          <w:sz w:val="20"/>
          <w:lang w:val="en-US"/>
        </w:rPr>
        <w:t xml:space="preserve"> </w:t>
      </w:r>
      <w:r>
        <w:rPr>
          <w:rFonts w:hint="eastAsia" w:ascii="TimesNewRomanPSMT" w:cs="TimesNewRomanPSMT"/>
          <w:sz w:val="20"/>
          <w:lang w:val="en-US" w:eastAsia="zh-CN"/>
        </w:rPr>
        <w:t xml:space="preserve">change to </w:t>
      </w:r>
      <w:r>
        <w:rPr>
          <w:rFonts w:ascii="TimesNewRomanPSMT" w:eastAsia="TimesNewRomanPSMT" w:cs="TimesNewRomanPSMT"/>
          <w:sz w:val="20"/>
          <w:lang w:val="en-US"/>
        </w:rPr>
        <w:t>NSEP Priority Access.</w:t>
      </w:r>
    </w:p>
    <w:p>
      <w:pPr>
        <w:autoSpaceDE w:val="0"/>
        <w:autoSpaceDN w:val="0"/>
        <w:adjustRightInd w:val="0"/>
        <w:jc w:val="left"/>
        <w:rPr>
          <w:ins w:id="3" w:author="Zhiqiang Han" w:date="2020-10-21T11:34:50Z"/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ins w:id="4" w:author="Zhiqiang Han" w:date="2020-10-21T11:36:05Z"/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ins w:id="5" w:author="Zhiqiang Han" w:date="2020-10-21T11:36:05Z"/>
          <w:rFonts w:ascii="TimesNewRomanPSMT" w:eastAsia="TimesNewRomanPSMT" w:cs="TimesNewRomanPSMT"/>
          <w:sz w:val="20"/>
          <w:lang w:val="en-US"/>
        </w:rPr>
      </w:pPr>
    </w:p>
    <w:p>
      <w:pPr>
        <w:rPr>
          <w:ins w:id="6" w:author="Zhiqiang Han" w:date="2020-10-21T11:36:06Z"/>
          <w:rFonts w:eastAsiaTheme="minorEastAsia"/>
          <w:b/>
          <w:color w:val="FF0000"/>
          <w:sz w:val="20"/>
          <w:lang w:eastAsia="ko-KR"/>
        </w:rPr>
      </w:pPr>
      <w:ins w:id="7" w:author="Zhiqiang Han" w:date="2020-10-21T11:36:06Z">
        <w:r>
          <w:rPr>
            <w:rFonts w:eastAsiaTheme="minorEastAsia"/>
            <w:b/>
            <w:color w:val="FF0000"/>
            <w:sz w:val="20"/>
            <w:lang w:eastAsia="ko-KR"/>
          </w:rPr>
          <w:t>Straw Poll: Do you support to incorporate the proposed draft text in this document to the TGbe Draft 0.1?</w:t>
        </w:r>
      </w:ins>
    </w:p>
    <w:p>
      <w:pPr>
        <w:rPr>
          <w:ins w:id="8" w:author="Zhiqiang Han" w:date="2020-10-21T11:36:06Z"/>
          <w:rFonts w:eastAsiaTheme="minorEastAsia"/>
          <w:b/>
          <w:color w:val="FF0000"/>
          <w:sz w:val="20"/>
          <w:lang w:eastAsia="ko-KR"/>
        </w:rPr>
      </w:pPr>
    </w:p>
    <w:p>
      <w:pPr>
        <w:rPr>
          <w:ins w:id="9" w:author="Zhiqiang Han" w:date="2020-10-21T11:36:06Z"/>
          <w:rFonts w:eastAsiaTheme="minorEastAsia"/>
          <w:b/>
          <w:color w:val="FF0000"/>
          <w:sz w:val="20"/>
          <w:lang w:eastAsia="ko-KR"/>
        </w:rPr>
      </w:pPr>
      <w:ins w:id="10" w:author="Zhiqiang Han" w:date="2020-10-21T11:36:06Z">
        <w:r>
          <w:rPr>
            <w:rFonts w:eastAsiaTheme="minorEastAsia"/>
            <w:b/>
            <w:color w:val="FF0000"/>
            <w:sz w:val="20"/>
            <w:lang w:eastAsia="ko-KR"/>
          </w:rPr>
          <w:t xml:space="preserve">Result: Yes/No/Abstain </w:t>
        </w:r>
      </w:ins>
    </w:p>
    <w:p>
      <w:pPr>
        <w:autoSpaceDE w:val="0"/>
        <w:autoSpaceDN w:val="0"/>
        <w:adjustRightInd w:val="0"/>
        <w:jc w:val="left"/>
        <w:rPr>
          <w:ins w:id="11" w:author="Zhiqiang Han" w:date="2020-10-21T09:56:21Z"/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ins w:id="12" w:author="Zhiqiang Han" w:date="2020-10-21T09:56:21Z"/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ins w:id="13" w:author="Zhiqiang Han" w:date="2020-10-21T09:56:22Z"/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2240" w:h="15840"/>
      <w:pgMar w:top="907" w:right="1080" w:bottom="1166" w:left="1080" w:header="432" w:footer="432" w:gutter="72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TimesNewRoman">
    <w:altName w:val="Cambria"/>
    <w:panose1 w:val="00000000000000000000"/>
    <w:charset w:val="00"/>
    <w:family w:val="roman"/>
    <w:pitch w:val="default"/>
    <w:sig w:usb0="00000000" w:usb1="00000000" w:usb2="00000010" w:usb3="00000000" w:csb0="00020001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Arial-BoldMT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1A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tabs>
        <w:tab w:val="center" w:pos="4680"/>
        <w:tab w:val="right" w:pos="9360"/>
        <w:tab w:val="clear" w:pos="6480"/>
      </w:tabs>
      <w:rPr>
        <w:lang w:val="fr-FR"/>
      </w:rPr>
    </w:pPr>
    <w:r>
      <w:fldChar w:fldCharType="begin"/>
    </w:r>
    <w:r>
      <w:rPr>
        <w:lang w:val="fr-FR"/>
      </w:rPr>
      <w:instrText xml:space="preserve"> SUBJECT  \* MERGEFORMAT </w:instrText>
    </w:r>
    <w:r>
      <w:fldChar w:fldCharType="separate"/>
    </w:r>
    <w:r>
      <w:rPr>
        <w:lang w:val="fr-FR"/>
      </w:rPr>
      <w:t>Submission</w:t>
    </w:r>
    <w:r>
      <w:fldChar w:fldCharType="end"/>
    </w:r>
    <w:r>
      <w:rPr>
        <w:lang w:val="fr-FR"/>
      </w:rPr>
      <w:tab/>
    </w:r>
    <w:r>
      <w:rPr>
        <w:lang w:val="fr-FR"/>
      </w:rPr>
      <w:t xml:space="preserve">page </w:t>
    </w:r>
    <w:r>
      <w:fldChar w:fldCharType="begin"/>
    </w:r>
    <w:r>
      <w:rPr>
        <w:lang w:val="fr-FR"/>
      </w:rPr>
      <w:instrText xml:space="preserve">page </w:instrText>
    </w:r>
    <w:r>
      <w:fldChar w:fldCharType="separate"/>
    </w:r>
    <w:r>
      <w:rPr>
        <w:lang w:val="fr-FR"/>
      </w:rPr>
      <w:t>6</w:t>
    </w:r>
    <w:r>
      <w:fldChar w:fldCharType="end"/>
    </w:r>
    <w:r>
      <w:rPr>
        <w:lang w:val="fr-FR"/>
      </w:rPr>
      <w:tab/>
    </w:r>
    <w:r>
      <w:rPr>
        <w:rFonts w:hint="eastAsia"/>
        <w:lang w:val="en-US" w:eastAsia="zh-CN"/>
      </w:rPr>
      <w:t>Zhiqiang Han</w:t>
    </w:r>
    <w:r>
      <w:rPr>
        <w:lang w:val="fr-FR"/>
      </w:rPr>
      <w:t xml:space="preserve"> (ZTE</w:t>
    </w:r>
    <w: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tabs>
        <w:tab w:val="center" w:pos="4680"/>
        <w:tab w:val="right" w:pos="9360"/>
        <w:tab w:val="clear" w:pos="648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>
      <w:t>October 2020</w:t>
    </w:r>
    <w:r>
      <w:fldChar w:fldCharType="end"/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separate"/>
    </w:r>
    <w:r>
      <w:t>doc.: IEEE 802.11-20/1</w:t>
    </w:r>
    <w:r>
      <w:rPr>
        <w:rFonts w:hint="eastAsia"/>
        <w:lang w:val="en-US" w:eastAsia="zh-CN"/>
      </w:rPr>
      <w:t>727</w:t>
    </w:r>
    <w:r>
      <w:t>r</w:t>
    </w:r>
    <w:r>
      <w:fldChar w:fldCharType="end"/>
    </w:r>
    <w:r>
      <w:t>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8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1">
    <w:nsid w:val="7DCD7239"/>
    <w:multiLevelType w:val="multilevel"/>
    <w:tmpl w:val="7DCD7239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Malgun Gothic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hiqiang Han">
    <w15:presenceInfo w15:providerId="None" w15:userId="Zhiqiang H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720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035F"/>
    <w:rsid w:val="00002781"/>
    <w:rsid w:val="00002B6A"/>
    <w:rsid w:val="000053CF"/>
    <w:rsid w:val="00005903"/>
    <w:rsid w:val="0000701A"/>
    <w:rsid w:val="00007917"/>
    <w:rsid w:val="00007C9B"/>
    <w:rsid w:val="00010414"/>
    <w:rsid w:val="00011C78"/>
    <w:rsid w:val="00013A38"/>
    <w:rsid w:val="00013F2D"/>
    <w:rsid w:val="0001405C"/>
    <w:rsid w:val="00015EE0"/>
    <w:rsid w:val="00016100"/>
    <w:rsid w:val="00017168"/>
    <w:rsid w:val="00021324"/>
    <w:rsid w:val="000225F0"/>
    <w:rsid w:val="000229C4"/>
    <w:rsid w:val="000233A6"/>
    <w:rsid w:val="0002582A"/>
    <w:rsid w:val="00025D3B"/>
    <w:rsid w:val="0002651F"/>
    <w:rsid w:val="00026850"/>
    <w:rsid w:val="0002714F"/>
    <w:rsid w:val="00027385"/>
    <w:rsid w:val="0002756A"/>
    <w:rsid w:val="000308AB"/>
    <w:rsid w:val="00030E6B"/>
    <w:rsid w:val="00035667"/>
    <w:rsid w:val="00035D4D"/>
    <w:rsid w:val="000371D3"/>
    <w:rsid w:val="000374C2"/>
    <w:rsid w:val="00037685"/>
    <w:rsid w:val="0003771E"/>
    <w:rsid w:val="000400C7"/>
    <w:rsid w:val="00040C28"/>
    <w:rsid w:val="000423B2"/>
    <w:rsid w:val="00042854"/>
    <w:rsid w:val="0004439F"/>
    <w:rsid w:val="0004489A"/>
    <w:rsid w:val="000451CE"/>
    <w:rsid w:val="00045515"/>
    <w:rsid w:val="00045575"/>
    <w:rsid w:val="0004587C"/>
    <w:rsid w:val="00050BA8"/>
    <w:rsid w:val="00051832"/>
    <w:rsid w:val="00051C06"/>
    <w:rsid w:val="000552BF"/>
    <w:rsid w:val="0005531C"/>
    <w:rsid w:val="000567FC"/>
    <w:rsid w:val="000568B0"/>
    <w:rsid w:val="0005694E"/>
    <w:rsid w:val="000610B2"/>
    <w:rsid w:val="00061375"/>
    <w:rsid w:val="00061C3D"/>
    <w:rsid w:val="0006290F"/>
    <w:rsid w:val="0006639B"/>
    <w:rsid w:val="00066D8A"/>
    <w:rsid w:val="00070706"/>
    <w:rsid w:val="000707D3"/>
    <w:rsid w:val="00071F86"/>
    <w:rsid w:val="00072045"/>
    <w:rsid w:val="00072EAC"/>
    <w:rsid w:val="00073B29"/>
    <w:rsid w:val="00074C9D"/>
    <w:rsid w:val="000763E2"/>
    <w:rsid w:val="00077F6C"/>
    <w:rsid w:val="000804D5"/>
    <w:rsid w:val="000818A3"/>
    <w:rsid w:val="000819F8"/>
    <w:rsid w:val="00083668"/>
    <w:rsid w:val="000845A2"/>
    <w:rsid w:val="000846C1"/>
    <w:rsid w:val="00085239"/>
    <w:rsid w:val="000862E6"/>
    <w:rsid w:val="00086987"/>
    <w:rsid w:val="00086BBE"/>
    <w:rsid w:val="00091BC9"/>
    <w:rsid w:val="00093ED9"/>
    <w:rsid w:val="00094133"/>
    <w:rsid w:val="000946B8"/>
    <w:rsid w:val="00094C78"/>
    <w:rsid w:val="000969A1"/>
    <w:rsid w:val="000971B0"/>
    <w:rsid w:val="0009756B"/>
    <w:rsid w:val="000979D0"/>
    <w:rsid w:val="000A1955"/>
    <w:rsid w:val="000A1B13"/>
    <w:rsid w:val="000A2445"/>
    <w:rsid w:val="000A2B3F"/>
    <w:rsid w:val="000A4F79"/>
    <w:rsid w:val="000A6647"/>
    <w:rsid w:val="000A6B90"/>
    <w:rsid w:val="000A6C58"/>
    <w:rsid w:val="000B0EAF"/>
    <w:rsid w:val="000B2409"/>
    <w:rsid w:val="000B2DFB"/>
    <w:rsid w:val="000B784B"/>
    <w:rsid w:val="000B79CD"/>
    <w:rsid w:val="000C2EF6"/>
    <w:rsid w:val="000C4C38"/>
    <w:rsid w:val="000C5F3E"/>
    <w:rsid w:val="000D01A8"/>
    <w:rsid w:val="000D0341"/>
    <w:rsid w:val="000D380E"/>
    <w:rsid w:val="000D4ACF"/>
    <w:rsid w:val="000D4ED7"/>
    <w:rsid w:val="000D5894"/>
    <w:rsid w:val="000D70BB"/>
    <w:rsid w:val="000E0050"/>
    <w:rsid w:val="000E109B"/>
    <w:rsid w:val="000E12C8"/>
    <w:rsid w:val="000E1361"/>
    <w:rsid w:val="000E233B"/>
    <w:rsid w:val="000E2524"/>
    <w:rsid w:val="000E2CA6"/>
    <w:rsid w:val="000E3163"/>
    <w:rsid w:val="000E4A4A"/>
    <w:rsid w:val="000E4DD1"/>
    <w:rsid w:val="000E547E"/>
    <w:rsid w:val="000E6714"/>
    <w:rsid w:val="000E7B55"/>
    <w:rsid w:val="000F09C1"/>
    <w:rsid w:val="000F1357"/>
    <w:rsid w:val="000F1599"/>
    <w:rsid w:val="000F3652"/>
    <w:rsid w:val="000F67F1"/>
    <w:rsid w:val="000F6CED"/>
    <w:rsid w:val="000F7821"/>
    <w:rsid w:val="000F7838"/>
    <w:rsid w:val="000F7EC8"/>
    <w:rsid w:val="001008DC"/>
    <w:rsid w:val="00101596"/>
    <w:rsid w:val="0010245D"/>
    <w:rsid w:val="0010281E"/>
    <w:rsid w:val="0010363F"/>
    <w:rsid w:val="00103EE3"/>
    <w:rsid w:val="001053BD"/>
    <w:rsid w:val="00106127"/>
    <w:rsid w:val="001072C2"/>
    <w:rsid w:val="001074AE"/>
    <w:rsid w:val="00110B78"/>
    <w:rsid w:val="00111CFA"/>
    <w:rsid w:val="00111F98"/>
    <w:rsid w:val="001149EB"/>
    <w:rsid w:val="001154D2"/>
    <w:rsid w:val="001171AF"/>
    <w:rsid w:val="00117386"/>
    <w:rsid w:val="00117CC9"/>
    <w:rsid w:val="00121B31"/>
    <w:rsid w:val="00122A73"/>
    <w:rsid w:val="001256CF"/>
    <w:rsid w:val="00126AF5"/>
    <w:rsid w:val="0012772B"/>
    <w:rsid w:val="00130C0D"/>
    <w:rsid w:val="00132348"/>
    <w:rsid w:val="001323E9"/>
    <w:rsid w:val="00132E89"/>
    <w:rsid w:val="00134C55"/>
    <w:rsid w:val="0013617A"/>
    <w:rsid w:val="00136CFC"/>
    <w:rsid w:val="00137A6A"/>
    <w:rsid w:val="00140AF7"/>
    <w:rsid w:val="00141376"/>
    <w:rsid w:val="00141692"/>
    <w:rsid w:val="001419B6"/>
    <w:rsid w:val="00141CA4"/>
    <w:rsid w:val="00141DFD"/>
    <w:rsid w:val="00141E86"/>
    <w:rsid w:val="0014280C"/>
    <w:rsid w:val="00142F85"/>
    <w:rsid w:val="00143077"/>
    <w:rsid w:val="00143B8C"/>
    <w:rsid w:val="00146B6F"/>
    <w:rsid w:val="00147E5D"/>
    <w:rsid w:val="00151B2B"/>
    <w:rsid w:val="00152359"/>
    <w:rsid w:val="001558DB"/>
    <w:rsid w:val="00155F03"/>
    <w:rsid w:val="00157AE7"/>
    <w:rsid w:val="001603D0"/>
    <w:rsid w:val="00160858"/>
    <w:rsid w:val="00160E79"/>
    <w:rsid w:val="001610A7"/>
    <w:rsid w:val="00162976"/>
    <w:rsid w:val="00162EFA"/>
    <w:rsid w:val="00164C75"/>
    <w:rsid w:val="001677BF"/>
    <w:rsid w:val="00167DBE"/>
    <w:rsid w:val="00170A3C"/>
    <w:rsid w:val="00171F4F"/>
    <w:rsid w:val="00172F06"/>
    <w:rsid w:val="00173E5E"/>
    <w:rsid w:val="0017432E"/>
    <w:rsid w:val="001743FC"/>
    <w:rsid w:val="001747DB"/>
    <w:rsid w:val="00174EAC"/>
    <w:rsid w:val="001757F2"/>
    <w:rsid w:val="00177068"/>
    <w:rsid w:val="00180D46"/>
    <w:rsid w:val="00184827"/>
    <w:rsid w:val="0018534C"/>
    <w:rsid w:val="00185986"/>
    <w:rsid w:val="00185BD1"/>
    <w:rsid w:val="0018617C"/>
    <w:rsid w:val="001911EC"/>
    <w:rsid w:val="00192A58"/>
    <w:rsid w:val="00192A5B"/>
    <w:rsid w:val="00195EBE"/>
    <w:rsid w:val="00195F54"/>
    <w:rsid w:val="001968A8"/>
    <w:rsid w:val="00196B22"/>
    <w:rsid w:val="001A0178"/>
    <w:rsid w:val="001A0F38"/>
    <w:rsid w:val="001A1A08"/>
    <w:rsid w:val="001A219F"/>
    <w:rsid w:val="001A25FA"/>
    <w:rsid w:val="001A2A9E"/>
    <w:rsid w:val="001A3F3D"/>
    <w:rsid w:val="001A51BC"/>
    <w:rsid w:val="001A5286"/>
    <w:rsid w:val="001A597C"/>
    <w:rsid w:val="001A6C05"/>
    <w:rsid w:val="001B1B49"/>
    <w:rsid w:val="001B276F"/>
    <w:rsid w:val="001B2A31"/>
    <w:rsid w:val="001B2CC4"/>
    <w:rsid w:val="001B31A6"/>
    <w:rsid w:val="001B3D70"/>
    <w:rsid w:val="001B4FC3"/>
    <w:rsid w:val="001B55C8"/>
    <w:rsid w:val="001B6158"/>
    <w:rsid w:val="001B6471"/>
    <w:rsid w:val="001B76FE"/>
    <w:rsid w:val="001C1ADC"/>
    <w:rsid w:val="001C1E7A"/>
    <w:rsid w:val="001C34F7"/>
    <w:rsid w:val="001C44AC"/>
    <w:rsid w:val="001C5AFD"/>
    <w:rsid w:val="001C6548"/>
    <w:rsid w:val="001C685B"/>
    <w:rsid w:val="001C6A70"/>
    <w:rsid w:val="001C6BC6"/>
    <w:rsid w:val="001C7EAD"/>
    <w:rsid w:val="001D11EB"/>
    <w:rsid w:val="001D39F8"/>
    <w:rsid w:val="001D3C40"/>
    <w:rsid w:val="001D58D1"/>
    <w:rsid w:val="001D6097"/>
    <w:rsid w:val="001D723B"/>
    <w:rsid w:val="001D7BA8"/>
    <w:rsid w:val="001E0120"/>
    <w:rsid w:val="001E048B"/>
    <w:rsid w:val="001E0ADE"/>
    <w:rsid w:val="001E10A2"/>
    <w:rsid w:val="001E1245"/>
    <w:rsid w:val="001E2B02"/>
    <w:rsid w:val="001E4107"/>
    <w:rsid w:val="001E4A26"/>
    <w:rsid w:val="001E5896"/>
    <w:rsid w:val="001E6213"/>
    <w:rsid w:val="001E768F"/>
    <w:rsid w:val="001F07B2"/>
    <w:rsid w:val="001F0DC7"/>
    <w:rsid w:val="001F10D9"/>
    <w:rsid w:val="001F1C30"/>
    <w:rsid w:val="001F4C16"/>
    <w:rsid w:val="001F546A"/>
    <w:rsid w:val="001F59E8"/>
    <w:rsid w:val="001F5B4B"/>
    <w:rsid w:val="001F6045"/>
    <w:rsid w:val="001F711E"/>
    <w:rsid w:val="001F75A8"/>
    <w:rsid w:val="00202106"/>
    <w:rsid w:val="002033A3"/>
    <w:rsid w:val="0020516C"/>
    <w:rsid w:val="002056CB"/>
    <w:rsid w:val="0020642D"/>
    <w:rsid w:val="002071F4"/>
    <w:rsid w:val="00210200"/>
    <w:rsid w:val="0021035F"/>
    <w:rsid w:val="00210E83"/>
    <w:rsid w:val="00212878"/>
    <w:rsid w:val="00212A9C"/>
    <w:rsid w:val="00213460"/>
    <w:rsid w:val="002136A2"/>
    <w:rsid w:val="002142AE"/>
    <w:rsid w:val="00214791"/>
    <w:rsid w:val="00215CE5"/>
    <w:rsid w:val="00216D1C"/>
    <w:rsid w:val="00216EF4"/>
    <w:rsid w:val="00217BB3"/>
    <w:rsid w:val="002210FF"/>
    <w:rsid w:val="002220B7"/>
    <w:rsid w:val="00222B2D"/>
    <w:rsid w:val="00222EFA"/>
    <w:rsid w:val="00230372"/>
    <w:rsid w:val="0023042E"/>
    <w:rsid w:val="002315E0"/>
    <w:rsid w:val="002322A5"/>
    <w:rsid w:val="00233058"/>
    <w:rsid w:val="00233ABF"/>
    <w:rsid w:val="00236B5B"/>
    <w:rsid w:val="00236D07"/>
    <w:rsid w:val="002410DA"/>
    <w:rsid w:val="002411BE"/>
    <w:rsid w:val="0024174B"/>
    <w:rsid w:val="00244006"/>
    <w:rsid w:val="00244CEA"/>
    <w:rsid w:val="0024525A"/>
    <w:rsid w:val="00245E73"/>
    <w:rsid w:val="00250605"/>
    <w:rsid w:val="00250CF0"/>
    <w:rsid w:val="002519E5"/>
    <w:rsid w:val="002545BF"/>
    <w:rsid w:val="0025518D"/>
    <w:rsid w:val="002556CC"/>
    <w:rsid w:val="0025635A"/>
    <w:rsid w:val="002578BB"/>
    <w:rsid w:val="00257BD7"/>
    <w:rsid w:val="00257D5A"/>
    <w:rsid w:val="00261602"/>
    <w:rsid w:val="00262F96"/>
    <w:rsid w:val="002633B1"/>
    <w:rsid w:val="00264848"/>
    <w:rsid w:val="00264EFE"/>
    <w:rsid w:val="00264F76"/>
    <w:rsid w:val="00267CFE"/>
    <w:rsid w:val="00270266"/>
    <w:rsid w:val="002727FA"/>
    <w:rsid w:val="00273734"/>
    <w:rsid w:val="00273983"/>
    <w:rsid w:val="0027589B"/>
    <w:rsid w:val="00275C0D"/>
    <w:rsid w:val="002769AB"/>
    <w:rsid w:val="00277D7B"/>
    <w:rsid w:val="00280D2E"/>
    <w:rsid w:val="0028235F"/>
    <w:rsid w:val="0028292F"/>
    <w:rsid w:val="00283886"/>
    <w:rsid w:val="00284973"/>
    <w:rsid w:val="00284C64"/>
    <w:rsid w:val="0028678D"/>
    <w:rsid w:val="0029020B"/>
    <w:rsid w:val="00291334"/>
    <w:rsid w:val="00291DF9"/>
    <w:rsid w:val="002929AC"/>
    <w:rsid w:val="00293A4A"/>
    <w:rsid w:val="00293F73"/>
    <w:rsid w:val="0029410C"/>
    <w:rsid w:val="00294BD0"/>
    <w:rsid w:val="0029575F"/>
    <w:rsid w:val="00297C9A"/>
    <w:rsid w:val="002A08F7"/>
    <w:rsid w:val="002A0ADD"/>
    <w:rsid w:val="002A0C93"/>
    <w:rsid w:val="002A1C7D"/>
    <w:rsid w:val="002A3512"/>
    <w:rsid w:val="002A390D"/>
    <w:rsid w:val="002A423C"/>
    <w:rsid w:val="002A42B4"/>
    <w:rsid w:val="002A54E2"/>
    <w:rsid w:val="002A7273"/>
    <w:rsid w:val="002A7520"/>
    <w:rsid w:val="002B1A82"/>
    <w:rsid w:val="002B1DEB"/>
    <w:rsid w:val="002B3890"/>
    <w:rsid w:val="002B436C"/>
    <w:rsid w:val="002B4D8F"/>
    <w:rsid w:val="002B5FB2"/>
    <w:rsid w:val="002B6510"/>
    <w:rsid w:val="002B6673"/>
    <w:rsid w:val="002C24B0"/>
    <w:rsid w:val="002C522E"/>
    <w:rsid w:val="002C6304"/>
    <w:rsid w:val="002D02D7"/>
    <w:rsid w:val="002D0B38"/>
    <w:rsid w:val="002D17A6"/>
    <w:rsid w:val="002D1BA9"/>
    <w:rsid w:val="002D21A4"/>
    <w:rsid w:val="002D2C4B"/>
    <w:rsid w:val="002D2EA5"/>
    <w:rsid w:val="002D4185"/>
    <w:rsid w:val="002D44BE"/>
    <w:rsid w:val="002D6402"/>
    <w:rsid w:val="002D6B31"/>
    <w:rsid w:val="002D6BA1"/>
    <w:rsid w:val="002D6D2D"/>
    <w:rsid w:val="002E0D68"/>
    <w:rsid w:val="002E13B4"/>
    <w:rsid w:val="002E18D1"/>
    <w:rsid w:val="002E1D58"/>
    <w:rsid w:val="002E36EB"/>
    <w:rsid w:val="002E3800"/>
    <w:rsid w:val="002E4285"/>
    <w:rsid w:val="002E5B83"/>
    <w:rsid w:val="002E6B14"/>
    <w:rsid w:val="002E7044"/>
    <w:rsid w:val="002E7B37"/>
    <w:rsid w:val="002F0431"/>
    <w:rsid w:val="002F098B"/>
    <w:rsid w:val="002F0D74"/>
    <w:rsid w:val="002F17F0"/>
    <w:rsid w:val="002F1EAA"/>
    <w:rsid w:val="002F2390"/>
    <w:rsid w:val="002F24B1"/>
    <w:rsid w:val="002F33DE"/>
    <w:rsid w:val="002F53CF"/>
    <w:rsid w:val="002F5AB0"/>
    <w:rsid w:val="003009B6"/>
    <w:rsid w:val="003017E1"/>
    <w:rsid w:val="00301855"/>
    <w:rsid w:val="00303AA2"/>
    <w:rsid w:val="003063FB"/>
    <w:rsid w:val="00306C4C"/>
    <w:rsid w:val="00307925"/>
    <w:rsid w:val="00310775"/>
    <w:rsid w:val="003111DF"/>
    <w:rsid w:val="003115A5"/>
    <w:rsid w:val="0031231B"/>
    <w:rsid w:val="00314DE7"/>
    <w:rsid w:val="0031562F"/>
    <w:rsid w:val="003165E2"/>
    <w:rsid w:val="0031742F"/>
    <w:rsid w:val="003177AD"/>
    <w:rsid w:val="0031789B"/>
    <w:rsid w:val="00320E15"/>
    <w:rsid w:val="00321A8F"/>
    <w:rsid w:val="0032258D"/>
    <w:rsid w:val="003234A6"/>
    <w:rsid w:val="00324C83"/>
    <w:rsid w:val="00325031"/>
    <w:rsid w:val="0032668B"/>
    <w:rsid w:val="00331E45"/>
    <w:rsid w:val="00332263"/>
    <w:rsid w:val="0033263A"/>
    <w:rsid w:val="00333DDF"/>
    <w:rsid w:val="003350E7"/>
    <w:rsid w:val="003358E4"/>
    <w:rsid w:val="003368A8"/>
    <w:rsid w:val="003369B1"/>
    <w:rsid w:val="00336CD7"/>
    <w:rsid w:val="003414E1"/>
    <w:rsid w:val="00341C5E"/>
    <w:rsid w:val="003420B5"/>
    <w:rsid w:val="003423C1"/>
    <w:rsid w:val="00342425"/>
    <w:rsid w:val="00344903"/>
    <w:rsid w:val="00344B05"/>
    <w:rsid w:val="00345CD0"/>
    <w:rsid w:val="003461EB"/>
    <w:rsid w:val="00346D99"/>
    <w:rsid w:val="00346FF3"/>
    <w:rsid w:val="003471BA"/>
    <w:rsid w:val="00347581"/>
    <w:rsid w:val="0035042C"/>
    <w:rsid w:val="00352BD8"/>
    <w:rsid w:val="00353808"/>
    <w:rsid w:val="00356FE9"/>
    <w:rsid w:val="0035725E"/>
    <w:rsid w:val="003573D5"/>
    <w:rsid w:val="00357B12"/>
    <w:rsid w:val="00361CFF"/>
    <w:rsid w:val="00362D39"/>
    <w:rsid w:val="003639EB"/>
    <w:rsid w:val="003642E1"/>
    <w:rsid w:val="00365E37"/>
    <w:rsid w:val="00366056"/>
    <w:rsid w:val="003711EB"/>
    <w:rsid w:val="0037198F"/>
    <w:rsid w:val="00373C00"/>
    <w:rsid w:val="00374DB1"/>
    <w:rsid w:val="00375B37"/>
    <w:rsid w:val="00375D98"/>
    <w:rsid w:val="00380B99"/>
    <w:rsid w:val="0038212E"/>
    <w:rsid w:val="003827B1"/>
    <w:rsid w:val="003837F2"/>
    <w:rsid w:val="00383827"/>
    <w:rsid w:val="00386A19"/>
    <w:rsid w:val="00386B58"/>
    <w:rsid w:val="00386FFB"/>
    <w:rsid w:val="00387983"/>
    <w:rsid w:val="00391DF8"/>
    <w:rsid w:val="003929FD"/>
    <w:rsid w:val="0039759D"/>
    <w:rsid w:val="00397A0B"/>
    <w:rsid w:val="003A0A11"/>
    <w:rsid w:val="003A1172"/>
    <w:rsid w:val="003A23BD"/>
    <w:rsid w:val="003A5B42"/>
    <w:rsid w:val="003A60F7"/>
    <w:rsid w:val="003B029D"/>
    <w:rsid w:val="003B051C"/>
    <w:rsid w:val="003B0DBD"/>
    <w:rsid w:val="003B2AE5"/>
    <w:rsid w:val="003B3E30"/>
    <w:rsid w:val="003B4033"/>
    <w:rsid w:val="003B45F7"/>
    <w:rsid w:val="003B4F97"/>
    <w:rsid w:val="003B5CC8"/>
    <w:rsid w:val="003C1D44"/>
    <w:rsid w:val="003C252A"/>
    <w:rsid w:val="003C3DAD"/>
    <w:rsid w:val="003C4130"/>
    <w:rsid w:val="003C476F"/>
    <w:rsid w:val="003C6A6E"/>
    <w:rsid w:val="003D0DB8"/>
    <w:rsid w:val="003D1229"/>
    <w:rsid w:val="003D1C3B"/>
    <w:rsid w:val="003D332C"/>
    <w:rsid w:val="003D4B46"/>
    <w:rsid w:val="003D5900"/>
    <w:rsid w:val="003D5CB0"/>
    <w:rsid w:val="003D774F"/>
    <w:rsid w:val="003E013D"/>
    <w:rsid w:val="003E01F3"/>
    <w:rsid w:val="003E18F8"/>
    <w:rsid w:val="003E2843"/>
    <w:rsid w:val="003E3832"/>
    <w:rsid w:val="003E4ABA"/>
    <w:rsid w:val="003F074F"/>
    <w:rsid w:val="003F10E4"/>
    <w:rsid w:val="003F11D9"/>
    <w:rsid w:val="003F164F"/>
    <w:rsid w:val="003F3CC2"/>
    <w:rsid w:val="003F4755"/>
    <w:rsid w:val="003F4B3C"/>
    <w:rsid w:val="003F56F4"/>
    <w:rsid w:val="003F5E7C"/>
    <w:rsid w:val="003F5F4C"/>
    <w:rsid w:val="00400645"/>
    <w:rsid w:val="00400A64"/>
    <w:rsid w:val="0040358F"/>
    <w:rsid w:val="00406E7F"/>
    <w:rsid w:val="00407470"/>
    <w:rsid w:val="0040756F"/>
    <w:rsid w:val="00410732"/>
    <w:rsid w:val="0041233C"/>
    <w:rsid w:val="00412B61"/>
    <w:rsid w:val="00413349"/>
    <w:rsid w:val="00413373"/>
    <w:rsid w:val="00414100"/>
    <w:rsid w:val="004141C9"/>
    <w:rsid w:val="00416503"/>
    <w:rsid w:val="0042004A"/>
    <w:rsid w:val="0042131A"/>
    <w:rsid w:val="00424D2C"/>
    <w:rsid w:val="00425B89"/>
    <w:rsid w:val="00430522"/>
    <w:rsid w:val="00430A04"/>
    <w:rsid w:val="00432950"/>
    <w:rsid w:val="00432C54"/>
    <w:rsid w:val="00433406"/>
    <w:rsid w:val="00433BF2"/>
    <w:rsid w:val="00434119"/>
    <w:rsid w:val="00435B8B"/>
    <w:rsid w:val="00436CF1"/>
    <w:rsid w:val="00437BE2"/>
    <w:rsid w:val="00440001"/>
    <w:rsid w:val="004406EA"/>
    <w:rsid w:val="00440C98"/>
    <w:rsid w:val="00441C6E"/>
    <w:rsid w:val="00442037"/>
    <w:rsid w:val="00442856"/>
    <w:rsid w:val="00443B20"/>
    <w:rsid w:val="0044477B"/>
    <w:rsid w:val="0044570A"/>
    <w:rsid w:val="004462EC"/>
    <w:rsid w:val="004477EC"/>
    <w:rsid w:val="00451CDF"/>
    <w:rsid w:val="00451DA3"/>
    <w:rsid w:val="0045431C"/>
    <w:rsid w:val="00454AB3"/>
    <w:rsid w:val="004555A6"/>
    <w:rsid w:val="00455886"/>
    <w:rsid w:val="00455F9B"/>
    <w:rsid w:val="00456014"/>
    <w:rsid w:val="00457333"/>
    <w:rsid w:val="004574B5"/>
    <w:rsid w:val="00457797"/>
    <w:rsid w:val="00457AB0"/>
    <w:rsid w:val="004622B1"/>
    <w:rsid w:val="00462451"/>
    <w:rsid w:val="00463797"/>
    <w:rsid w:val="004655C4"/>
    <w:rsid w:val="00465844"/>
    <w:rsid w:val="00466599"/>
    <w:rsid w:val="00466ECB"/>
    <w:rsid w:val="00466F86"/>
    <w:rsid w:val="00466FE1"/>
    <w:rsid w:val="004701F8"/>
    <w:rsid w:val="00470ED0"/>
    <w:rsid w:val="00473FEB"/>
    <w:rsid w:val="00474372"/>
    <w:rsid w:val="004754AC"/>
    <w:rsid w:val="004773F2"/>
    <w:rsid w:val="00477B0C"/>
    <w:rsid w:val="004809E5"/>
    <w:rsid w:val="00480B32"/>
    <w:rsid w:val="00482B76"/>
    <w:rsid w:val="00482EB1"/>
    <w:rsid w:val="00483B39"/>
    <w:rsid w:val="00483C9F"/>
    <w:rsid w:val="0048445A"/>
    <w:rsid w:val="00484D2F"/>
    <w:rsid w:val="00487A30"/>
    <w:rsid w:val="00487C22"/>
    <w:rsid w:val="004916EB"/>
    <w:rsid w:val="0049281B"/>
    <w:rsid w:val="0049405F"/>
    <w:rsid w:val="0049435C"/>
    <w:rsid w:val="004958C0"/>
    <w:rsid w:val="00496822"/>
    <w:rsid w:val="004A0148"/>
    <w:rsid w:val="004A046D"/>
    <w:rsid w:val="004A04BA"/>
    <w:rsid w:val="004A5446"/>
    <w:rsid w:val="004A5867"/>
    <w:rsid w:val="004A7932"/>
    <w:rsid w:val="004B064B"/>
    <w:rsid w:val="004B25C6"/>
    <w:rsid w:val="004B2A3C"/>
    <w:rsid w:val="004B36B2"/>
    <w:rsid w:val="004B546D"/>
    <w:rsid w:val="004B616E"/>
    <w:rsid w:val="004B64BE"/>
    <w:rsid w:val="004B7327"/>
    <w:rsid w:val="004B734F"/>
    <w:rsid w:val="004B7979"/>
    <w:rsid w:val="004B7E51"/>
    <w:rsid w:val="004C1C53"/>
    <w:rsid w:val="004C1EFA"/>
    <w:rsid w:val="004C51D1"/>
    <w:rsid w:val="004C5993"/>
    <w:rsid w:val="004C608C"/>
    <w:rsid w:val="004C6531"/>
    <w:rsid w:val="004C683A"/>
    <w:rsid w:val="004D0485"/>
    <w:rsid w:val="004D29B7"/>
    <w:rsid w:val="004D3125"/>
    <w:rsid w:val="004D3523"/>
    <w:rsid w:val="004D3922"/>
    <w:rsid w:val="004D39EA"/>
    <w:rsid w:val="004D3B3F"/>
    <w:rsid w:val="004D5AF9"/>
    <w:rsid w:val="004D5D2D"/>
    <w:rsid w:val="004D5EBB"/>
    <w:rsid w:val="004D61B0"/>
    <w:rsid w:val="004D6850"/>
    <w:rsid w:val="004E07C0"/>
    <w:rsid w:val="004E0917"/>
    <w:rsid w:val="004E13CF"/>
    <w:rsid w:val="004E1DBD"/>
    <w:rsid w:val="004E3374"/>
    <w:rsid w:val="004E4331"/>
    <w:rsid w:val="004E4B12"/>
    <w:rsid w:val="004E4ED4"/>
    <w:rsid w:val="004E5276"/>
    <w:rsid w:val="004E70CC"/>
    <w:rsid w:val="004F10C4"/>
    <w:rsid w:val="004F1BAB"/>
    <w:rsid w:val="004F56A0"/>
    <w:rsid w:val="004F6745"/>
    <w:rsid w:val="0050057C"/>
    <w:rsid w:val="00501840"/>
    <w:rsid w:val="00503EE9"/>
    <w:rsid w:val="00504480"/>
    <w:rsid w:val="00504577"/>
    <w:rsid w:val="00504C5E"/>
    <w:rsid w:val="005058C1"/>
    <w:rsid w:val="00505AA5"/>
    <w:rsid w:val="0050776F"/>
    <w:rsid w:val="0051015A"/>
    <w:rsid w:val="005118D6"/>
    <w:rsid w:val="00512AA7"/>
    <w:rsid w:val="0051498D"/>
    <w:rsid w:val="00515CE3"/>
    <w:rsid w:val="00515F3E"/>
    <w:rsid w:val="005162BF"/>
    <w:rsid w:val="00516697"/>
    <w:rsid w:val="00516F06"/>
    <w:rsid w:val="0052071E"/>
    <w:rsid w:val="00520DE2"/>
    <w:rsid w:val="0052116A"/>
    <w:rsid w:val="00523D51"/>
    <w:rsid w:val="005257AB"/>
    <w:rsid w:val="005264E6"/>
    <w:rsid w:val="005352E1"/>
    <w:rsid w:val="00535678"/>
    <w:rsid w:val="005364A1"/>
    <w:rsid w:val="00537403"/>
    <w:rsid w:val="0053793F"/>
    <w:rsid w:val="00541100"/>
    <w:rsid w:val="005413DE"/>
    <w:rsid w:val="00542EE2"/>
    <w:rsid w:val="005438DA"/>
    <w:rsid w:val="00543C2C"/>
    <w:rsid w:val="005452AB"/>
    <w:rsid w:val="00545AAE"/>
    <w:rsid w:val="00547544"/>
    <w:rsid w:val="00547A2F"/>
    <w:rsid w:val="00550228"/>
    <w:rsid w:val="00551057"/>
    <w:rsid w:val="00551162"/>
    <w:rsid w:val="0055267F"/>
    <w:rsid w:val="0055346F"/>
    <w:rsid w:val="00554160"/>
    <w:rsid w:val="0055496E"/>
    <w:rsid w:val="00554C09"/>
    <w:rsid w:val="00554F47"/>
    <w:rsid w:val="00556AB3"/>
    <w:rsid w:val="00560B5A"/>
    <w:rsid w:val="005624AC"/>
    <w:rsid w:val="005628B9"/>
    <w:rsid w:val="00563DA8"/>
    <w:rsid w:val="005651A1"/>
    <w:rsid w:val="005653C8"/>
    <w:rsid w:val="005666FD"/>
    <w:rsid w:val="00567E80"/>
    <w:rsid w:val="00570AA6"/>
    <w:rsid w:val="00570B37"/>
    <w:rsid w:val="00571578"/>
    <w:rsid w:val="00571DE6"/>
    <w:rsid w:val="00572580"/>
    <w:rsid w:val="00572898"/>
    <w:rsid w:val="00572C38"/>
    <w:rsid w:val="00572F1B"/>
    <w:rsid w:val="00573E44"/>
    <w:rsid w:val="00573E63"/>
    <w:rsid w:val="00574448"/>
    <w:rsid w:val="00574918"/>
    <w:rsid w:val="005756EB"/>
    <w:rsid w:val="00575869"/>
    <w:rsid w:val="00576508"/>
    <w:rsid w:val="00576EEC"/>
    <w:rsid w:val="00581754"/>
    <w:rsid w:val="00581C35"/>
    <w:rsid w:val="0058343F"/>
    <w:rsid w:val="00583917"/>
    <w:rsid w:val="00584126"/>
    <w:rsid w:val="005859F6"/>
    <w:rsid w:val="0058671F"/>
    <w:rsid w:val="00590F0D"/>
    <w:rsid w:val="0059472C"/>
    <w:rsid w:val="005979BC"/>
    <w:rsid w:val="005A2B46"/>
    <w:rsid w:val="005A36B9"/>
    <w:rsid w:val="005A3CE6"/>
    <w:rsid w:val="005A52C4"/>
    <w:rsid w:val="005A5DE3"/>
    <w:rsid w:val="005A7953"/>
    <w:rsid w:val="005B02D3"/>
    <w:rsid w:val="005B23EA"/>
    <w:rsid w:val="005B33DA"/>
    <w:rsid w:val="005B341A"/>
    <w:rsid w:val="005B3884"/>
    <w:rsid w:val="005B41FC"/>
    <w:rsid w:val="005B5A9F"/>
    <w:rsid w:val="005B75E2"/>
    <w:rsid w:val="005C0EC6"/>
    <w:rsid w:val="005C11BF"/>
    <w:rsid w:val="005C1485"/>
    <w:rsid w:val="005C3827"/>
    <w:rsid w:val="005C436B"/>
    <w:rsid w:val="005C60C1"/>
    <w:rsid w:val="005D0034"/>
    <w:rsid w:val="005D1E21"/>
    <w:rsid w:val="005D2073"/>
    <w:rsid w:val="005D2E21"/>
    <w:rsid w:val="005D4095"/>
    <w:rsid w:val="005D4751"/>
    <w:rsid w:val="005D5886"/>
    <w:rsid w:val="005D6C33"/>
    <w:rsid w:val="005D743B"/>
    <w:rsid w:val="005E14D1"/>
    <w:rsid w:val="005E2F43"/>
    <w:rsid w:val="005E4B9F"/>
    <w:rsid w:val="005E5B2F"/>
    <w:rsid w:val="005E77EC"/>
    <w:rsid w:val="005F3BED"/>
    <w:rsid w:val="006000E6"/>
    <w:rsid w:val="00601010"/>
    <w:rsid w:val="00602236"/>
    <w:rsid w:val="00602BDA"/>
    <w:rsid w:val="00602DB5"/>
    <w:rsid w:val="00602EBF"/>
    <w:rsid w:val="0060410A"/>
    <w:rsid w:val="00604420"/>
    <w:rsid w:val="00605CEB"/>
    <w:rsid w:val="00610C38"/>
    <w:rsid w:val="0061129C"/>
    <w:rsid w:val="00611E65"/>
    <w:rsid w:val="00612629"/>
    <w:rsid w:val="00613220"/>
    <w:rsid w:val="00613553"/>
    <w:rsid w:val="00613E61"/>
    <w:rsid w:val="00614B04"/>
    <w:rsid w:val="00615061"/>
    <w:rsid w:val="006163F8"/>
    <w:rsid w:val="00616FFA"/>
    <w:rsid w:val="00617076"/>
    <w:rsid w:val="006171E7"/>
    <w:rsid w:val="006171F8"/>
    <w:rsid w:val="0061741C"/>
    <w:rsid w:val="006224C2"/>
    <w:rsid w:val="006232CB"/>
    <w:rsid w:val="00623EC7"/>
    <w:rsid w:val="0062440B"/>
    <w:rsid w:val="00624795"/>
    <w:rsid w:val="006258DC"/>
    <w:rsid w:val="00625A2B"/>
    <w:rsid w:val="0062675E"/>
    <w:rsid w:val="00627B11"/>
    <w:rsid w:val="0063011F"/>
    <w:rsid w:val="00632B7C"/>
    <w:rsid w:val="00634E7E"/>
    <w:rsid w:val="00635BC9"/>
    <w:rsid w:val="00636C8E"/>
    <w:rsid w:val="00637908"/>
    <w:rsid w:val="00637C35"/>
    <w:rsid w:val="00640E74"/>
    <w:rsid w:val="006429CB"/>
    <w:rsid w:val="00642C4D"/>
    <w:rsid w:val="006434CC"/>
    <w:rsid w:val="00644578"/>
    <w:rsid w:val="0064496D"/>
    <w:rsid w:val="00644A90"/>
    <w:rsid w:val="00645B64"/>
    <w:rsid w:val="0065045C"/>
    <w:rsid w:val="00652F8C"/>
    <w:rsid w:val="006535EA"/>
    <w:rsid w:val="00653853"/>
    <w:rsid w:val="006540F7"/>
    <w:rsid w:val="00657E39"/>
    <w:rsid w:val="00660E4B"/>
    <w:rsid w:val="00661236"/>
    <w:rsid w:val="00661B07"/>
    <w:rsid w:val="00661BC4"/>
    <w:rsid w:val="00661C19"/>
    <w:rsid w:val="006622EC"/>
    <w:rsid w:val="0066471B"/>
    <w:rsid w:val="006650D0"/>
    <w:rsid w:val="00665377"/>
    <w:rsid w:val="00665646"/>
    <w:rsid w:val="00666209"/>
    <w:rsid w:val="00666CEF"/>
    <w:rsid w:val="00667C22"/>
    <w:rsid w:val="00671D22"/>
    <w:rsid w:val="00672AE1"/>
    <w:rsid w:val="0067358E"/>
    <w:rsid w:val="00674B18"/>
    <w:rsid w:val="00675C9C"/>
    <w:rsid w:val="00676738"/>
    <w:rsid w:val="0068017B"/>
    <w:rsid w:val="00680E7D"/>
    <w:rsid w:val="00681C5C"/>
    <w:rsid w:val="0068294F"/>
    <w:rsid w:val="00682A34"/>
    <w:rsid w:val="0068320C"/>
    <w:rsid w:val="006842FC"/>
    <w:rsid w:val="00684D32"/>
    <w:rsid w:val="00685A8E"/>
    <w:rsid w:val="00685F48"/>
    <w:rsid w:val="00690EDB"/>
    <w:rsid w:val="0069130A"/>
    <w:rsid w:val="0069242B"/>
    <w:rsid w:val="0069281D"/>
    <w:rsid w:val="00695205"/>
    <w:rsid w:val="006963B9"/>
    <w:rsid w:val="006A054D"/>
    <w:rsid w:val="006A2103"/>
    <w:rsid w:val="006A21ED"/>
    <w:rsid w:val="006A4C8B"/>
    <w:rsid w:val="006A5204"/>
    <w:rsid w:val="006A701A"/>
    <w:rsid w:val="006A7E88"/>
    <w:rsid w:val="006B01D7"/>
    <w:rsid w:val="006B03F6"/>
    <w:rsid w:val="006B1585"/>
    <w:rsid w:val="006B1A76"/>
    <w:rsid w:val="006B3970"/>
    <w:rsid w:val="006B39E0"/>
    <w:rsid w:val="006B51DC"/>
    <w:rsid w:val="006B5430"/>
    <w:rsid w:val="006B64EF"/>
    <w:rsid w:val="006B7CA1"/>
    <w:rsid w:val="006C05CC"/>
    <w:rsid w:val="006C0727"/>
    <w:rsid w:val="006C0BA7"/>
    <w:rsid w:val="006C166A"/>
    <w:rsid w:val="006C1B47"/>
    <w:rsid w:val="006C2119"/>
    <w:rsid w:val="006C2CFC"/>
    <w:rsid w:val="006C3401"/>
    <w:rsid w:val="006C446E"/>
    <w:rsid w:val="006C4C3A"/>
    <w:rsid w:val="006C5602"/>
    <w:rsid w:val="006C6A2E"/>
    <w:rsid w:val="006C720C"/>
    <w:rsid w:val="006C742E"/>
    <w:rsid w:val="006D2312"/>
    <w:rsid w:val="006D524A"/>
    <w:rsid w:val="006D633C"/>
    <w:rsid w:val="006D6938"/>
    <w:rsid w:val="006D7079"/>
    <w:rsid w:val="006D7843"/>
    <w:rsid w:val="006E145F"/>
    <w:rsid w:val="006E20A1"/>
    <w:rsid w:val="006E3BF6"/>
    <w:rsid w:val="006E3E56"/>
    <w:rsid w:val="006E3FDC"/>
    <w:rsid w:val="006E4DDB"/>
    <w:rsid w:val="006E5AF6"/>
    <w:rsid w:val="006E6E78"/>
    <w:rsid w:val="006F1404"/>
    <w:rsid w:val="006F153B"/>
    <w:rsid w:val="006F1BC2"/>
    <w:rsid w:val="006F318D"/>
    <w:rsid w:val="006F3B62"/>
    <w:rsid w:val="006F4526"/>
    <w:rsid w:val="006F523F"/>
    <w:rsid w:val="006F62ED"/>
    <w:rsid w:val="0070003D"/>
    <w:rsid w:val="00701B4C"/>
    <w:rsid w:val="007039C3"/>
    <w:rsid w:val="0070423B"/>
    <w:rsid w:val="00705129"/>
    <w:rsid w:val="007059A9"/>
    <w:rsid w:val="007109B4"/>
    <w:rsid w:val="00710F1C"/>
    <w:rsid w:val="007113CD"/>
    <w:rsid w:val="00711AE2"/>
    <w:rsid w:val="007123FC"/>
    <w:rsid w:val="007143B9"/>
    <w:rsid w:val="007147DC"/>
    <w:rsid w:val="00715DA2"/>
    <w:rsid w:val="0071740E"/>
    <w:rsid w:val="0072297D"/>
    <w:rsid w:val="00722E53"/>
    <w:rsid w:val="00725509"/>
    <w:rsid w:val="0072649D"/>
    <w:rsid w:val="007268DE"/>
    <w:rsid w:val="007276A3"/>
    <w:rsid w:val="00730E97"/>
    <w:rsid w:val="00732253"/>
    <w:rsid w:val="00732A57"/>
    <w:rsid w:val="00732B3A"/>
    <w:rsid w:val="00733302"/>
    <w:rsid w:val="0073367B"/>
    <w:rsid w:val="00733E7B"/>
    <w:rsid w:val="00735672"/>
    <w:rsid w:val="00736762"/>
    <w:rsid w:val="00736FFD"/>
    <w:rsid w:val="00737461"/>
    <w:rsid w:val="00737A2D"/>
    <w:rsid w:val="007401FC"/>
    <w:rsid w:val="00740BF0"/>
    <w:rsid w:val="00741F90"/>
    <w:rsid w:val="00744990"/>
    <w:rsid w:val="0074755A"/>
    <w:rsid w:val="00750118"/>
    <w:rsid w:val="00750393"/>
    <w:rsid w:val="007503F5"/>
    <w:rsid w:val="00750D03"/>
    <w:rsid w:val="00750E13"/>
    <w:rsid w:val="0075197F"/>
    <w:rsid w:val="00752005"/>
    <w:rsid w:val="0075228C"/>
    <w:rsid w:val="0075351A"/>
    <w:rsid w:val="00753A97"/>
    <w:rsid w:val="00753D2E"/>
    <w:rsid w:val="00753E18"/>
    <w:rsid w:val="007540D8"/>
    <w:rsid w:val="007541F8"/>
    <w:rsid w:val="00754351"/>
    <w:rsid w:val="00754453"/>
    <w:rsid w:val="0075470F"/>
    <w:rsid w:val="007563B3"/>
    <w:rsid w:val="00756A51"/>
    <w:rsid w:val="00756CF3"/>
    <w:rsid w:val="00757314"/>
    <w:rsid w:val="00761ADC"/>
    <w:rsid w:val="007643A2"/>
    <w:rsid w:val="007646DE"/>
    <w:rsid w:val="00766BE1"/>
    <w:rsid w:val="007674F6"/>
    <w:rsid w:val="00767C0C"/>
    <w:rsid w:val="00770572"/>
    <w:rsid w:val="00775643"/>
    <w:rsid w:val="00776263"/>
    <w:rsid w:val="00782CC1"/>
    <w:rsid w:val="00783913"/>
    <w:rsid w:val="00784353"/>
    <w:rsid w:val="00785076"/>
    <w:rsid w:val="0078553D"/>
    <w:rsid w:val="007870BF"/>
    <w:rsid w:val="00787930"/>
    <w:rsid w:val="00791E38"/>
    <w:rsid w:val="00792538"/>
    <w:rsid w:val="0079279A"/>
    <w:rsid w:val="00792F55"/>
    <w:rsid w:val="0079306F"/>
    <w:rsid w:val="00796DAE"/>
    <w:rsid w:val="007976A4"/>
    <w:rsid w:val="007A1C50"/>
    <w:rsid w:val="007A3B91"/>
    <w:rsid w:val="007A3F63"/>
    <w:rsid w:val="007A4991"/>
    <w:rsid w:val="007A4C75"/>
    <w:rsid w:val="007A5257"/>
    <w:rsid w:val="007A6CEE"/>
    <w:rsid w:val="007A761B"/>
    <w:rsid w:val="007B0DC1"/>
    <w:rsid w:val="007B12CE"/>
    <w:rsid w:val="007B1A27"/>
    <w:rsid w:val="007B1F75"/>
    <w:rsid w:val="007B4D64"/>
    <w:rsid w:val="007B50FF"/>
    <w:rsid w:val="007B5BC5"/>
    <w:rsid w:val="007B600D"/>
    <w:rsid w:val="007B6120"/>
    <w:rsid w:val="007C0CF5"/>
    <w:rsid w:val="007C19F6"/>
    <w:rsid w:val="007C25D1"/>
    <w:rsid w:val="007C28ED"/>
    <w:rsid w:val="007C2C14"/>
    <w:rsid w:val="007C5A1F"/>
    <w:rsid w:val="007C6872"/>
    <w:rsid w:val="007C7BDC"/>
    <w:rsid w:val="007D0610"/>
    <w:rsid w:val="007D0688"/>
    <w:rsid w:val="007D0A50"/>
    <w:rsid w:val="007D2973"/>
    <w:rsid w:val="007D4358"/>
    <w:rsid w:val="007D4946"/>
    <w:rsid w:val="007D5244"/>
    <w:rsid w:val="007D6AB0"/>
    <w:rsid w:val="007D6F59"/>
    <w:rsid w:val="007D784F"/>
    <w:rsid w:val="007E0347"/>
    <w:rsid w:val="007E0666"/>
    <w:rsid w:val="007E19F4"/>
    <w:rsid w:val="007E41B4"/>
    <w:rsid w:val="007E52CB"/>
    <w:rsid w:val="007E71CA"/>
    <w:rsid w:val="007F3D4D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1576"/>
    <w:rsid w:val="00802890"/>
    <w:rsid w:val="0080317F"/>
    <w:rsid w:val="008049D7"/>
    <w:rsid w:val="00805182"/>
    <w:rsid w:val="00805475"/>
    <w:rsid w:val="00807DDE"/>
    <w:rsid w:val="00810705"/>
    <w:rsid w:val="00811660"/>
    <w:rsid w:val="008130FD"/>
    <w:rsid w:val="00813A48"/>
    <w:rsid w:val="008143C4"/>
    <w:rsid w:val="00814BE2"/>
    <w:rsid w:val="00815D5C"/>
    <w:rsid w:val="008164E8"/>
    <w:rsid w:val="00816663"/>
    <w:rsid w:val="00817362"/>
    <w:rsid w:val="0081797D"/>
    <w:rsid w:val="00817A27"/>
    <w:rsid w:val="008202C1"/>
    <w:rsid w:val="008206D3"/>
    <w:rsid w:val="0082074F"/>
    <w:rsid w:val="00820B72"/>
    <w:rsid w:val="00824BE9"/>
    <w:rsid w:val="0082532D"/>
    <w:rsid w:val="00826B82"/>
    <w:rsid w:val="00827743"/>
    <w:rsid w:val="0083017D"/>
    <w:rsid w:val="0083034E"/>
    <w:rsid w:val="008335CB"/>
    <w:rsid w:val="00835319"/>
    <w:rsid w:val="00835E8A"/>
    <w:rsid w:val="00836D3B"/>
    <w:rsid w:val="008401D9"/>
    <w:rsid w:val="00842B40"/>
    <w:rsid w:val="00844205"/>
    <w:rsid w:val="0084628F"/>
    <w:rsid w:val="008463AD"/>
    <w:rsid w:val="00846784"/>
    <w:rsid w:val="00847DBE"/>
    <w:rsid w:val="00851917"/>
    <w:rsid w:val="00852179"/>
    <w:rsid w:val="0085294B"/>
    <w:rsid w:val="00852ED6"/>
    <w:rsid w:val="00855066"/>
    <w:rsid w:val="00855D2D"/>
    <w:rsid w:val="008561CA"/>
    <w:rsid w:val="00860397"/>
    <w:rsid w:val="008617AA"/>
    <w:rsid w:val="00863195"/>
    <w:rsid w:val="0086646F"/>
    <w:rsid w:val="008676A5"/>
    <w:rsid w:val="00870CA4"/>
    <w:rsid w:val="00870FD9"/>
    <w:rsid w:val="00872093"/>
    <w:rsid w:val="008727C8"/>
    <w:rsid w:val="008728C0"/>
    <w:rsid w:val="00875B30"/>
    <w:rsid w:val="00877E77"/>
    <w:rsid w:val="00880595"/>
    <w:rsid w:val="00880678"/>
    <w:rsid w:val="00881494"/>
    <w:rsid w:val="0088394D"/>
    <w:rsid w:val="0088556F"/>
    <w:rsid w:val="0088560D"/>
    <w:rsid w:val="00886668"/>
    <w:rsid w:val="0089041F"/>
    <w:rsid w:val="00892294"/>
    <w:rsid w:val="00892C49"/>
    <w:rsid w:val="008961B6"/>
    <w:rsid w:val="008966CB"/>
    <w:rsid w:val="0089696C"/>
    <w:rsid w:val="00897087"/>
    <w:rsid w:val="008A003F"/>
    <w:rsid w:val="008A08E1"/>
    <w:rsid w:val="008A0949"/>
    <w:rsid w:val="008A0F62"/>
    <w:rsid w:val="008A1939"/>
    <w:rsid w:val="008A3145"/>
    <w:rsid w:val="008A717F"/>
    <w:rsid w:val="008B01A0"/>
    <w:rsid w:val="008B204C"/>
    <w:rsid w:val="008B3C1E"/>
    <w:rsid w:val="008B6CCC"/>
    <w:rsid w:val="008C00F5"/>
    <w:rsid w:val="008C13E2"/>
    <w:rsid w:val="008C1AB0"/>
    <w:rsid w:val="008C42D6"/>
    <w:rsid w:val="008C4508"/>
    <w:rsid w:val="008D0042"/>
    <w:rsid w:val="008D029C"/>
    <w:rsid w:val="008D0543"/>
    <w:rsid w:val="008D081F"/>
    <w:rsid w:val="008D085C"/>
    <w:rsid w:val="008D12B5"/>
    <w:rsid w:val="008D2869"/>
    <w:rsid w:val="008D6FBD"/>
    <w:rsid w:val="008D716F"/>
    <w:rsid w:val="008E1AA4"/>
    <w:rsid w:val="008E2714"/>
    <w:rsid w:val="008E3151"/>
    <w:rsid w:val="008E37C8"/>
    <w:rsid w:val="008E3855"/>
    <w:rsid w:val="008E45F3"/>
    <w:rsid w:val="008E4DA6"/>
    <w:rsid w:val="008E5342"/>
    <w:rsid w:val="008E6C62"/>
    <w:rsid w:val="008E6CB5"/>
    <w:rsid w:val="008E77FB"/>
    <w:rsid w:val="008E7B8B"/>
    <w:rsid w:val="008F07D1"/>
    <w:rsid w:val="008F254D"/>
    <w:rsid w:val="008F2B43"/>
    <w:rsid w:val="008F3AF0"/>
    <w:rsid w:val="008F4B97"/>
    <w:rsid w:val="008F4FEE"/>
    <w:rsid w:val="008F7A6B"/>
    <w:rsid w:val="00904CC2"/>
    <w:rsid w:val="00905668"/>
    <w:rsid w:val="00905951"/>
    <w:rsid w:val="00905ADD"/>
    <w:rsid w:val="009069C1"/>
    <w:rsid w:val="00906FAA"/>
    <w:rsid w:val="00907A4C"/>
    <w:rsid w:val="00907C14"/>
    <w:rsid w:val="00907EF9"/>
    <w:rsid w:val="00907F30"/>
    <w:rsid w:val="00911648"/>
    <w:rsid w:val="00913028"/>
    <w:rsid w:val="00913ABF"/>
    <w:rsid w:val="009159F9"/>
    <w:rsid w:val="0091777D"/>
    <w:rsid w:val="00917C91"/>
    <w:rsid w:val="00922D4C"/>
    <w:rsid w:val="00923796"/>
    <w:rsid w:val="009243BB"/>
    <w:rsid w:val="009245AD"/>
    <w:rsid w:val="00924661"/>
    <w:rsid w:val="00924DDD"/>
    <w:rsid w:val="009267D1"/>
    <w:rsid w:val="00926D2D"/>
    <w:rsid w:val="00927569"/>
    <w:rsid w:val="00930D15"/>
    <w:rsid w:val="00931D42"/>
    <w:rsid w:val="00932EA2"/>
    <w:rsid w:val="00933C84"/>
    <w:rsid w:val="009345EE"/>
    <w:rsid w:val="00934DEF"/>
    <w:rsid w:val="0093524C"/>
    <w:rsid w:val="009352C6"/>
    <w:rsid w:val="009376B5"/>
    <w:rsid w:val="00940284"/>
    <w:rsid w:val="009427A2"/>
    <w:rsid w:val="00942A4D"/>
    <w:rsid w:val="00942CB5"/>
    <w:rsid w:val="0094301D"/>
    <w:rsid w:val="00943557"/>
    <w:rsid w:val="00943A55"/>
    <w:rsid w:val="00943FD6"/>
    <w:rsid w:val="009458AA"/>
    <w:rsid w:val="00946A6E"/>
    <w:rsid w:val="00947237"/>
    <w:rsid w:val="00950CA3"/>
    <w:rsid w:val="00951073"/>
    <w:rsid w:val="009516EF"/>
    <w:rsid w:val="0095278A"/>
    <w:rsid w:val="00952C94"/>
    <w:rsid w:val="00954528"/>
    <w:rsid w:val="00955397"/>
    <w:rsid w:val="00956233"/>
    <w:rsid w:val="00957266"/>
    <w:rsid w:val="00957A59"/>
    <w:rsid w:val="009606DE"/>
    <w:rsid w:val="00960BFD"/>
    <w:rsid w:val="0096140C"/>
    <w:rsid w:val="00961F60"/>
    <w:rsid w:val="00962264"/>
    <w:rsid w:val="009625AA"/>
    <w:rsid w:val="009626F2"/>
    <w:rsid w:val="009629DC"/>
    <w:rsid w:val="00963A9B"/>
    <w:rsid w:val="0096400C"/>
    <w:rsid w:val="00964819"/>
    <w:rsid w:val="00965B4F"/>
    <w:rsid w:val="00967441"/>
    <w:rsid w:val="00967C93"/>
    <w:rsid w:val="00971189"/>
    <w:rsid w:val="00972199"/>
    <w:rsid w:val="009728BB"/>
    <w:rsid w:val="00972E37"/>
    <w:rsid w:val="00974225"/>
    <w:rsid w:val="00975242"/>
    <w:rsid w:val="00975AB6"/>
    <w:rsid w:val="00976D68"/>
    <w:rsid w:val="00977FA9"/>
    <w:rsid w:val="009801D5"/>
    <w:rsid w:val="009804D4"/>
    <w:rsid w:val="00980CF7"/>
    <w:rsid w:val="009810B3"/>
    <w:rsid w:val="00981749"/>
    <w:rsid w:val="00982161"/>
    <w:rsid w:val="00983EB7"/>
    <w:rsid w:val="0098495D"/>
    <w:rsid w:val="00984B9F"/>
    <w:rsid w:val="009856AC"/>
    <w:rsid w:val="009867FE"/>
    <w:rsid w:val="00987FB8"/>
    <w:rsid w:val="00990507"/>
    <w:rsid w:val="0099208A"/>
    <w:rsid w:val="00992113"/>
    <w:rsid w:val="00992B70"/>
    <w:rsid w:val="009931FC"/>
    <w:rsid w:val="0099322F"/>
    <w:rsid w:val="009941C0"/>
    <w:rsid w:val="009944A2"/>
    <w:rsid w:val="00996581"/>
    <w:rsid w:val="009971E8"/>
    <w:rsid w:val="00997D2E"/>
    <w:rsid w:val="009A01CE"/>
    <w:rsid w:val="009A03D6"/>
    <w:rsid w:val="009A0E12"/>
    <w:rsid w:val="009A2575"/>
    <w:rsid w:val="009A2582"/>
    <w:rsid w:val="009A4ACB"/>
    <w:rsid w:val="009A6B9C"/>
    <w:rsid w:val="009A7336"/>
    <w:rsid w:val="009A776E"/>
    <w:rsid w:val="009B076C"/>
    <w:rsid w:val="009B4BDB"/>
    <w:rsid w:val="009B5B5F"/>
    <w:rsid w:val="009B6696"/>
    <w:rsid w:val="009C04C4"/>
    <w:rsid w:val="009C09C6"/>
    <w:rsid w:val="009C15C2"/>
    <w:rsid w:val="009C35D2"/>
    <w:rsid w:val="009C486D"/>
    <w:rsid w:val="009C56EC"/>
    <w:rsid w:val="009C66FE"/>
    <w:rsid w:val="009C6B78"/>
    <w:rsid w:val="009C6CC9"/>
    <w:rsid w:val="009D0604"/>
    <w:rsid w:val="009D13E3"/>
    <w:rsid w:val="009D3C3E"/>
    <w:rsid w:val="009D4700"/>
    <w:rsid w:val="009D55DC"/>
    <w:rsid w:val="009D6187"/>
    <w:rsid w:val="009D6746"/>
    <w:rsid w:val="009E0773"/>
    <w:rsid w:val="009E244A"/>
    <w:rsid w:val="009E25EC"/>
    <w:rsid w:val="009E268C"/>
    <w:rsid w:val="009E3E81"/>
    <w:rsid w:val="009E41D4"/>
    <w:rsid w:val="009E4CC3"/>
    <w:rsid w:val="009E56E1"/>
    <w:rsid w:val="009E5D4B"/>
    <w:rsid w:val="009E5F7C"/>
    <w:rsid w:val="009E6AF6"/>
    <w:rsid w:val="009E781B"/>
    <w:rsid w:val="009E7B1A"/>
    <w:rsid w:val="009E7E63"/>
    <w:rsid w:val="009F1124"/>
    <w:rsid w:val="009F2A10"/>
    <w:rsid w:val="009F2FBC"/>
    <w:rsid w:val="009F37EE"/>
    <w:rsid w:val="009F38E1"/>
    <w:rsid w:val="009F44F2"/>
    <w:rsid w:val="009F4708"/>
    <w:rsid w:val="009F4C4A"/>
    <w:rsid w:val="00A00CE1"/>
    <w:rsid w:val="00A0210A"/>
    <w:rsid w:val="00A025C8"/>
    <w:rsid w:val="00A027CE"/>
    <w:rsid w:val="00A028C5"/>
    <w:rsid w:val="00A03758"/>
    <w:rsid w:val="00A039FD"/>
    <w:rsid w:val="00A070B3"/>
    <w:rsid w:val="00A07484"/>
    <w:rsid w:val="00A101F9"/>
    <w:rsid w:val="00A103CD"/>
    <w:rsid w:val="00A141E0"/>
    <w:rsid w:val="00A16207"/>
    <w:rsid w:val="00A172D5"/>
    <w:rsid w:val="00A17E70"/>
    <w:rsid w:val="00A2328B"/>
    <w:rsid w:val="00A23C73"/>
    <w:rsid w:val="00A24A48"/>
    <w:rsid w:val="00A24DFC"/>
    <w:rsid w:val="00A26B18"/>
    <w:rsid w:val="00A26D93"/>
    <w:rsid w:val="00A27594"/>
    <w:rsid w:val="00A31489"/>
    <w:rsid w:val="00A31AB1"/>
    <w:rsid w:val="00A34A39"/>
    <w:rsid w:val="00A353C3"/>
    <w:rsid w:val="00A35784"/>
    <w:rsid w:val="00A35A05"/>
    <w:rsid w:val="00A35B6C"/>
    <w:rsid w:val="00A35F6E"/>
    <w:rsid w:val="00A3637A"/>
    <w:rsid w:val="00A36C69"/>
    <w:rsid w:val="00A4144A"/>
    <w:rsid w:val="00A41793"/>
    <w:rsid w:val="00A42284"/>
    <w:rsid w:val="00A42818"/>
    <w:rsid w:val="00A43398"/>
    <w:rsid w:val="00A459D9"/>
    <w:rsid w:val="00A47169"/>
    <w:rsid w:val="00A47FAA"/>
    <w:rsid w:val="00A5019E"/>
    <w:rsid w:val="00A50BCF"/>
    <w:rsid w:val="00A50C8A"/>
    <w:rsid w:val="00A51014"/>
    <w:rsid w:val="00A51C9D"/>
    <w:rsid w:val="00A51E06"/>
    <w:rsid w:val="00A5309E"/>
    <w:rsid w:val="00A539A7"/>
    <w:rsid w:val="00A54157"/>
    <w:rsid w:val="00A5580F"/>
    <w:rsid w:val="00A560CD"/>
    <w:rsid w:val="00A57EA7"/>
    <w:rsid w:val="00A60D71"/>
    <w:rsid w:val="00A610D6"/>
    <w:rsid w:val="00A6154E"/>
    <w:rsid w:val="00A61652"/>
    <w:rsid w:val="00A62EDA"/>
    <w:rsid w:val="00A636F8"/>
    <w:rsid w:val="00A65BAD"/>
    <w:rsid w:val="00A65C3B"/>
    <w:rsid w:val="00A67B3F"/>
    <w:rsid w:val="00A70337"/>
    <w:rsid w:val="00A70E98"/>
    <w:rsid w:val="00A720B0"/>
    <w:rsid w:val="00A72BF6"/>
    <w:rsid w:val="00A745E1"/>
    <w:rsid w:val="00A75918"/>
    <w:rsid w:val="00A80329"/>
    <w:rsid w:val="00A81059"/>
    <w:rsid w:val="00A81555"/>
    <w:rsid w:val="00A83121"/>
    <w:rsid w:val="00A85B88"/>
    <w:rsid w:val="00A85CA0"/>
    <w:rsid w:val="00A85D27"/>
    <w:rsid w:val="00A86621"/>
    <w:rsid w:val="00A87896"/>
    <w:rsid w:val="00A9130D"/>
    <w:rsid w:val="00A92B13"/>
    <w:rsid w:val="00A933DD"/>
    <w:rsid w:val="00A95AD0"/>
    <w:rsid w:val="00A95B70"/>
    <w:rsid w:val="00A96FB0"/>
    <w:rsid w:val="00AA0E90"/>
    <w:rsid w:val="00AA136D"/>
    <w:rsid w:val="00AA18C3"/>
    <w:rsid w:val="00AA32DE"/>
    <w:rsid w:val="00AA427C"/>
    <w:rsid w:val="00AA56F8"/>
    <w:rsid w:val="00AA716D"/>
    <w:rsid w:val="00AB0ECB"/>
    <w:rsid w:val="00AB10E6"/>
    <w:rsid w:val="00AB2177"/>
    <w:rsid w:val="00AB2A02"/>
    <w:rsid w:val="00AB2FAB"/>
    <w:rsid w:val="00AB44BA"/>
    <w:rsid w:val="00AB4E6E"/>
    <w:rsid w:val="00AB63AC"/>
    <w:rsid w:val="00AB696C"/>
    <w:rsid w:val="00AC03FE"/>
    <w:rsid w:val="00AC14EC"/>
    <w:rsid w:val="00AC235A"/>
    <w:rsid w:val="00AC304B"/>
    <w:rsid w:val="00AC328B"/>
    <w:rsid w:val="00AC3B8B"/>
    <w:rsid w:val="00AC3FDA"/>
    <w:rsid w:val="00AC4011"/>
    <w:rsid w:val="00AC4710"/>
    <w:rsid w:val="00AC4DDB"/>
    <w:rsid w:val="00AC55C4"/>
    <w:rsid w:val="00AC5A1F"/>
    <w:rsid w:val="00AC5BA4"/>
    <w:rsid w:val="00AC5D6C"/>
    <w:rsid w:val="00AC5FE7"/>
    <w:rsid w:val="00AC62A3"/>
    <w:rsid w:val="00AC7AA6"/>
    <w:rsid w:val="00AD1EB2"/>
    <w:rsid w:val="00AD2FAF"/>
    <w:rsid w:val="00AD3256"/>
    <w:rsid w:val="00AD3B12"/>
    <w:rsid w:val="00AD47E9"/>
    <w:rsid w:val="00AD6BB1"/>
    <w:rsid w:val="00AD76AA"/>
    <w:rsid w:val="00AE00AB"/>
    <w:rsid w:val="00AE0E63"/>
    <w:rsid w:val="00AE1931"/>
    <w:rsid w:val="00AE1989"/>
    <w:rsid w:val="00AE1ABA"/>
    <w:rsid w:val="00AE315F"/>
    <w:rsid w:val="00AE3928"/>
    <w:rsid w:val="00AE469D"/>
    <w:rsid w:val="00AE514F"/>
    <w:rsid w:val="00AE6FCA"/>
    <w:rsid w:val="00AE7053"/>
    <w:rsid w:val="00AF0BB6"/>
    <w:rsid w:val="00AF0FA4"/>
    <w:rsid w:val="00AF3DA3"/>
    <w:rsid w:val="00AF5BF3"/>
    <w:rsid w:val="00AF70AD"/>
    <w:rsid w:val="00AF7BE7"/>
    <w:rsid w:val="00AF7FE5"/>
    <w:rsid w:val="00B014C1"/>
    <w:rsid w:val="00B01931"/>
    <w:rsid w:val="00B01AFD"/>
    <w:rsid w:val="00B01C29"/>
    <w:rsid w:val="00B05B33"/>
    <w:rsid w:val="00B05E8D"/>
    <w:rsid w:val="00B063A7"/>
    <w:rsid w:val="00B0665C"/>
    <w:rsid w:val="00B07675"/>
    <w:rsid w:val="00B12332"/>
    <w:rsid w:val="00B12933"/>
    <w:rsid w:val="00B14A8B"/>
    <w:rsid w:val="00B157C7"/>
    <w:rsid w:val="00B15BE9"/>
    <w:rsid w:val="00B16BA1"/>
    <w:rsid w:val="00B178EF"/>
    <w:rsid w:val="00B20DB6"/>
    <w:rsid w:val="00B22E36"/>
    <w:rsid w:val="00B233D1"/>
    <w:rsid w:val="00B24C1A"/>
    <w:rsid w:val="00B24CA7"/>
    <w:rsid w:val="00B25C5F"/>
    <w:rsid w:val="00B27127"/>
    <w:rsid w:val="00B27E2C"/>
    <w:rsid w:val="00B305E7"/>
    <w:rsid w:val="00B30E2C"/>
    <w:rsid w:val="00B30F61"/>
    <w:rsid w:val="00B32CAF"/>
    <w:rsid w:val="00B32DE6"/>
    <w:rsid w:val="00B33917"/>
    <w:rsid w:val="00B33925"/>
    <w:rsid w:val="00B35447"/>
    <w:rsid w:val="00B35D90"/>
    <w:rsid w:val="00B35DBC"/>
    <w:rsid w:val="00B36216"/>
    <w:rsid w:val="00B36CD5"/>
    <w:rsid w:val="00B37B67"/>
    <w:rsid w:val="00B40558"/>
    <w:rsid w:val="00B41458"/>
    <w:rsid w:val="00B42CDC"/>
    <w:rsid w:val="00B438BB"/>
    <w:rsid w:val="00B445EB"/>
    <w:rsid w:val="00B46660"/>
    <w:rsid w:val="00B46C70"/>
    <w:rsid w:val="00B556C7"/>
    <w:rsid w:val="00B56119"/>
    <w:rsid w:val="00B56371"/>
    <w:rsid w:val="00B565FF"/>
    <w:rsid w:val="00B57844"/>
    <w:rsid w:val="00B57879"/>
    <w:rsid w:val="00B57890"/>
    <w:rsid w:val="00B602F5"/>
    <w:rsid w:val="00B60DEC"/>
    <w:rsid w:val="00B60FB3"/>
    <w:rsid w:val="00B610CD"/>
    <w:rsid w:val="00B630EE"/>
    <w:rsid w:val="00B631B4"/>
    <w:rsid w:val="00B636F6"/>
    <w:rsid w:val="00B63F27"/>
    <w:rsid w:val="00B63F6D"/>
    <w:rsid w:val="00B6527E"/>
    <w:rsid w:val="00B65A60"/>
    <w:rsid w:val="00B65C3E"/>
    <w:rsid w:val="00B66E10"/>
    <w:rsid w:val="00B70A24"/>
    <w:rsid w:val="00B70EBF"/>
    <w:rsid w:val="00B71731"/>
    <w:rsid w:val="00B721B3"/>
    <w:rsid w:val="00B724C0"/>
    <w:rsid w:val="00B72971"/>
    <w:rsid w:val="00B729CF"/>
    <w:rsid w:val="00B72C5C"/>
    <w:rsid w:val="00B73977"/>
    <w:rsid w:val="00B73A69"/>
    <w:rsid w:val="00B73CCE"/>
    <w:rsid w:val="00B756EC"/>
    <w:rsid w:val="00B75D51"/>
    <w:rsid w:val="00B75D7B"/>
    <w:rsid w:val="00B809CD"/>
    <w:rsid w:val="00B81F88"/>
    <w:rsid w:val="00B846DE"/>
    <w:rsid w:val="00B8555D"/>
    <w:rsid w:val="00B87610"/>
    <w:rsid w:val="00B87C71"/>
    <w:rsid w:val="00B917AB"/>
    <w:rsid w:val="00B91A6A"/>
    <w:rsid w:val="00B91F88"/>
    <w:rsid w:val="00B92D5B"/>
    <w:rsid w:val="00B94F95"/>
    <w:rsid w:val="00B95121"/>
    <w:rsid w:val="00B968E0"/>
    <w:rsid w:val="00B96C93"/>
    <w:rsid w:val="00BA1B45"/>
    <w:rsid w:val="00BA3D04"/>
    <w:rsid w:val="00BA4084"/>
    <w:rsid w:val="00BA78A5"/>
    <w:rsid w:val="00BB08D8"/>
    <w:rsid w:val="00BB0981"/>
    <w:rsid w:val="00BB1AC6"/>
    <w:rsid w:val="00BB3A42"/>
    <w:rsid w:val="00BB3E2E"/>
    <w:rsid w:val="00BB62E4"/>
    <w:rsid w:val="00BB7243"/>
    <w:rsid w:val="00BC04F2"/>
    <w:rsid w:val="00BC1B4B"/>
    <w:rsid w:val="00BC2F5D"/>
    <w:rsid w:val="00BC31BB"/>
    <w:rsid w:val="00BC3E91"/>
    <w:rsid w:val="00BC434C"/>
    <w:rsid w:val="00BC445C"/>
    <w:rsid w:val="00BC477F"/>
    <w:rsid w:val="00BC4A77"/>
    <w:rsid w:val="00BC5C20"/>
    <w:rsid w:val="00BC668A"/>
    <w:rsid w:val="00BC6CED"/>
    <w:rsid w:val="00BC7274"/>
    <w:rsid w:val="00BC73F5"/>
    <w:rsid w:val="00BC7917"/>
    <w:rsid w:val="00BC7D0E"/>
    <w:rsid w:val="00BD0659"/>
    <w:rsid w:val="00BD131D"/>
    <w:rsid w:val="00BD15F5"/>
    <w:rsid w:val="00BD223A"/>
    <w:rsid w:val="00BD3F44"/>
    <w:rsid w:val="00BD45DA"/>
    <w:rsid w:val="00BD47C6"/>
    <w:rsid w:val="00BD4BBB"/>
    <w:rsid w:val="00BD5501"/>
    <w:rsid w:val="00BD55C0"/>
    <w:rsid w:val="00BD582C"/>
    <w:rsid w:val="00BE137F"/>
    <w:rsid w:val="00BE28DB"/>
    <w:rsid w:val="00BE3786"/>
    <w:rsid w:val="00BE3E9C"/>
    <w:rsid w:val="00BE3F01"/>
    <w:rsid w:val="00BE3F43"/>
    <w:rsid w:val="00BE499F"/>
    <w:rsid w:val="00BE68C2"/>
    <w:rsid w:val="00BF0445"/>
    <w:rsid w:val="00BF2348"/>
    <w:rsid w:val="00BF2A2B"/>
    <w:rsid w:val="00BF2C38"/>
    <w:rsid w:val="00BF32E4"/>
    <w:rsid w:val="00BF6B6F"/>
    <w:rsid w:val="00BF6FFD"/>
    <w:rsid w:val="00BF7D69"/>
    <w:rsid w:val="00C008B9"/>
    <w:rsid w:val="00C01A9F"/>
    <w:rsid w:val="00C01D77"/>
    <w:rsid w:val="00C0412A"/>
    <w:rsid w:val="00C10B72"/>
    <w:rsid w:val="00C126CD"/>
    <w:rsid w:val="00C14144"/>
    <w:rsid w:val="00C142AD"/>
    <w:rsid w:val="00C143E1"/>
    <w:rsid w:val="00C15330"/>
    <w:rsid w:val="00C16234"/>
    <w:rsid w:val="00C16999"/>
    <w:rsid w:val="00C20655"/>
    <w:rsid w:val="00C2179E"/>
    <w:rsid w:val="00C21BF2"/>
    <w:rsid w:val="00C2383C"/>
    <w:rsid w:val="00C24F87"/>
    <w:rsid w:val="00C30506"/>
    <w:rsid w:val="00C3404B"/>
    <w:rsid w:val="00C37B5E"/>
    <w:rsid w:val="00C4144F"/>
    <w:rsid w:val="00C42C9D"/>
    <w:rsid w:val="00C43C7D"/>
    <w:rsid w:val="00C45EDA"/>
    <w:rsid w:val="00C473C3"/>
    <w:rsid w:val="00C52CE8"/>
    <w:rsid w:val="00C556BC"/>
    <w:rsid w:val="00C55AB8"/>
    <w:rsid w:val="00C55F00"/>
    <w:rsid w:val="00C55F91"/>
    <w:rsid w:val="00C604D2"/>
    <w:rsid w:val="00C60778"/>
    <w:rsid w:val="00C61759"/>
    <w:rsid w:val="00C61C10"/>
    <w:rsid w:val="00C63928"/>
    <w:rsid w:val="00C63B1E"/>
    <w:rsid w:val="00C6541C"/>
    <w:rsid w:val="00C654D8"/>
    <w:rsid w:val="00C65D74"/>
    <w:rsid w:val="00C66E2E"/>
    <w:rsid w:val="00C677D7"/>
    <w:rsid w:val="00C67874"/>
    <w:rsid w:val="00C702F2"/>
    <w:rsid w:val="00C715E3"/>
    <w:rsid w:val="00C728AF"/>
    <w:rsid w:val="00C73046"/>
    <w:rsid w:val="00C76FB9"/>
    <w:rsid w:val="00C773C4"/>
    <w:rsid w:val="00C77485"/>
    <w:rsid w:val="00C775A1"/>
    <w:rsid w:val="00C778A4"/>
    <w:rsid w:val="00C801EB"/>
    <w:rsid w:val="00C80A3A"/>
    <w:rsid w:val="00C80B1C"/>
    <w:rsid w:val="00C82BD6"/>
    <w:rsid w:val="00C83496"/>
    <w:rsid w:val="00C83859"/>
    <w:rsid w:val="00C8416E"/>
    <w:rsid w:val="00C85E1F"/>
    <w:rsid w:val="00C868B8"/>
    <w:rsid w:val="00C86DAD"/>
    <w:rsid w:val="00C87338"/>
    <w:rsid w:val="00C91B69"/>
    <w:rsid w:val="00C93286"/>
    <w:rsid w:val="00C96A1A"/>
    <w:rsid w:val="00C96E20"/>
    <w:rsid w:val="00CA011B"/>
    <w:rsid w:val="00CA028E"/>
    <w:rsid w:val="00CA09B2"/>
    <w:rsid w:val="00CA0A57"/>
    <w:rsid w:val="00CA4E45"/>
    <w:rsid w:val="00CA7DB5"/>
    <w:rsid w:val="00CB0A42"/>
    <w:rsid w:val="00CB3FCB"/>
    <w:rsid w:val="00CB5B4E"/>
    <w:rsid w:val="00CB61DE"/>
    <w:rsid w:val="00CB7359"/>
    <w:rsid w:val="00CB75C5"/>
    <w:rsid w:val="00CC0162"/>
    <w:rsid w:val="00CC022E"/>
    <w:rsid w:val="00CC1CA8"/>
    <w:rsid w:val="00CC2B29"/>
    <w:rsid w:val="00CC3C8B"/>
    <w:rsid w:val="00CC652F"/>
    <w:rsid w:val="00CC6C51"/>
    <w:rsid w:val="00CC72A5"/>
    <w:rsid w:val="00CC7D68"/>
    <w:rsid w:val="00CD0259"/>
    <w:rsid w:val="00CD19D7"/>
    <w:rsid w:val="00CD264E"/>
    <w:rsid w:val="00CD4ACC"/>
    <w:rsid w:val="00CD51FC"/>
    <w:rsid w:val="00CD52CD"/>
    <w:rsid w:val="00CD568A"/>
    <w:rsid w:val="00CD5B7F"/>
    <w:rsid w:val="00CD61C9"/>
    <w:rsid w:val="00CD6382"/>
    <w:rsid w:val="00CD64CE"/>
    <w:rsid w:val="00CD658E"/>
    <w:rsid w:val="00CD7892"/>
    <w:rsid w:val="00CE10E9"/>
    <w:rsid w:val="00CE1444"/>
    <w:rsid w:val="00CE31AC"/>
    <w:rsid w:val="00CE5032"/>
    <w:rsid w:val="00CE5AB0"/>
    <w:rsid w:val="00CE6972"/>
    <w:rsid w:val="00CE6FE1"/>
    <w:rsid w:val="00CE7016"/>
    <w:rsid w:val="00CF113A"/>
    <w:rsid w:val="00CF1147"/>
    <w:rsid w:val="00CF1270"/>
    <w:rsid w:val="00CF1DF8"/>
    <w:rsid w:val="00CF4970"/>
    <w:rsid w:val="00CF6B83"/>
    <w:rsid w:val="00D01EE2"/>
    <w:rsid w:val="00D021BE"/>
    <w:rsid w:val="00D02630"/>
    <w:rsid w:val="00D0306E"/>
    <w:rsid w:val="00D0591E"/>
    <w:rsid w:val="00D05AA8"/>
    <w:rsid w:val="00D068B9"/>
    <w:rsid w:val="00D06A2B"/>
    <w:rsid w:val="00D1060A"/>
    <w:rsid w:val="00D11103"/>
    <w:rsid w:val="00D112FD"/>
    <w:rsid w:val="00D1138B"/>
    <w:rsid w:val="00D12945"/>
    <w:rsid w:val="00D15004"/>
    <w:rsid w:val="00D15D1E"/>
    <w:rsid w:val="00D1700E"/>
    <w:rsid w:val="00D218DD"/>
    <w:rsid w:val="00D229B8"/>
    <w:rsid w:val="00D240FC"/>
    <w:rsid w:val="00D243F7"/>
    <w:rsid w:val="00D245CB"/>
    <w:rsid w:val="00D24C31"/>
    <w:rsid w:val="00D2614C"/>
    <w:rsid w:val="00D262D0"/>
    <w:rsid w:val="00D32C04"/>
    <w:rsid w:val="00D334ED"/>
    <w:rsid w:val="00D34373"/>
    <w:rsid w:val="00D34C02"/>
    <w:rsid w:val="00D366CB"/>
    <w:rsid w:val="00D36C51"/>
    <w:rsid w:val="00D370BB"/>
    <w:rsid w:val="00D42851"/>
    <w:rsid w:val="00D432E8"/>
    <w:rsid w:val="00D43DF0"/>
    <w:rsid w:val="00D451B4"/>
    <w:rsid w:val="00D46B3B"/>
    <w:rsid w:val="00D472B9"/>
    <w:rsid w:val="00D50BD9"/>
    <w:rsid w:val="00D5157F"/>
    <w:rsid w:val="00D52CCB"/>
    <w:rsid w:val="00D52E7F"/>
    <w:rsid w:val="00D53300"/>
    <w:rsid w:val="00D53DBA"/>
    <w:rsid w:val="00D57696"/>
    <w:rsid w:val="00D57B6C"/>
    <w:rsid w:val="00D57F5C"/>
    <w:rsid w:val="00D6056D"/>
    <w:rsid w:val="00D60FE6"/>
    <w:rsid w:val="00D61EE3"/>
    <w:rsid w:val="00D61EEC"/>
    <w:rsid w:val="00D63C8C"/>
    <w:rsid w:val="00D6568A"/>
    <w:rsid w:val="00D6751B"/>
    <w:rsid w:val="00D67D45"/>
    <w:rsid w:val="00D7158F"/>
    <w:rsid w:val="00D72205"/>
    <w:rsid w:val="00D7330F"/>
    <w:rsid w:val="00D74B2D"/>
    <w:rsid w:val="00D75714"/>
    <w:rsid w:val="00D768F5"/>
    <w:rsid w:val="00D803B4"/>
    <w:rsid w:val="00D81227"/>
    <w:rsid w:val="00D81C18"/>
    <w:rsid w:val="00D83001"/>
    <w:rsid w:val="00D833A0"/>
    <w:rsid w:val="00D84DF3"/>
    <w:rsid w:val="00D86006"/>
    <w:rsid w:val="00D871B0"/>
    <w:rsid w:val="00D87ACB"/>
    <w:rsid w:val="00D87D10"/>
    <w:rsid w:val="00D90ED4"/>
    <w:rsid w:val="00D9143D"/>
    <w:rsid w:val="00D91DCC"/>
    <w:rsid w:val="00D93F01"/>
    <w:rsid w:val="00D945FD"/>
    <w:rsid w:val="00D94C15"/>
    <w:rsid w:val="00D94E00"/>
    <w:rsid w:val="00D9717C"/>
    <w:rsid w:val="00D97DE8"/>
    <w:rsid w:val="00DA0560"/>
    <w:rsid w:val="00DA0858"/>
    <w:rsid w:val="00DA0D22"/>
    <w:rsid w:val="00DA15D5"/>
    <w:rsid w:val="00DA1A86"/>
    <w:rsid w:val="00DA3D1B"/>
    <w:rsid w:val="00DA45CB"/>
    <w:rsid w:val="00DB2405"/>
    <w:rsid w:val="00DB2CF8"/>
    <w:rsid w:val="00DB3A00"/>
    <w:rsid w:val="00DB463B"/>
    <w:rsid w:val="00DB5A17"/>
    <w:rsid w:val="00DB5DF0"/>
    <w:rsid w:val="00DB7CF9"/>
    <w:rsid w:val="00DC1050"/>
    <w:rsid w:val="00DC1EE1"/>
    <w:rsid w:val="00DC2259"/>
    <w:rsid w:val="00DC23C7"/>
    <w:rsid w:val="00DC38D4"/>
    <w:rsid w:val="00DC5A7B"/>
    <w:rsid w:val="00DC5E0B"/>
    <w:rsid w:val="00DC5F04"/>
    <w:rsid w:val="00DC6554"/>
    <w:rsid w:val="00DC7165"/>
    <w:rsid w:val="00DC7367"/>
    <w:rsid w:val="00DD0B1A"/>
    <w:rsid w:val="00DD155B"/>
    <w:rsid w:val="00DD165B"/>
    <w:rsid w:val="00DD235E"/>
    <w:rsid w:val="00DD2738"/>
    <w:rsid w:val="00DD3EA5"/>
    <w:rsid w:val="00DD4462"/>
    <w:rsid w:val="00DD570D"/>
    <w:rsid w:val="00DD7860"/>
    <w:rsid w:val="00DE014E"/>
    <w:rsid w:val="00DE1317"/>
    <w:rsid w:val="00DE46B6"/>
    <w:rsid w:val="00DE5798"/>
    <w:rsid w:val="00DE6A26"/>
    <w:rsid w:val="00DE7EB3"/>
    <w:rsid w:val="00DF15DA"/>
    <w:rsid w:val="00DF1971"/>
    <w:rsid w:val="00DF3474"/>
    <w:rsid w:val="00DF55CC"/>
    <w:rsid w:val="00E00505"/>
    <w:rsid w:val="00E005FB"/>
    <w:rsid w:val="00E023A9"/>
    <w:rsid w:val="00E037D2"/>
    <w:rsid w:val="00E03802"/>
    <w:rsid w:val="00E04941"/>
    <w:rsid w:val="00E049BB"/>
    <w:rsid w:val="00E05129"/>
    <w:rsid w:val="00E05A5C"/>
    <w:rsid w:val="00E06D40"/>
    <w:rsid w:val="00E07B03"/>
    <w:rsid w:val="00E07BB6"/>
    <w:rsid w:val="00E10414"/>
    <w:rsid w:val="00E10CAA"/>
    <w:rsid w:val="00E13124"/>
    <w:rsid w:val="00E134E4"/>
    <w:rsid w:val="00E13A7D"/>
    <w:rsid w:val="00E13E1F"/>
    <w:rsid w:val="00E13F8F"/>
    <w:rsid w:val="00E1440D"/>
    <w:rsid w:val="00E14743"/>
    <w:rsid w:val="00E1485D"/>
    <w:rsid w:val="00E15482"/>
    <w:rsid w:val="00E2074D"/>
    <w:rsid w:val="00E210A7"/>
    <w:rsid w:val="00E2168E"/>
    <w:rsid w:val="00E22591"/>
    <w:rsid w:val="00E237BE"/>
    <w:rsid w:val="00E247F3"/>
    <w:rsid w:val="00E25F1F"/>
    <w:rsid w:val="00E26740"/>
    <w:rsid w:val="00E26A9C"/>
    <w:rsid w:val="00E30B06"/>
    <w:rsid w:val="00E30D2B"/>
    <w:rsid w:val="00E3115F"/>
    <w:rsid w:val="00E31FFC"/>
    <w:rsid w:val="00E35367"/>
    <w:rsid w:val="00E37F19"/>
    <w:rsid w:val="00E4100D"/>
    <w:rsid w:val="00E4127C"/>
    <w:rsid w:val="00E423DE"/>
    <w:rsid w:val="00E427B6"/>
    <w:rsid w:val="00E431C1"/>
    <w:rsid w:val="00E52DD6"/>
    <w:rsid w:val="00E53D8C"/>
    <w:rsid w:val="00E543CC"/>
    <w:rsid w:val="00E55F51"/>
    <w:rsid w:val="00E56331"/>
    <w:rsid w:val="00E56F0D"/>
    <w:rsid w:val="00E60231"/>
    <w:rsid w:val="00E60CEB"/>
    <w:rsid w:val="00E60ED9"/>
    <w:rsid w:val="00E70342"/>
    <w:rsid w:val="00E7149A"/>
    <w:rsid w:val="00E71DC3"/>
    <w:rsid w:val="00E729A7"/>
    <w:rsid w:val="00E72A24"/>
    <w:rsid w:val="00E7301B"/>
    <w:rsid w:val="00E73731"/>
    <w:rsid w:val="00E73DC3"/>
    <w:rsid w:val="00E767B3"/>
    <w:rsid w:val="00E77301"/>
    <w:rsid w:val="00E773D3"/>
    <w:rsid w:val="00E808E1"/>
    <w:rsid w:val="00E831E8"/>
    <w:rsid w:val="00E847A0"/>
    <w:rsid w:val="00E85423"/>
    <w:rsid w:val="00E85DF8"/>
    <w:rsid w:val="00E85E19"/>
    <w:rsid w:val="00E866B3"/>
    <w:rsid w:val="00E86A59"/>
    <w:rsid w:val="00E870A4"/>
    <w:rsid w:val="00E91B82"/>
    <w:rsid w:val="00E92107"/>
    <w:rsid w:val="00E92D8B"/>
    <w:rsid w:val="00E93525"/>
    <w:rsid w:val="00E95D56"/>
    <w:rsid w:val="00EA026F"/>
    <w:rsid w:val="00EA07D3"/>
    <w:rsid w:val="00EA251D"/>
    <w:rsid w:val="00EA30C4"/>
    <w:rsid w:val="00EA35AD"/>
    <w:rsid w:val="00EA49DB"/>
    <w:rsid w:val="00EA4CF9"/>
    <w:rsid w:val="00EA515B"/>
    <w:rsid w:val="00EA55C4"/>
    <w:rsid w:val="00EA56C5"/>
    <w:rsid w:val="00EB33AE"/>
    <w:rsid w:val="00EB4E97"/>
    <w:rsid w:val="00EB5A3E"/>
    <w:rsid w:val="00EC131C"/>
    <w:rsid w:val="00EC213A"/>
    <w:rsid w:val="00EC2669"/>
    <w:rsid w:val="00EC3BA9"/>
    <w:rsid w:val="00EC3DC9"/>
    <w:rsid w:val="00EC58FA"/>
    <w:rsid w:val="00ED2CB3"/>
    <w:rsid w:val="00ED43BD"/>
    <w:rsid w:val="00ED4441"/>
    <w:rsid w:val="00ED5397"/>
    <w:rsid w:val="00ED68F8"/>
    <w:rsid w:val="00ED6BE7"/>
    <w:rsid w:val="00ED79C2"/>
    <w:rsid w:val="00EE1BFE"/>
    <w:rsid w:val="00EE2E31"/>
    <w:rsid w:val="00EE2F0A"/>
    <w:rsid w:val="00EE2FC8"/>
    <w:rsid w:val="00EE6672"/>
    <w:rsid w:val="00EE7C6C"/>
    <w:rsid w:val="00EF0C64"/>
    <w:rsid w:val="00EF0C81"/>
    <w:rsid w:val="00EF1602"/>
    <w:rsid w:val="00EF1D98"/>
    <w:rsid w:val="00EF4421"/>
    <w:rsid w:val="00EF4F00"/>
    <w:rsid w:val="00F00699"/>
    <w:rsid w:val="00F02E6D"/>
    <w:rsid w:val="00F04F58"/>
    <w:rsid w:val="00F04FA0"/>
    <w:rsid w:val="00F0657E"/>
    <w:rsid w:val="00F06A34"/>
    <w:rsid w:val="00F1055C"/>
    <w:rsid w:val="00F105AC"/>
    <w:rsid w:val="00F10D50"/>
    <w:rsid w:val="00F10D5F"/>
    <w:rsid w:val="00F11436"/>
    <w:rsid w:val="00F118F6"/>
    <w:rsid w:val="00F12814"/>
    <w:rsid w:val="00F12826"/>
    <w:rsid w:val="00F14239"/>
    <w:rsid w:val="00F14E51"/>
    <w:rsid w:val="00F15498"/>
    <w:rsid w:val="00F154DD"/>
    <w:rsid w:val="00F16447"/>
    <w:rsid w:val="00F16FE1"/>
    <w:rsid w:val="00F174C8"/>
    <w:rsid w:val="00F275D5"/>
    <w:rsid w:val="00F32C15"/>
    <w:rsid w:val="00F3394F"/>
    <w:rsid w:val="00F34C32"/>
    <w:rsid w:val="00F35B11"/>
    <w:rsid w:val="00F36A0C"/>
    <w:rsid w:val="00F40440"/>
    <w:rsid w:val="00F4118F"/>
    <w:rsid w:val="00F41944"/>
    <w:rsid w:val="00F4259B"/>
    <w:rsid w:val="00F43E08"/>
    <w:rsid w:val="00F44F02"/>
    <w:rsid w:val="00F45376"/>
    <w:rsid w:val="00F46021"/>
    <w:rsid w:val="00F463A9"/>
    <w:rsid w:val="00F525CC"/>
    <w:rsid w:val="00F52D10"/>
    <w:rsid w:val="00F54059"/>
    <w:rsid w:val="00F54FFC"/>
    <w:rsid w:val="00F5569D"/>
    <w:rsid w:val="00F56DA7"/>
    <w:rsid w:val="00F60E4B"/>
    <w:rsid w:val="00F617F8"/>
    <w:rsid w:val="00F623D7"/>
    <w:rsid w:val="00F6368B"/>
    <w:rsid w:val="00F63D61"/>
    <w:rsid w:val="00F65419"/>
    <w:rsid w:val="00F655B6"/>
    <w:rsid w:val="00F662E7"/>
    <w:rsid w:val="00F663BB"/>
    <w:rsid w:val="00F66DC5"/>
    <w:rsid w:val="00F670DA"/>
    <w:rsid w:val="00F701A3"/>
    <w:rsid w:val="00F72890"/>
    <w:rsid w:val="00F72A27"/>
    <w:rsid w:val="00F73006"/>
    <w:rsid w:val="00F75FD4"/>
    <w:rsid w:val="00F768AA"/>
    <w:rsid w:val="00F771B2"/>
    <w:rsid w:val="00F80082"/>
    <w:rsid w:val="00F826AD"/>
    <w:rsid w:val="00F83E84"/>
    <w:rsid w:val="00F846B4"/>
    <w:rsid w:val="00F84DE3"/>
    <w:rsid w:val="00F85556"/>
    <w:rsid w:val="00F86E12"/>
    <w:rsid w:val="00F900FD"/>
    <w:rsid w:val="00F9183F"/>
    <w:rsid w:val="00F91D70"/>
    <w:rsid w:val="00F91DE3"/>
    <w:rsid w:val="00F93266"/>
    <w:rsid w:val="00F93C16"/>
    <w:rsid w:val="00F969E8"/>
    <w:rsid w:val="00F96C08"/>
    <w:rsid w:val="00F9748C"/>
    <w:rsid w:val="00FA0891"/>
    <w:rsid w:val="00FA15D6"/>
    <w:rsid w:val="00FA255B"/>
    <w:rsid w:val="00FA3DF7"/>
    <w:rsid w:val="00FA67E2"/>
    <w:rsid w:val="00FA7007"/>
    <w:rsid w:val="00FA7958"/>
    <w:rsid w:val="00FB0CDC"/>
    <w:rsid w:val="00FB131D"/>
    <w:rsid w:val="00FB1663"/>
    <w:rsid w:val="00FB2262"/>
    <w:rsid w:val="00FB235C"/>
    <w:rsid w:val="00FB2A39"/>
    <w:rsid w:val="00FB39E8"/>
    <w:rsid w:val="00FB3F30"/>
    <w:rsid w:val="00FB6240"/>
    <w:rsid w:val="00FB6463"/>
    <w:rsid w:val="00FB7AED"/>
    <w:rsid w:val="00FC0792"/>
    <w:rsid w:val="00FC0BD1"/>
    <w:rsid w:val="00FC3F9B"/>
    <w:rsid w:val="00FC5A1B"/>
    <w:rsid w:val="00FC707A"/>
    <w:rsid w:val="00FC7934"/>
    <w:rsid w:val="00FD053F"/>
    <w:rsid w:val="00FD072A"/>
    <w:rsid w:val="00FD0AA2"/>
    <w:rsid w:val="00FD16C8"/>
    <w:rsid w:val="00FD217F"/>
    <w:rsid w:val="00FD2B81"/>
    <w:rsid w:val="00FD3534"/>
    <w:rsid w:val="00FD4359"/>
    <w:rsid w:val="00FD46FD"/>
    <w:rsid w:val="00FD47C6"/>
    <w:rsid w:val="00FD63D0"/>
    <w:rsid w:val="00FD709D"/>
    <w:rsid w:val="00FE0D53"/>
    <w:rsid w:val="00FE23AC"/>
    <w:rsid w:val="00FE386F"/>
    <w:rsid w:val="00FE3BDB"/>
    <w:rsid w:val="00FE5850"/>
    <w:rsid w:val="00FE7E82"/>
    <w:rsid w:val="00FF0336"/>
    <w:rsid w:val="00FF0471"/>
    <w:rsid w:val="00FF1F3B"/>
    <w:rsid w:val="00FF2077"/>
    <w:rsid w:val="00FF3C77"/>
    <w:rsid w:val="00FF55D7"/>
    <w:rsid w:val="00FF5B88"/>
    <w:rsid w:val="00FF79C8"/>
    <w:rsid w:val="00FF7E09"/>
    <w:rsid w:val="00FF7E74"/>
    <w:rsid w:val="016C0431"/>
    <w:rsid w:val="02DC7AD4"/>
    <w:rsid w:val="032176FC"/>
    <w:rsid w:val="04271EA7"/>
    <w:rsid w:val="04373B9C"/>
    <w:rsid w:val="04B31317"/>
    <w:rsid w:val="05041714"/>
    <w:rsid w:val="07131877"/>
    <w:rsid w:val="07CF61B5"/>
    <w:rsid w:val="084518FF"/>
    <w:rsid w:val="084F5ACC"/>
    <w:rsid w:val="088C5C21"/>
    <w:rsid w:val="090C0CFB"/>
    <w:rsid w:val="09137184"/>
    <w:rsid w:val="09897CD2"/>
    <w:rsid w:val="0AA1197F"/>
    <w:rsid w:val="0ABE683B"/>
    <w:rsid w:val="0BC93EEE"/>
    <w:rsid w:val="0CD54C76"/>
    <w:rsid w:val="0D775835"/>
    <w:rsid w:val="0EFF280C"/>
    <w:rsid w:val="11F166F8"/>
    <w:rsid w:val="120329BB"/>
    <w:rsid w:val="138C1FAC"/>
    <w:rsid w:val="18965A29"/>
    <w:rsid w:val="1A317E75"/>
    <w:rsid w:val="1B682502"/>
    <w:rsid w:val="1C7B7754"/>
    <w:rsid w:val="1CD47FEE"/>
    <w:rsid w:val="1D455D6B"/>
    <w:rsid w:val="1D5C7983"/>
    <w:rsid w:val="1EDE7125"/>
    <w:rsid w:val="1F514F96"/>
    <w:rsid w:val="1F8C088F"/>
    <w:rsid w:val="1FB64EDD"/>
    <w:rsid w:val="2016528D"/>
    <w:rsid w:val="205B0FBD"/>
    <w:rsid w:val="2091176F"/>
    <w:rsid w:val="20EA5C82"/>
    <w:rsid w:val="21490273"/>
    <w:rsid w:val="21727DF7"/>
    <w:rsid w:val="247E2408"/>
    <w:rsid w:val="25565741"/>
    <w:rsid w:val="255A0EF3"/>
    <w:rsid w:val="262F74DA"/>
    <w:rsid w:val="278F49C4"/>
    <w:rsid w:val="27EA276A"/>
    <w:rsid w:val="29306A2E"/>
    <w:rsid w:val="294F7E0D"/>
    <w:rsid w:val="298136FD"/>
    <w:rsid w:val="2A0E1A70"/>
    <w:rsid w:val="2A195A2D"/>
    <w:rsid w:val="2BC34A54"/>
    <w:rsid w:val="2DA50897"/>
    <w:rsid w:val="2DFF7D8A"/>
    <w:rsid w:val="2E95227F"/>
    <w:rsid w:val="2FD410E7"/>
    <w:rsid w:val="305545EF"/>
    <w:rsid w:val="308021D0"/>
    <w:rsid w:val="318B41B0"/>
    <w:rsid w:val="31E6761E"/>
    <w:rsid w:val="31E97CA7"/>
    <w:rsid w:val="32664361"/>
    <w:rsid w:val="33EC4F57"/>
    <w:rsid w:val="342750E8"/>
    <w:rsid w:val="35320785"/>
    <w:rsid w:val="367210B0"/>
    <w:rsid w:val="37365473"/>
    <w:rsid w:val="37E60F4F"/>
    <w:rsid w:val="383D076D"/>
    <w:rsid w:val="38603CEC"/>
    <w:rsid w:val="38956103"/>
    <w:rsid w:val="39815417"/>
    <w:rsid w:val="3A4B3079"/>
    <w:rsid w:val="3B7C1DBC"/>
    <w:rsid w:val="3BD53886"/>
    <w:rsid w:val="3E055964"/>
    <w:rsid w:val="3E4A7035"/>
    <w:rsid w:val="3E4C66DC"/>
    <w:rsid w:val="3F4A04BB"/>
    <w:rsid w:val="3FDB10FC"/>
    <w:rsid w:val="3FFB3D4B"/>
    <w:rsid w:val="40185A61"/>
    <w:rsid w:val="40355BA5"/>
    <w:rsid w:val="40875CF5"/>
    <w:rsid w:val="41093E8A"/>
    <w:rsid w:val="42103C08"/>
    <w:rsid w:val="43A863FF"/>
    <w:rsid w:val="449069CD"/>
    <w:rsid w:val="449B3B70"/>
    <w:rsid w:val="47405424"/>
    <w:rsid w:val="47F807DA"/>
    <w:rsid w:val="48EE3278"/>
    <w:rsid w:val="49DD120A"/>
    <w:rsid w:val="4B847BB4"/>
    <w:rsid w:val="4B8A04EC"/>
    <w:rsid w:val="4BE2317B"/>
    <w:rsid w:val="4BE50AD2"/>
    <w:rsid w:val="4BE818AD"/>
    <w:rsid w:val="4BED1959"/>
    <w:rsid w:val="4DD054A1"/>
    <w:rsid w:val="4F5E0EC7"/>
    <w:rsid w:val="50811E03"/>
    <w:rsid w:val="519D076D"/>
    <w:rsid w:val="51DD5CD1"/>
    <w:rsid w:val="53DD0977"/>
    <w:rsid w:val="54E123AA"/>
    <w:rsid w:val="5602432B"/>
    <w:rsid w:val="57B3670E"/>
    <w:rsid w:val="58630DE1"/>
    <w:rsid w:val="59016632"/>
    <w:rsid w:val="59BE119E"/>
    <w:rsid w:val="5C5260C4"/>
    <w:rsid w:val="5E3969CB"/>
    <w:rsid w:val="5E787F1D"/>
    <w:rsid w:val="5F2D70ED"/>
    <w:rsid w:val="5F4334C5"/>
    <w:rsid w:val="60751F2F"/>
    <w:rsid w:val="60893234"/>
    <w:rsid w:val="620146B6"/>
    <w:rsid w:val="640C487C"/>
    <w:rsid w:val="64B34DE3"/>
    <w:rsid w:val="65817F22"/>
    <w:rsid w:val="66E177BF"/>
    <w:rsid w:val="66FB742A"/>
    <w:rsid w:val="67066746"/>
    <w:rsid w:val="6710721E"/>
    <w:rsid w:val="68DA66BD"/>
    <w:rsid w:val="6A155EE2"/>
    <w:rsid w:val="6A7B70F7"/>
    <w:rsid w:val="6C2A5AB3"/>
    <w:rsid w:val="6CDB4CAF"/>
    <w:rsid w:val="6D0067C0"/>
    <w:rsid w:val="6D9A54D3"/>
    <w:rsid w:val="6DDC41F9"/>
    <w:rsid w:val="6E7A2671"/>
    <w:rsid w:val="6FA01E0E"/>
    <w:rsid w:val="6FE52A66"/>
    <w:rsid w:val="714123D1"/>
    <w:rsid w:val="716114AB"/>
    <w:rsid w:val="719C1707"/>
    <w:rsid w:val="71B7567F"/>
    <w:rsid w:val="71D338CB"/>
    <w:rsid w:val="727446F7"/>
    <w:rsid w:val="730779A5"/>
    <w:rsid w:val="732F355A"/>
    <w:rsid w:val="74792476"/>
    <w:rsid w:val="74A8008C"/>
    <w:rsid w:val="78CC2EF5"/>
    <w:rsid w:val="7919440C"/>
    <w:rsid w:val="79AA2A87"/>
    <w:rsid w:val="79E81279"/>
    <w:rsid w:val="7AE62DC8"/>
    <w:rsid w:val="7BA65D83"/>
    <w:rsid w:val="7C1F7CBE"/>
    <w:rsid w:val="7DC6018A"/>
    <w:rsid w:val="7E1C02EB"/>
    <w:rsid w:val="7E3737FA"/>
    <w:rsid w:val="7ED0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qFormat="1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5">
    <w:name w:val="heading 4"/>
    <w:basedOn w:val="1"/>
    <w:next w:val="1"/>
    <w:link w:val="23"/>
    <w:semiHidden/>
    <w:unhideWhenUsed/>
    <w:qFormat/>
    <w:uiPriority w:val="0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76092" w:themeColor="accent1" w:themeShade="BF"/>
    </w:rPr>
  </w:style>
  <w:style w:type="paragraph" w:styleId="6">
    <w:name w:val="heading 5"/>
    <w:basedOn w:val="1"/>
    <w:next w:val="1"/>
    <w:link w:val="24"/>
    <w:semiHidden/>
    <w:unhideWhenUsed/>
    <w:qFormat/>
    <w:uiPriority w:val="0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376092" w:themeColor="accent1" w:themeShade="BF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next w:val="1"/>
    <w:link w:val="48"/>
    <w:qFormat/>
    <w:uiPriority w:val="0"/>
    <w:pPr>
      <w:spacing w:after="200"/>
    </w:pPr>
    <w:rPr>
      <w:rFonts w:ascii="Arial" w:hAnsi="Arial" w:eastAsiaTheme="minorHAnsi" w:cstheme="minorBidi"/>
      <w:b/>
      <w:bCs/>
      <w:sz w:val="22"/>
      <w:szCs w:val="18"/>
      <w:lang w:val="en-US" w:eastAsia="en-US" w:bidi="ar-SA"/>
    </w:rPr>
  </w:style>
  <w:style w:type="paragraph" w:styleId="8">
    <w:name w:val="List Bullet"/>
    <w:basedOn w:val="1"/>
    <w:unhideWhenUsed/>
    <w:qFormat/>
    <w:uiPriority w:val="0"/>
    <w:pPr>
      <w:numPr>
        <w:ilvl w:val="0"/>
        <w:numId w:val="1"/>
      </w:numPr>
      <w:contextualSpacing/>
    </w:pPr>
  </w:style>
  <w:style w:type="paragraph" w:styleId="9">
    <w:name w:val="annotation text"/>
    <w:basedOn w:val="1"/>
    <w:link w:val="28"/>
    <w:unhideWhenUsed/>
    <w:qFormat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paragraph" w:styleId="10">
    <w:name w:val="Body Text Indent"/>
    <w:basedOn w:val="1"/>
    <w:qFormat/>
    <w:uiPriority w:val="0"/>
    <w:pPr>
      <w:ind w:left="720" w:hanging="720"/>
    </w:pPr>
  </w:style>
  <w:style w:type="paragraph" w:styleId="11">
    <w:name w:val="Balloon Text"/>
    <w:basedOn w:val="1"/>
    <w:link w:val="29"/>
    <w:qFormat/>
    <w:uiPriority w:val="0"/>
    <w:rPr>
      <w:rFonts w:ascii="Tahoma" w:hAnsi="Tahoma" w:cs="Tahoma"/>
      <w:sz w:val="16"/>
      <w:szCs w:val="16"/>
    </w:rPr>
  </w:style>
  <w:style w:type="paragraph" w:styleId="12">
    <w:name w:val="footer"/>
    <w:basedOn w:val="1"/>
    <w:qFormat/>
    <w:uiPriority w:val="0"/>
    <w:pPr>
      <w:pBdr>
        <w:top w:val="single" w:color="auto" w:sz="6" w:space="1"/>
      </w:pBdr>
      <w:tabs>
        <w:tab w:val="center" w:pos="6480"/>
        <w:tab w:val="right" w:pos="12960"/>
      </w:tabs>
    </w:pPr>
    <w:rPr>
      <w:sz w:val="24"/>
    </w:rPr>
  </w:style>
  <w:style w:type="paragraph" w:styleId="13">
    <w:name w:val="header"/>
    <w:basedOn w:val="1"/>
    <w:qFormat/>
    <w:uiPriority w:val="0"/>
    <w:pPr>
      <w:pBdr>
        <w:bottom w:val="single" w:color="auto" w:sz="6" w:space="2"/>
      </w:pBdr>
      <w:tabs>
        <w:tab w:val="center" w:pos="6480"/>
        <w:tab w:val="right" w:pos="12960"/>
      </w:tabs>
    </w:pPr>
    <w:rPr>
      <w:b/>
      <w:sz w:val="28"/>
    </w:rPr>
  </w:style>
  <w:style w:type="paragraph" w:styleId="1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styleId="15">
    <w:name w:val="annotation subject"/>
    <w:basedOn w:val="9"/>
    <w:next w:val="9"/>
    <w:link w:val="42"/>
    <w:qFormat/>
    <w:uiPriority w:val="0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table" w:styleId="17">
    <w:name w:val="Table Grid"/>
    <w:basedOn w:val="16"/>
    <w:qFormat/>
    <w:uiPriority w:val="39"/>
    <w:rPr>
      <w:rFonts w:asciiTheme="majorHAnsi" w:hAnsiTheme="maj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basedOn w:val="18"/>
    <w:qFormat/>
    <w:uiPriority w:val="0"/>
    <w:rPr>
      <w:b/>
      <w:bCs/>
    </w:rPr>
  </w:style>
  <w:style w:type="character" w:styleId="20">
    <w:name w:val="FollowedHyperlink"/>
    <w:basedOn w:val="18"/>
    <w:semiHidden/>
    <w:unhideWhenUsed/>
    <w:qFormat/>
    <w:uiPriority w:val="99"/>
    <w:rPr>
      <w:color w:val="800080"/>
      <w:u w:val="single"/>
    </w:rPr>
  </w:style>
  <w:style w:type="character" w:styleId="21">
    <w:name w:val="Hyperlink"/>
    <w:qFormat/>
    <w:uiPriority w:val="99"/>
    <w:rPr>
      <w:color w:val="0000FF"/>
      <w:u w:val="single"/>
    </w:rPr>
  </w:style>
  <w:style w:type="character" w:styleId="22">
    <w:name w:val="annotation reference"/>
    <w:basedOn w:val="18"/>
    <w:unhideWhenUsed/>
    <w:qFormat/>
    <w:uiPriority w:val="99"/>
    <w:rPr>
      <w:rFonts w:cs="Times New Roman"/>
      <w:sz w:val="16"/>
      <w:szCs w:val="16"/>
    </w:rPr>
  </w:style>
  <w:style w:type="character" w:customStyle="1" w:styleId="23">
    <w:name w:val="Heading 4 Char"/>
    <w:basedOn w:val="18"/>
    <w:link w:val="5"/>
    <w:semiHidden/>
    <w:qFormat/>
    <w:uiPriority w:val="0"/>
    <w:rPr>
      <w:rFonts w:asciiTheme="majorHAnsi" w:hAnsiTheme="majorHAnsi" w:eastAsiaTheme="majorEastAsia" w:cstheme="majorBidi"/>
      <w:i/>
      <w:iCs/>
      <w:color w:val="376092" w:themeColor="accent1" w:themeShade="BF"/>
      <w:sz w:val="22"/>
      <w:lang w:val="en-GB"/>
    </w:rPr>
  </w:style>
  <w:style w:type="character" w:customStyle="1" w:styleId="24">
    <w:name w:val="Heading 5 Char"/>
    <w:basedOn w:val="18"/>
    <w:link w:val="6"/>
    <w:semiHidden/>
    <w:qFormat/>
    <w:uiPriority w:val="0"/>
    <w:rPr>
      <w:rFonts w:asciiTheme="majorHAnsi" w:hAnsiTheme="majorHAnsi" w:eastAsiaTheme="majorEastAsia" w:cstheme="majorBidi"/>
      <w:color w:val="376092" w:themeColor="accent1" w:themeShade="BF"/>
      <w:sz w:val="22"/>
      <w:lang w:val="en-GB"/>
    </w:rPr>
  </w:style>
  <w:style w:type="paragraph" w:customStyle="1" w:styleId="25">
    <w:name w:val="T1"/>
    <w:basedOn w:val="1"/>
    <w:qFormat/>
    <w:uiPriority w:val="0"/>
    <w:pPr>
      <w:jc w:val="center"/>
    </w:pPr>
    <w:rPr>
      <w:b/>
      <w:sz w:val="28"/>
    </w:rPr>
  </w:style>
  <w:style w:type="paragraph" w:customStyle="1" w:styleId="26">
    <w:name w:val="T2"/>
    <w:basedOn w:val="25"/>
    <w:qFormat/>
    <w:uiPriority w:val="0"/>
    <w:pPr>
      <w:spacing w:after="240"/>
      <w:ind w:left="720" w:right="720"/>
    </w:pPr>
  </w:style>
  <w:style w:type="paragraph" w:customStyle="1" w:styleId="27">
    <w:name w:val="T3"/>
    <w:basedOn w:val="25"/>
    <w:qFormat/>
    <w:uiPriority w:val="0"/>
    <w:pPr>
      <w:pBdr>
        <w:bottom w:val="single" w:color="auto" w:sz="6" w:space="1"/>
      </w:pBdr>
      <w:tabs>
        <w:tab w:val="center" w:pos="4680"/>
      </w:tabs>
      <w:spacing w:after="240"/>
      <w:jc w:val="left"/>
    </w:pPr>
    <w:rPr>
      <w:b w:val="0"/>
      <w:sz w:val="24"/>
    </w:rPr>
  </w:style>
  <w:style w:type="character" w:customStyle="1" w:styleId="28">
    <w:name w:val="Comment Text Char"/>
    <w:basedOn w:val="18"/>
    <w:link w:val="9"/>
    <w:qFormat/>
    <w:uiPriority w:val="99"/>
    <w:rPr>
      <w:rFonts w:eastAsiaTheme="minorEastAsia"/>
      <w:color w:val="000000"/>
      <w:w w:val="0"/>
      <w:lang w:val="en-GB"/>
    </w:rPr>
  </w:style>
  <w:style w:type="character" w:customStyle="1" w:styleId="29">
    <w:name w:val="Balloon Text Char"/>
    <w:basedOn w:val="18"/>
    <w:link w:val="11"/>
    <w:qFormat/>
    <w:uiPriority w:val="0"/>
    <w:rPr>
      <w:rFonts w:ascii="Tahoma" w:hAnsi="Tahoma" w:cs="Tahoma"/>
      <w:sz w:val="16"/>
      <w:szCs w:val="16"/>
      <w:lang w:val="en-GB"/>
    </w:rPr>
  </w:style>
  <w:style w:type="paragraph" w:customStyle="1" w:styleId="30">
    <w:name w:val="DL"/>
    <w:qFormat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paragraph" w:customStyle="1" w:styleId="31">
    <w:name w:val="H3"/>
    <w:next w:val="32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 w:eastAsiaTheme="minorEastAsia"/>
      <w:b/>
      <w:bCs/>
      <w:color w:val="000000"/>
      <w:w w:val="0"/>
      <w:lang w:val="en-US" w:eastAsia="en-US" w:bidi="ar-SA"/>
    </w:rPr>
  </w:style>
  <w:style w:type="paragraph" w:customStyle="1" w:styleId="32">
    <w:name w:val="T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paragraph" w:customStyle="1" w:styleId="34">
    <w:name w:val="Body"/>
    <w:qFormat/>
    <w:uiPriority w:val="0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paragraph" w:customStyle="1" w:styleId="35">
    <w:name w:val="CellBody"/>
    <w:qFormat/>
    <w:uiPriority w:val="99"/>
    <w:pPr>
      <w:widowControl w:val="0"/>
      <w:autoSpaceDE w:val="0"/>
      <w:autoSpaceDN w:val="0"/>
      <w:adjustRightInd w:val="0"/>
      <w:spacing w:line="200" w:lineRule="atLeast"/>
    </w:pPr>
    <w:rPr>
      <w:rFonts w:ascii="Times New Roman" w:hAnsi="Times New Roman" w:cs="Times New Roman" w:eastAsiaTheme="minorEastAsia"/>
      <w:color w:val="000000"/>
      <w:w w:val="0"/>
      <w:sz w:val="18"/>
      <w:szCs w:val="18"/>
      <w:lang w:val="en-US" w:eastAsia="en-US" w:bidi="ar-SA"/>
    </w:rPr>
  </w:style>
  <w:style w:type="paragraph" w:customStyle="1" w:styleId="36">
    <w:name w:val="CellHeading"/>
    <w:qFormat/>
    <w:uiPriority w:val="9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ascii="Times New Roman" w:hAnsi="Times New Roman" w:cs="Times New Roman" w:eastAsiaTheme="minorEastAsia"/>
      <w:b/>
      <w:bCs/>
      <w:color w:val="000000"/>
      <w:w w:val="0"/>
      <w:sz w:val="18"/>
      <w:szCs w:val="18"/>
      <w:lang w:val="en-US" w:eastAsia="en-US" w:bidi="ar-SA"/>
    </w:rPr>
  </w:style>
  <w:style w:type="paragraph" w:customStyle="1" w:styleId="37">
    <w:name w:val="FigTitle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 w:eastAsiaTheme="minorEastAsia"/>
      <w:b/>
      <w:bCs/>
      <w:color w:val="000000"/>
      <w:w w:val="0"/>
      <w:lang w:val="en-US" w:eastAsia="en-US" w:bidi="ar-SA"/>
    </w:rPr>
  </w:style>
  <w:style w:type="paragraph" w:customStyle="1" w:styleId="38">
    <w:name w:val="H4"/>
    <w:next w:val="32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 w:eastAsiaTheme="minorEastAsia"/>
      <w:b/>
      <w:bCs/>
      <w:color w:val="000000"/>
      <w:w w:val="0"/>
      <w:lang w:val="en-US" w:eastAsia="en-US" w:bidi="ar-SA"/>
    </w:rPr>
  </w:style>
  <w:style w:type="paragraph" w:customStyle="1" w:styleId="39">
    <w:name w:val="TableTitle"/>
    <w:next w:val="1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 w:eastAsiaTheme="minorEastAsia"/>
      <w:b/>
      <w:bCs/>
      <w:color w:val="000000"/>
      <w:w w:val="0"/>
      <w:lang w:val="en-US" w:eastAsia="en-US" w:bidi="ar-SA"/>
    </w:rPr>
  </w:style>
  <w:style w:type="paragraph" w:customStyle="1" w:styleId="40">
    <w:name w:val="H6"/>
    <w:qFormat/>
    <w:uiPriority w:val="99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paragraph" w:customStyle="1" w:styleId="41">
    <w:name w:val="Hh"/>
    <w:qFormat/>
    <w:uiPriority w:val="99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character" w:customStyle="1" w:styleId="42">
    <w:name w:val="Comment Subject Char"/>
    <w:basedOn w:val="28"/>
    <w:link w:val="15"/>
    <w:qFormat/>
    <w:uiPriority w:val="0"/>
    <w:rPr>
      <w:rFonts w:eastAsiaTheme="minorEastAsia"/>
      <w:b/>
      <w:bCs/>
      <w:color w:val="000000"/>
      <w:w w:val="0"/>
      <w:lang w:val="en-GB"/>
    </w:rPr>
  </w:style>
  <w:style w:type="paragraph" w:customStyle="1" w:styleId="43">
    <w:name w:val="A1FigTitle"/>
    <w:next w:val="32"/>
    <w:qFormat/>
    <w:uiPriority w:val="0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 w:eastAsiaTheme="minorEastAsia"/>
      <w:b/>
      <w:bCs/>
      <w:color w:val="000000"/>
      <w:w w:val="0"/>
      <w:lang w:val="en-US" w:eastAsia="en-US" w:bidi="ar-SA"/>
    </w:rPr>
  </w:style>
  <w:style w:type="paragraph" w:customStyle="1" w:styleId="44">
    <w:name w:val="Note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 w:eastAsiaTheme="minorEastAsia"/>
      <w:color w:val="000000"/>
      <w:w w:val="0"/>
      <w:sz w:val="18"/>
      <w:szCs w:val="18"/>
      <w:lang w:val="en-US" w:eastAsia="en-US" w:bidi="ar-SA"/>
    </w:rPr>
  </w:style>
  <w:style w:type="paragraph" w:customStyle="1" w:styleId="45">
    <w:name w:val="H5"/>
    <w:next w:val="1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 w:eastAsiaTheme="minorEastAsia"/>
      <w:b/>
      <w:bCs/>
      <w:color w:val="000000"/>
      <w:w w:val="1"/>
      <w:lang w:val="en-US" w:eastAsia="en-US" w:bidi="ar-SA"/>
    </w:rPr>
  </w:style>
  <w:style w:type="paragraph" w:customStyle="1" w:styleId="46">
    <w:name w:val="Default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en-US" w:bidi="ar-SA"/>
    </w:rPr>
  </w:style>
  <w:style w:type="character" w:customStyle="1" w:styleId="47">
    <w:name w:val="SC.2.213029"/>
    <w:qFormat/>
    <w:uiPriority w:val="99"/>
    <w:rPr>
      <w:b/>
      <w:bCs/>
      <w:color w:val="000000"/>
      <w:sz w:val="46"/>
      <w:szCs w:val="46"/>
    </w:rPr>
  </w:style>
  <w:style w:type="character" w:customStyle="1" w:styleId="48">
    <w:name w:val="Caption Char"/>
    <w:basedOn w:val="18"/>
    <w:link w:val="7"/>
    <w:qFormat/>
    <w:uiPriority w:val="0"/>
    <w:rPr>
      <w:rFonts w:ascii="Arial" w:hAnsi="Arial" w:eastAsiaTheme="minorHAnsi" w:cstheme="minorBidi"/>
      <w:b/>
      <w:bCs/>
      <w:sz w:val="22"/>
      <w:szCs w:val="18"/>
    </w:rPr>
  </w:style>
  <w:style w:type="paragraph" w:customStyle="1" w:styleId="49">
    <w:name w:val="TB-Table Body"/>
    <w:qFormat/>
    <w:uiPriority w:val="0"/>
    <w:pPr>
      <w:spacing w:before="40" w:after="40" w:line="180" w:lineRule="atLeast"/>
    </w:pPr>
    <w:rPr>
      <w:rFonts w:ascii="Arial" w:hAnsi="Arial" w:eastAsia="宋体" w:cs="Arial"/>
      <w:sz w:val="18"/>
      <w:lang w:val="en-US" w:eastAsia="en-US" w:bidi="ar-SA"/>
    </w:rPr>
  </w:style>
  <w:style w:type="paragraph" w:customStyle="1" w:styleId="50">
    <w:name w:val="TH-Table Heading"/>
    <w:link w:val="51"/>
    <w:qFormat/>
    <w:uiPriority w:val="0"/>
    <w:pPr>
      <w:keepNext/>
      <w:spacing w:before="60" w:after="60" w:line="240" w:lineRule="atLeast"/>
      <w:jc w:val="center"/>
    </w:pPr>
    <w:rPr>
      <w:rFonts w:ascii="Arial" w:hAnsi="Arial" w:eastAsia="宋体" w:cs="Times New Roman"/>
      <w:b/>
      <w:sz w:val="18"/>
      <w:lang w:val="en-US" w:eastAsia="en-US" w:bidi="ar-SA"/>
    </w:rPr>
  </w:style>
  <w:style w:type="character" w:customStyle="1" w:styleId="51">
    <w:name w:val="TH-Table Heading Char"/>
    <w:basedOn w:val="18"/>
    <w:link w:val="50"/>
    <w:qFormat/>
    <w:uiPriority w:val="0"/>
    <w:rPr>
      <w:rFonts w:ascii="Arial" w:hAnsi="Arial"/>
      <w:b/>
      <w:sz w:val="18"/>
    </w:rPr>
  </w:style>
  <w:style w:type="paragraph" w:customStyle="1" w:styleId="52">
    <w:name w:val="T-Table Title"/>
    <w:qFormat/>
    <w:uiPriority w:val="0"/>
    <w:pPr>
      <w:keepNext/>
      <w:spacing w:before="240" w:after="120"/>
      <w:ind w:left="720"/>
    </w:pPr>
    <w:rPr>
      <w:rFonts w:ascii="Arial" w:hAnsi="Arial" w:eastAsia="宋体" w:cs="Times New Roman"/>
      <w:b/>
      <w:sz w:val="22"/>
      <w:lang w:val="en-US" w:eastAsia="en-US" w:bidi="ar-SA"/>
    </w:rPr>
  </w:style>
  <w:style w:type="paragraph" w:customStyle="1" w:styleId="53">
    <w:name w:val="CellText"/>
    <w:basedOn w:val="1"/>
    <w:qFormat/>
    <w:uiPriority w:val="0"/>
    <w:pPr>
      <w:jc w:val="left"/>
    </w:pPr>
    <w:rPr>
      <w:rFonts w:eastAsia="Batang"/>
      <w:sz w:val="18"/>
      <w:lang w:val="en-US" w:eastAsia="ko-KR"/>
    </w:rPr>
  </w:style>
  <w:style w:type="character" w:styleId="54">
    <w:name w:val="Placeholder Text"/>
    <w:basedOn w:val="18"/>
    <w:semiHidden/>
    <w:qFormat/>
    <w:uiPriority w:val="99"/>
    <w:rPr>
      <w:color w:val="808080"/>
    </w:rPr>
  </w:style>
  <w:style w:type="paragraph" w:customStyle="1" w:styleId="55">
    <w:name w:val="BodyText"/>
    <w:basedOn w:val="1"/>
    <w:qFormat/>
    <w:uiPriority w:val="0"/>
    <w:pPr>
      <w:spacing w:before="120" w:after="120"/>
    </w:pPr>
    <w:rPr>
      <w:rFonts w:eastAsia="Batang"/>
    </w:rPr>
  </w:style>
  <w:style w:type="paragraph" w:customStyle="1" w:styleId="56">
    <w:name w:val="TableText"/>
    <w:qFormat/>
    <w:uiPriority w:val="99"/>
    <w:pPr>
      <w:widowControl w:val="0"/>
      <w:autoSpaceDE w:val="0"/>
      <w:autoSpaceDN w:val="0"/>
      <w:adjustRightInd w:val="0"/>
      <w:spacing w:line="200" w:lineRule="atLeast"/>
    </w:pPr>
    <w:rPr>
      <w:rFonts w:ascii="Times New Roman" w:hAnsi="Times New Roman" w:cs="Times New Roman" w:eastAsiaTheme="minorEastAsia"/>
      <w:color w:val="000000"/>
      <w:w w:val="0"/>
      <w:sz w:val="18"/>
      <w:szCs w:val="18"/>
      <w:lang w:val="en-US" w:eastAsia="ko-KR" w:bidi="ar-SA"/>
    </w:rPr>
  </w:style>
  <w:style w:type="character" w:customStyle="1" w:styleId="57">
    <w:name w:val="SC.7.204821"/>
    <w:qFormat/>
    <w:uiPriority w:val="99"/>
    <w:rPr>
      <w:b/>
      <w:bCs/>
      <w:color w:val="000000"/>
    </w:rPr>
  </w:style>
  <w:style w:type="character" w:customStyle="1" w:styleId="58">
    <w:name w:val="SC.7.204809"/>
    <w:qFormat/>
    <w:uiPriority w:val="99"/>
    <w:rPr>
      <w:b/>
      <w:bCs/>
      <w:color w:val="000000"/>
      <w:sz w:val="22"/>
      <w:szCs w:val="22"/>
    </w:rPr>
  </w:style>
  <w:style w:type="paragraph" w:customStyle="1" w:styleId="59">
    <w:name w:val="DL1"/>
    <w:qFormat/>
    <w:uiPriority w:val="99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paragraph" w:customStyle="1" w:styleId="60">
    <w:name w:val="Equation"/>
    <w:qFormat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paragraph" w:customStyle="1" w:styleId="61">
    <w:name w:val="VariableList"/>
    <w:qFormat/>
    <w:uiPriority w:val="99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paragraph" w:customStyle="1" w:styleId="62">
    <w:name w:val="D"/>
    <w:qFormat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paragraph" w:customStyle="1" w:styleId="63">
    <w:name w:val="H2"/>
    <w:next w:val="32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 w:eastAsiaTheme="minorEastAsia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64">
    <w:name w:val="figure text"/>
    <w:qFormat/>
    <w:uiPriority w:val="9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 w:eastAsiaTheme="minorEastAsia"/>
      <w:color w:val="000000"/>
      <w:w w:val="0"/>
      <w:sz w:val="16"/>
      <w:szCs w:val="16"/>
      <w:lang w:val="en-US" w:eastAsia="en-US" w:bidi="ar-SA"/>
    </w:rPr>
  </w:style>
  <w:style w:type="paragraph" w:customStyle="1" w:styleId="65">
    <w:name w:val="Editiing Instruction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cs="Times New Roman" w:eastAsiaTheme="minorEastAsia"/>
      <w:b/>
      <w:bCs/>
      <w:i/>
      <w:iCs/>
      <w:color w:val="000000"/>
      <w:w w:val="0"/>
      <w:lang w:val="en-US" w:eastAsia="en-US" w:bidi="ar-SA"/>
    </w:rPr>
  </w:style>
  <w:style w:type="paragraph" w:customStyle="1" w:styleId="66">
    <w:name w:val="CellBodyCentred"/>
    <w:qFormat/>
    <w:uiPriority w:val="99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 w:eastAsiaTheme="minorEastAsia"/>
      <w:color w:val="000000"/>
      <w:w w:val="0"/>
      <w:sz w:val="16"/>
      <w:szCs w:val="16"/>
      <w:lang w:val="en-US" w:eastAsia="en-US" w:bidi="ar-SA"/>
    </w:rPr>
  </w:style>
  <w:style w:type="paragraph" w:customStyle="1" w:styleId="67">
    <w:name w:val="xl65"/>
    <w:basedOn w:val="1"/>
    <w:qFormat/>
    <w:uiPriority w:val="0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68">
    <w:name w:val="xl66"/>
    <w:basedOn w:val="1"/>
    <w:qFormat/>
    <w:uiPriority w:val="0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69">
    <w:name w:val="xl67"/>
    <w:basedOn w:val="1"/>
    <w:qFormat/>
    <w:uiPriority w:val="0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70">
    <w:name w:val="xl68"/>
    <w:basedOn w:val="1"/>
    <w:qFormat/>
    <w:uiPriority w:val="0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71">
    <w:name w:val="xl69"/>
    <w:basedOn w:val="1"/>
    <w:qFormat/>
    <w:uiPriority w:val="0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72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73">
    <w:name w:val="xl7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74">
    <w:name w:val="xl7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75">
    <w:name w:val="xl7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76">
    <w:name w:val="xl7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77">
    <w:name w:val="xl7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78">
    <w:name w:val="xl7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79">
    <w:name w:val="xl7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80">
    <w:name w:val="Prim2"/>
    <w:qFormat/>
    <w:uiPriority w:val="99"/>
    <w:pPr>
      <w:autoSpaceDE w:val="0"/>
      <w:autoSpaceDN w:val="0"/>
      <w:adjustRightInd w:val="0"/>
      <w:spacing w:line="240" w:lineRule="atLeast"/>
      <w:ind w:left="3280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paragraph" w:customStyle="1" w:styleId="81">
    <w:name w:val="L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paragraph" w:customStyle="1" w:styleId="82">
    <w:name w:val="L1"/>
    <w:next w:val="81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paragraph" w:customStyle="1" w:styleId="83">
    <w:name w:val="Code"/>
    <w:qFormat/>
    <w:uiPriority w:val="99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 w:eastAsiaTheme="minorEastAsia"/>
      <w:color w:val="000000"/>
      <w:w w:val="0"/>
      <w:sz w:val="18"/>
      <w:szCs w:val="18"/>
      <w:lang w:val="en-US" w:eastAsia="en-US" w:bidi="ar-SA"/>
    </w:rPr>
  </w:style>
  <w:style w:type="paragraph" w:customStyle="1" w:styleId="84">
    <w:name w:val="Revision"/>
    <w:hidden/>
    <w:semiHidden/>
    <w:qFormat/>
    <w:uiPriority w:val="99"/>
    <w:rPr>
      <w:rFonts w:ascii="Times New Roman" w:hAnsi="Times New Roman" w:eastAsia="宋体" w:cs="Times New Roman"/>
      <w:sz w:val="22"/>
      <w:lang w:val="en-GB" w:eastAsia="en-US" w:bidi="ar-SA"/>
    </w:rPr>
  </w:style>
  <w:style w:type="character" w:customStyle="1" w:styleId="85">
    <w:name w:val="fontstyle01"/>
    <w:basedOn w:val="18"/>
    <w:qFormat/>
    <w:uiPriority w:val="0"/>
    <w:rPr>
      <w:rFonts w:hint="default" w:ascii="TimesNewRoman" w:hAnsi="TimesNewRoman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microsoft.com/office/2011/relationships/people" Target="people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20_0024r3</b:Tag>
    <b:SourceType>JournalArticle</b:SourceType>
    <b:Guid>{DFD0FD34-51FE-412D-919A-3F9E03BB619A}</b:Guid>
    <b:Author>
      <b:Author>
        <b:Corporate>Abhishek Patil (Qualcomm)</b:Corporate>
      </b:Author>
    </b:Author>
    <b:Title>MLO: acknowledgement procedure</b:Title>
    <b:JournalName>20/0024r3</b:JournalName>
    <b:Year>May 2020</b:Year>
    <b:RefOrder>127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20_0061r2</b:Tag>
    <b:SourceType>JournalArticle</b:SourceType>
    <b:Guid>{B7C25181-EFE4-4B54-9A48-0F6029758AD9}</b:Guid>
    <b:Author>
      <b:Author>
        <b:Corporate>Liwen Chu (NXP)</b:Corporate>
      </b:Author>
    </b:Author>
    <b:Title>BA consideration</b:Title>
    <b:JournalName>20/0061r2</b:JournalName>
    <b:Year>June 2020</b:Year>
    <b:RefOrder>125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21</b:RefOrder>
  </b:Source>
  <b:Source>
    <b:Tag>19_1856r3</b:Tag>
    <b:SourceType>JournalArticle</b:SourceType>
    <b:Guid>{2B894995-F1DC-4C0B-B58C-857AAF346E0E}</b:Guid>
    <b:Author>
      <b:Author>
        <b:Corporate>Liwen Chu (NXP)</b:Corporate>
      </b:Author>
    </b:Author>
    <b:Title>A-MPDU and BA</b:Title>
    <b:JournalName>19/1856r3</b:JournalName>
    <b:Year>January 2020</b:Year>
    <b:RefOrder>123</b:RefOrder>
  </b:Source>
  <b:Source>
    <b:Tag>20_0434r3</b:Tag>
    <b:SourceType>JournalArticle</b:SourceType>
    <b:Guid>{AF8CE035-05B1-45DB-AB56-4D1797CE2FFA}</b:Guid>
    <b:Author>
      <b:Author>
        <b:Corporate>Rojan Chitrakar (Panasonic)</b:Corporate>
      </b:Author>
    </b:Author>
    <b:Title>Multi-link secured retransmissions</b:Title>
    <b:JournalName>20/0434r3</b:JournalName>
    <b:Year>June 2020</b:Year>
    <b:RefOrder>124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19_1512r6</b:Tag>
    <b:SourceType>JournalArticle</b:SourceType>
    <b:Guid>{CD4E4B37-6167-48A2-B8D7-D1D7D94B3D47}</b:Guid>
    <b:Author>
      <b:Author>
        <b:Corporate>Rojan Chitrakar (Panasonic)</b:Corporate>
      </b:Author>
    </b:Author>
    <b:Title>Multi-link acknowledgment</b:Title>
    <b:JournalName>19/1512r6</b:JournalName>
    <b:Year>November 2019</b:Year>
    <b:RefOrder>121</b:RefOrder>
  </b:Source>
  <b:Source>
    <b:Tag>19_1591r5</b:Tag>
    <b:SourceType>JournalArticle</b:SourceType>
    <b:Guid>{A2845CD3-3AA3-41CC-B53B-EE21316E6A79}</b:Guid>
    <b:Author>
      <b:Author>
        <b:Corporate>Yuchen Guo (Huawei)</b:Corporate>
      </b:Author>
    </b:Author>
    <b:Title>BA setup for multi-link aggregation</b:Title>
    <b:JournalName>19/1591r5</b:JournalName>
    <b:Year>January 2020</b:Year>
    <b:RefOrder>122</b:RefOrder>
  </b:Source>
  <b:Source>
    <b:Tag>20_0024r2</b:Tag>
    <b:SourceType>JournalArticle</b:SourceType>
    <b:Guid>{28642528-97B4-4F74-B82B-6AC4EBEC18F1}</b:Guid>
    <b:Author>
      <b:Author>
        <b:Corporate>Abhishek Patil (Qualcomm)</b:Corporate>
      </b:Author>
    </b:Author>
    <b:Title>MLO: acknowledgement procedure</b:Title>
    <b:JournalName>20/0024r2</b:JournalName>
    <b:Year>April 2020</b:Year>
    <b:RefOrder>126</b:RefOrder>
  </b:Source>
  <b:Source>
    <b:Tag>19_1544r5</b:Tag>
    <b:SourceType>JournalArticle</b:SourceType>
    <b:Guid>{8A08553A-84F6-48D3-8EB0-725C7452BC40}</b:Guid>
    <b:Author>
      <b:Author>
        <b:Corporate>Alexander Min (Intel)</b:Corporate>
      </b:Author>
    </b:Author>
    <b:Title>Multi-link power save operation </b:Title>
    <b:JournalName>19/1544r5</b:JournalName>
    <b:Year>January 2020</b:Year>
    <b:RefOrder>133</b:RefOrder>
  </b:Source>
  <b:Source>
    <b:Tag>19_1528r5</b:Tag>
    <b:SourceType>JournalArticle</b:SourceType>
    <b:Guid>{82A49C18-D4C9-4B2D-9949-CC7AF32C5CD0}</b:Guid>
    <b:Author>
      <b:Author>
        <b:Corporate>Abhishek Patil (Qualcomm)</b:Corporate>
      </b:Author>
    </b:Author>
    <b:Title>Multi-link: link management</b:Title>
    <b:JournalName>19/1528r5</b:JournalName>
    <b:Year>January 2020</b:Year>
    <b:RefOrder>117</b:RefOrder>
  </b:Source>
  <b:Source>
    <b:Tag>19_1988r2</b:Tag>
    <b:SourceType>JournalArticle</b:SourceType>
    <b:Guid>{60CDBB2C-7AEF-401E-91E2-3E14EB45DAF2}</b:Guid>
    <b:Author>
      <b:Author>
        <b:Corporate>Ming Gan (Huawei)</b:Corporate>
      </b:Author>
    </b:Author>
    <b:Title>Power save for multi-link</b:Title>
    <b:JournalName>19/1988r2</b:JournalName>
    <b:Year>May 2020</b:Year>
    <b:RefOrder>141</b:RefOrder>
  </b:Source>
  <b:Source>
    <b:Tag>20_0392r2</b:Tag>
    <b:SourceType>JournalArticle</b:SourceType>
    <b:Guid>{8B2A97BC-29C2-4EBA-AE43-808F7E09F098}</b:Guid>
    <b:Author>
      <b:Author>
        <b:Corporate>Laurent Cariou (Intel)</b:Corporate>
      </b:Author>
    </b:Author>
    <b:Title>MLD max BSS idle period</b:Title>
    <b:JournalName>20/0392r2</b:JournalName>
    <b:Year>March 2020</b:Year>
    <b:RefOrder>142</b:RefOrder>
  </b:Source>
  <b:Source>
    <b:Tag>19_1526r3</b:Tag>
    <b:SourceType>JournalArticle</b:SourceType>
    <b:Guid>{9902F647-CDBF-4721-BE5B-6ED36DCF1BBC}</b:Guid>
    <b:Author>
      <b:Author>
        <b:Corporate>Abhishek Patil (Qualcomm)</b:Corporate>
      </b:Author>
    </b:Author>
    <b:Title>Multi-link operation: anchor channel</b:Title>
    <b:JournalName>19/1526r3</b:JournalName>
    <b:Year>January 2020</b:Year>
    <b:RefOrder>137</b:RefOrder>
  </b:Source>
  <b:Source>
    <b:Tag>20_0387r3</b:Tag>
    <b:SourceType>JournalArticle</b:SourceType>
    <b:Guid>{8BB5BEB0-BFF5-4427-871F-5C5E1BBB598D}</b:Guid>
    <b:Author>
      <b:Author>
        <b:Corporate>Po-Kai Huang (Intel)</b:Corporate>
      </b:Author>
    </b:Author>
    <b:Title>Multi-link setup follow up II</b:Title>
    <b:JournalName>20/0387r3</b:JournalName>
    <b:Year>June 2020</b:Year>
    <b:RefOrder>106</b:RefOrder>
  </b:Source>
  <b:Source>
    <b:Tag>19_1509r5</b:Tag>
    <b:SourceType>JournalArticle</b:SourceType>
    <b:Guid>{901AAFA3-5795-43B6-941D-7CC3F61835DD}</b:Guid>
    <b:Author>
      <b:Author>
        <b:Corporate>Insun Jang (LGE)</b:Corporate>
      </b:Author>
    </b:Author>
    <b:Title>Discussion on multi-link setup</b:Title>
    <b:JournalName>19/1509r5</b:JournalName>
    <b:Year>November 2019</b:Year>
    <b:RefOrder>113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89</b:RefOrder>
  </b:Source>
  <b:Source>
    <b:Tag>20_0463r3</b:Tag>
    <b:SourceType>JournalArticle</b:SourceType>
    <b:Guid>{2ED580EA-952B-4697-8641-26F2C2B7CEC1}</b:Guid>
    <b:Author>
      <b:Author>
        <b:Corporate>Subir Das (Perspecta Labs)</b:Corporate>
      </b:Author>
    </b:Author>
    <b:Title>Priority access support options for NS/EP serveices</b:Title>
    <b:JournalName>20/0463r3</b:JournalName>
    <b:Year>June 2020</b:Year>
    <b:RefOrder>114</b:RefOrder>
  </b:Source>
  <b:Source>
    <b:Tag>19_1755r8</b:Tag>
    <b:SourceType>JournalArticle</b:SourceType>
    <b:Guid>{15996433-87D4-43F5-93BB-3BB963E8BE63}</b:Guid>
    <b:Author>
      <b:Author>
        <b:Corporate>TGbe</b:Corporate>
      </b:Author>
    </b:Author>
    <b:Title>Compendium of motions related to the contents of the TGbe specification framework document</b:Title>
    <b:JournalName>19/1755r8</b:JournalName>
    <b:Year>September 2020</b:Year>
    <b:RefOrder>1</b:RefOrder>
  </b:Source>
  <b:Source>
    <b:Tag>Sub20</b:Tag>
    <b:SourceType>JournalArticle</b:SourceType>
    <b:Guid>{B51B7E07-2742-4AA6-8A06-98DE3F09FE5D}</b:Guid>
    <b:Author>
      <b:Author>
        <b:Corporate>Subir Das (Perspecta Labs)</b:Corporate>
      </b:Author>
    </b:Author>
    <b:Title>Priority service capability information</b:Title>
    <b:JournalName>20/0948r3</b:JournalName>
    <b:Year>September 2020</b:Year>
    <b:RefOrder>115</b:RefOrder>
  </b:Source>
  <b:Source>
    <b:Tag>19_1901r4</b:Tag>
    <b:SourceType>JournalArticle</b:SourceType>
    <b:Guid>{9A82320B-3A95-43A9-A442-2AB7E55A49E8}</b:Guid>
    <b:Author>
      <b:Author>
        <b:Corporate>Subir Das (Perspecta Labs)</b:Corporate>
      </b:Author>
    </b:Author>
    <b:Title>Priority access support in IEEE 802.11be: what and why?</b:Title>
    <b:JournalName>19/1901r4</b:JournalName>
    <b:Year>January 2020</b:Year>
    <b:RefOrder>113</b:RefOrder>
  </b:Source>
</b:Sourc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F49033-3535-4620-A8DA-FD4B15016B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Company>Qualcomm</Company>
  <Pages>6</Pages>
  <Words>1046</Words>
  <Characters>5967</Characters>
  <Lines>49</Lines>
  <Paragraphs>13</Paragraphs>
  <TotalTime>0</TotalTime>
  <ScaleCrop>false</ScaleCrop>
  <LinksUpToDate>false</LinksUpToDate>
  <CharactersWithSpaces>7000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2020-08-21T22:57:00Z</dcterms:created>
  <dc:creator>appatil@qti.qualcomm.com</dc:creator>
  <cp:lastModifiedBy>Zhiqiang Han</cp:lastModifiedBy>
  <cp:lastPrinted>2014-09-06T00:13:00Z</cp:lastPrinted>
  <dcterms:modified xsi:type="dcterms:W3CDTF">2020-10-29T08:17:45Z</dcterms:modified>
  <dc:subject>Submission</dc:subject>
  <dc:title>IEEE P802.11_x000B_Wireless LANs</dc:title>
  <cp:revision>351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82742520-960f-432f-beb4-5a6938a5c155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2020-08-06 16:11:59Z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KSOProductBuildVer">
    <vt:lpwstr>2052-11.8.2.9022</vt:lpwstr>
  </property>
</Properties>
</file>