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11795C2A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</w:t>
            </w:r>
            <w:r w:rsidR="0006666D">
              <w:rPr>
                <w:lang w:val="en-US" w:eastAsia="ko-KR"/>
              </w:rPr>
              <w:t>–</w:t>
            </w:r>
            <w:r>
              <w:rPr>
                <w:lang w:val="en-US" w:eastAsia="ko-KR"/>
              </w:rPr>
              <w:t xml:space="preserve"> </w:t>
            </w:r>
            <w:r w:rsidR="000C763B">
              <w:rPr>
                <w:lang w:val="en-US" w:eastAsia="ko-KR"/>
              </w:rPr>
              <w:t>Additional</w:t>
            </w:r>
            <w:r w:rsidR="0006666D">
              <w:rPr>
                <w:lang w:val="en-US" w:eastAsia="ko-KR"/>
              </w:rPr>
              <w:t xml:space="preserve"> PHY CIDs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FB0D0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15CD7BF2" w:rsidR="00456260" w:rsidRPr="002074E7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24B79817" w14:textId="1D81C0C8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029B5E6A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6E07FF7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1DD5C26" w14:textId="5BCD4CC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0718C1BE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3F27B44E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5EB29AC" w14:textId="28397419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43E0F590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5324932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</w:t>
      </w:r>
      <w:r w:rsidR="00E56081">
        <w:rPr>
          <w:lang w:eastAsia="ko-KR"/>
        </w:rPr>
        <w:t>s</w:t>
      </w:r>
      <w:r w:rsidR="00B24284">
        <w:rPr>
          <w:lang w:eastAsia="ko-KR"/>
        </w:rPr>
        <w:t xml:space="preserve"> </w:t>
      </w:r>
      <w:r w:rsidR="0006666D" w:rsidRPr="0006666D">
        <w:rPr>
          <w:lang w:eastAsia="ko-KR"/>
        </w:rPr>
        <w:t>4013</w:t>
      </w:r>
      <w:r w:rsidR="0006666D">
        <w:rPr>
          <w:lang w:eastAsia="ko-KR"/>
        </w:rPr>
        <w:t>, 4014, 4015, 4016, 4017, 4018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77777777" w:rsidR="00AF64C9" w:rsidRDefault="00AF64C9" w:rsidP="002E2761">
      <w:pPr>
        <w:pStyle w:val="ListParagraph"/>
        <w:numPr>
          <w:ilvl w:val="0"/>
          <w:numId w:val="1"/>
        </w:numPr>
        <w:ind w:leftChars="0"/>
        <w:jc w:val="both"/>
      </w:pP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810"/>
        <w:gridCol w:w="2880"/>
        <w:gridCol w:w="2520"/>
        <w:gridCol w:w="2217"/>
      </w:tblGrid>
      <w:tr w:rsidR="00753199" w:rsidRPr="0043413E" w14:paraId="33E6085F" w14:textId="77777777" w:rsidTr="00ED7C34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2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432F8" w:rsidRPr="00DF4A52" w14:paraId="6FEFE05C" w14:textId="77777777" w:rsidTr="00ED7C34">
        <w:trPr>
          <w:trHeight w:val="1002"/>
        </w:trPr>
        <w:tc>
          <w:tcPr>
            <w:tcW w:w="721" w:type="dxa"/>
          </w:tcPr>
          <w:p w14:paraId="29C6D5D3" w14:textId="4BB660A1" w:rsidR="005432F8" w:rsidRPr="008D5655" w:rsidRDefault="002B30C9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4013</w:t>
            </w:r>
          </w:p>
        </w:tc>
        <w:tc>
          <w:tcPr>
            <w:tcW w:w="900" w:type="dxa"/>
          </w:tcPr>
          <w:p w14:paraId="4C05BDB1" w14:textId="13637305" w:rsidR="005432F8" w:rsidRDefault="00790E78" w:rsidP="005432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B30C9">
              <w:rPr>
                <w:rFonts w:ascii="Arial" w:hAnsi="Arial" w:cs="Arial"/>
                <w:color w:val="000000"/>
                <w:sz w:val="20"/>
              </w:rPr>
              <w:t>97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2B30C9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810" w:type="dxa"/>
          </w:tcPr>
          <w:p w14:paraId="134B186E" w14:textId="273C1BCF" w:rsidR="005432F8" w:rsidRPr="008D5655" w:rsidRDefault="002B30C9" w:rsidP="005432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80" w:type="dxa"/>
          </w:tcPr>
          <w:p w14:paraId="42F4E15E" w14:textId="567EC0AD" w:rsidR="005432F8" w:rsidRPr="008D5655" w:rsidRDefault="002B30C9" w:rsidP="005432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 xml:space="preserve">The 11az draft is making many changes to the PHY section of 11ax.  Create a new section which describes the 11az PHY and do not modify Section 28.  This will prevent the industry from 11ax </w:t>
            </w:r>
            <w:proofErr w:type="spellStart"/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interoperabiilty</w:t>
            </w:r>
            <w:proofErr w:type="spellEnd"/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 xml:space="preserve"> problems.</w:t>
            </w:r>
          </w:p>
        </w:tc>
        <w:tc>
          <w:tcPr>
            <w:tcW w:w="2520" w:type="dxa"/>
          </w:tcPr>
          <w:p w14:paraId="4776AFD6" w14:textId="7C7FD9C8" w:rsidR="005432F8" w:rsidRPr="008D5655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Create a new section which describes the 11az PHY and do not modify Section 28.</w:t>
            </w:r>
          </w:p>
        </w:tc>
        <w:tc>
          <w:tcPr>
            <w:tcW w:w="2217" w:type="dxa"/>
          </w:tcPr>
          <w:p w14:paraId="76B21A8E" w14:textId="77777777" w:rsidR="005432F8" w:rsidRPr="002A3EDB" w:rsidRDefault="002B30C9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2F4472AB" w14:textId="7377B87C" w:rsidR="002B30C9" w:rsidRPr="00A76DA8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changes to the 11ax PHY are too small to </w:t>
            </w:r>
            <w:proofErr w:type="spellStart"/>
            <w:r>
              <w:rPr>
                <w:rFonts w:ascii="Arial" w:hAnsi="Arial" w:cs="Arial"/>
                <w:sz w:val="20"/>
              </w:rPr>
              <w:t>constitue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full independent section.</w:t>
            </w:r>
          </w:p>
        </w:tc>
      </w:tr>
      <w:tr w:rsidR="0098261A" w:rsidRPr="00DF4A52" w14:paraId="6F5191DB" w14:textId="77777777" w:rsidTr="00ED7C34">
        <w:trPr>
          <w:trHeight w:val="1002"/>
        </w:trPr>
        <w:tc>
          <w:tcPr>
            <w:tcW w:w="721" w:type="dxa"/>
          </w:tcPr>
          <w:p w14:paraId="3CA8A7FD" w14:textId="1DAF076E" w:rsidR="0098261A" w:rsidRPr="00790E78" w:rsidRDefault="002B30C9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4014</w:t>
            </w:r>
          </w:p>
        </w:tc>
        <w:tc>
          <w:tcPr>
            <w:tcW w:w="900" w:type="dxa"/>
          </w:tcPr>
          <w:p w14:paraId="2D4159D8" w14:textId="3988A50B" w:rsidR="0098261A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</w:t>
            </w:r>
            <w:r w:rsidR="0098261A">
              <w:rPr>
                <w:rFonts w:ascii="Arial" w:hAnsi="Arial" w:cs="Arial"/>
                <w:color w:val="000000"/>
                <w:sz w:val="20"/>
              </w:rPr>
              <w:t>.2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0" w:type="dxa"/>
          </w:tcPr>
          <w:p w14:paraId="3F209181" w14:textId="72EEE5BD" w:rsidR="0098261A" w:rsidRPr="00790E78" w:rsidRDefault="002B30C9" w:rsidP="005432F8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5F7ADA21" w14:textId="53DAD848" w:rsidR="0098261A" w:rsidRPr="00790E78" w:rsidRDefault="002B30C9" w:rsidP="0098261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Limit the number of modes to improve the likelihood that companies will implement 11az.</w:t>
            </w:r>
          </w:p>
        </w:tc>
        <w:tc>
          <w:tcPr>
            <w:tcW w:w="2520" w:type="dxa"/>
          </w:tcPr>
          <w:p w14:paraId="070EFCC8" w14:textId="073C3402" w:rsidR="0098261A" w:rsidRPr="00790E78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Eliminate the 2xLTF+0.8GI.  Please don't resolve this comment with some bogus explanation about the need to save overhead for such a short frame</w:t>
            </w:r>
          </w:p>
        </w:tc>
        <w:tc>
          <w:tcPr>
            <w:tcW w:w="2217" w:type="dxa"/>
          </w:tcPr>
          <w:p w14:paraId="776794BE" w14:textId="77777777" w:rsidR="0098261A" w:rsidRP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A79622C" w14:textId="77777777" w:rsid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principle, </w:t>
            </w:r>
            <w:proofErr w:type="spellStart"/>
            <w:r>
              <w:rPr>
                <w:rFonts w:ascii="Arial" w:hAnsi="Arial" w:cs="Arial"/>
                <w:sz w:val="20"/>
              </w:rPr>
              <w:t>remobving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extra GI size does reduce complexity.</w:t>
            </w:r>
          </w:p>
          <w:p w14:paraId="6504417F" w14:textId="0D7D171E" w:rsidR="002A3EDB" w:rsidRPr="00A76DA8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Editor, make changes depicted in 11-20/XXXX</w:t>
            </w:r>
          </w:p>
        </w:tc>
      </w:tr>
      <w:tr w:rsidR="002A3EDB" w:rsidRPr="00DF4A52" w14:paraId="5D29DE0A" w14:textId="77777777" w:rsidTr="00ED7C34">
        <w:trPr>
          <w:trHeight w:val="1002"/>
        </w:trPr>
        <w:tc>
          <w:tcPr>
            <w:tcW w:w="721" w:type="dxa"/>
          </w:tcPr>
          <w:p w14:paraId="3F623348" w14:textId="588A3350" w:rsidR="002A3EDB" w:rsidRPr="0098261A" w:rsidRDefault="002A3EDB" w:rsidP="002A3EDB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4015</w:t>
            </w:r>
          </w:p>
        </w:tc>
        <w:tc>
          <w:tcPr>
            <w:tcW w:w="900" w:type="dxa"/>
          </w:tcPr>
          <w:p w14:paraId="355633D6" w14:textId="0E6C682B" w:rsidR="002A3EDB" w:rsidRDefault="002A3EDB" w:rsidP="002A3ED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202.00</w:t>
            </w:r>
          </w:p>
        </w:tc>
        <w:tc>
          <w:tcPr>
            <w:tcW w:w="810" w:type="dxa"/>
          </w:tcPr>
          <w:p w14:paraId="470F7B0C" w14:textId="219C2B2B" w:rsidR="002A3EDB" w:rsidRPr="0098261A" w:rsidRDefault="002A3EDB" w:rsidP="002A3EDB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37F06130" w14:textId="23903993" w:rsidR="002A3EDB" w:rsidRPr="0098261A" w:rsidRDefault="002A3EDB" w:rsidP="002A3ED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There doesn't appear to be any PHY signaling that allows the PHY to distinguish HE Ranging NDPs from HE NDPs.  This will increase client power consumption.</w:t>
            </w:r>
          </w:p>
        </w:tc>
        <w:tc>
          <w:tcPr>
            <w:tcW w:w="2520" w:type="dxa"/>
          </w:tcPr>
          <w:p w14:paraId="1BCD4282" w14:textId="484565A0" w:rsidR="002A3EDB" w:rsidRPr="0098261A" w:rsidRDefault="002A3EDB" w:rsidP="002A3EDB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Add a PHY indication to distinguish HE Ranging NDP from HE NDP.</w:t>
            </w:r>
          </w:p>
        </w:tc>
        <w:tc>
          <w:tcPr>
            <w:tcW w:w="2217" w:type="dxa"/>
          </w:tcPr>
          <w:p w14:paraId="78F44ABC" w14:textId="77777777" w:rsidR="002A3EDB" w:rsidRPr="002A3EDB" w:rsidRDefault="002A3EDB" w:rsidP="002A3E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2C7D476D" w14:textId="71C4E5D1" w:rsidR="002A3EDB" w:rsidRPr="00A76DA8" w:rsidRDefault="002A3EDB" w:rsidP="002A3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indication is given in the preceding Ranging NDP-A.</w:t>
            </w:r>
          </w:p>
        </w:tc>
      </w:tr>
      <w:tr w:rsidR="00E75203" w:rsidRPr="00DF4A52" w14:paraId="60CE2FEF" w14:textId="77777777" w:rsidTr="00ED7C34">
        <w:trPr>
          <w:trHeight w:val="1002"/>
        </w:trPr>
        <w:tc>
          <w:tcPr>
            <w:tcW w:w="721" w:type="dxa"/>
          </w:tcPr>
          <w:p w14:paraId="02D60944" w14:textId="2E85BA61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4016</w:t>
            </w:r>
          </w:p>
        </w:tc>
        <w:tc>
          <w:tcPr>
            <w:tcW w:w="900" w:type="dxa"/>
          </w:tcPr>
          <w:p w14:paraId="682E38B0" w14:textId="11E24488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203.00</w:t>
            </w:r>
          </w:p>
        </w:tc>
        <w:tc>
          <w:tcPr>
            <w:tcW w:w="810" w:type="dxa"/>
          </w:tcPr>
          <w:p w14:paraId="5041A09D" w14:textId="2C807747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00BB8E5E" w14:textId="53E3656F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Improve the likelihood that this amendment will actually be adopted in the market.  FTM is currently not a very widely adopted technology.  Improve the chances that 11az will actually be implemented.  Reduce modes.</w:t>
            </w:r>
          </w:p>
        </w:tc>
        <w:tc>
          <w:tcPr>
            <w:tcW w:w="2520" w:type="dxa"/>
          </w:tcPr>
          <w:p w14:paraId="36514BC5" w14:textId="7BB86CD2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Either eliminate Repetition (no LTF_REP) or only have LTF_REP=2.  Eliminate the variable from Table 28-2a.</w:t>
            </w:r>
          </w:p>
        </w:tc>
        <w:tc>
          <w:tcPr>
            <w:tcW w:w="2217" w:type="dxa"/>
          </w:tcPr>
          <w:p w14:paraId="7EF8135F" w14:textId="77777777" w:rsidR="00E75203" w:rsidRPr="002A3EDB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4F4C3C40" w14:textId="77777777" w:rsidR="00E75203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repetition has two applications, PHY security and improved SNR, especially for 1x1 devices (whose NDP would otherwise have only 1 LTF symbol). </w:t>
            </w:r>
          </w:p>
          <w:p w14:paraId="67D49111" w14:textId="75C986FB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other cases, especially high Tx diversity (4x4, 8x8) this might cause large overhead. Also in the PHY security case, it is not yet clear if LTF_REP=2 is sufficient or a larger number might be required, especially for lower bandwidths (20, 40 MHz).</w:t>
            </w:r>
          </w:p>
        </w:tc>
      </w:tr>
      <w:tr w:rsidR="00E75203" w:rsidRPr="00DF4A52" w14:paraId="4F1A746E" w14:textId="77777777" w:rsidTr="00ED7C34">
        <w:trPr>
          <w:trHeight w:val="1002"/>
        </w:trPr>
        <w:tc>
          <w:tcPr>
            <w:tcW w:w="721" w:type="dxa"/>
          </w:tcPr>
          <w:p w14:paraId="3658B521" w14:textId="0F8FCA10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4017</w:t>
            </w:r>
          </w:p>
        </w:tc>
        <w:tc>
          <w:tcPr>
            <w:tcW w:w="900" w:type="dxa"/>
          </w:tcPr>
          <w:p w14:paraId="042977C7" w14:textId="1F1D7BC3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203.23</w:t>
            </w:r>
          </w:p>
        </w:tc>
        <w:tc>
          <w:tcPr>
            <w:tcW w:w="810" w:type="dxa"/>
          </w:tcPr>
          <w:p w14:paraId="45E4B707" w14:textId="576CB855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724E680C" w14:textId="106CD3B8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Improve the likelihood that this amendment will actually be adopted in the market.  FTM is currently not a very widely adopted technology.  Improve the chances that 11az will actually be implemented.  Reduce modes.</w:t>
            </w:r>
          </w:p>
        </w:tc>
        <w:tc>
          <w:tcPr>
            <w:tcW w:w="2520" w:type="dxa"/>
          </w:tcPr>
          <w:p w14:paraId="44FA92C3" w14:textId="55A67657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Eliminate LTF_OFFSET</w:t>
            </w:r>
          </w:p>
        </w:tc>
        <w:tc>
          <w:tcPr>
            <w:tcW w:w="2217" w:type="dxa"/>
          </w:tcPr>
          <w:p w14:paraId="70CF0F72" w14:textId="77777777" w:rsidR="00E75203" w:rsidRPr="00E75203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E7520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5BDD2D29" w14:textId="4E5B16E6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parameters is needed such that a receiver does not need to parse all STA Info fields.</w:t>
            </w:r>
          </w:p>
        </w:tc>
      </w:tr>
      <w:tr w:rsidR="00E75203" w:rsidRPr="00DF4A52" w14:paraId="5381D16F" w14:textId="77777777" w:rsidTr="00ED7C34">
        <w:trPr>
          <w:trHeight w:val="1002"/>
        </w:trPr>
        <w:tc>
          <w:tcPr>
            <w:tcW w:w="721" w:type="dxa"/>
          </w:tcPr>
          <w:p w14:paraId="56F3A700" w14:textId="1073D92D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>4018</w:t>
            </w:r>
          </w:p>
        </w:tc>
        <w:tc>
          <w:tcPr>
            <w:tcW w:w="900" w:type="dxa"/>
          </w:tcPr>
          <w:p w14:paraId="5C5A7C85" w14:textId="397CC584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205.00</w:t>
            </w:r>
          </w:p>
        </w:tc>
        <w:tc>
          <w:tcPr>
            <w:tcW w:w="810" w:type="dxa"/>
          </w:tcPr>
          <w:p w14:paraId="1667EC23" w14:textId="00E8710B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2BDAAAD2" w14:textId="526D6BA1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Introducing 8PSK into LTFs will be unique to all the other amendments (11g, 11n, 11ac, FTM, 11ax).</w:t>
            </w:r>
          </w:p>
        </w:tc>
        <w:tc>
          <w:tcPr>
            <w:tcW w:w="2520" w:type="dxa"/>
          </w:tcPr>
          <w:p w14:paraId="7ED8054A" w14:textId="0B3340F3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Redesign the Randomized LTF sequences so that 8PSK is not used.  Use QPSK.</w:t>
            </w:r>
          </w:p>
        </w:tc>
        <w:tc>
          <w:tcPr>
            <w:tcW w:w="2217" w:type="dxa"/>
          </w:tcPr>
          <w:p w14:paraId="404FE144" w14:textId="77777777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D1CB523" w14:textId="464CC774" w:rsidR="002B30C9" w:rsidRDefault="00040257" w:rsidP="0024548E">
      <w:pPr>
        <w:pStyle w:val="IEEEStdsLevel6Header"/>
        <w:tabs>
          <w:tab w:val="clear" w:pos="360"/>
          <w:tab w:val="left" w:pos="720"/>
        </w:tabs>
        <w:rPr>
          <w:b w:val="0"/>
          <w:bCs/>
          <w:lang w:bidi="he-IL"/>
        </w:rPr>
      </w:pPr>
      <w:bookmarkStart w:id="6" w:name="_Hlk47603576"/>
      <w:bookmarkStart w:id="7" w:name="_Hlk54342641"/>
      <w:r w:rsidRPr="00040257">
        <w:rPr>
          <w:lang w:bidi="he-IL"/>
        </w:rPr>
        <w:t>Discussion</w:t>
      </w:r>
      <w:r>
        <w:rPr>
          <w:b w:val="0"/>
          <w:bCs/>
          <w:lang w:bidi="he-IL"/>
        </w:rPr>
        <w:t>:</w:t>
      </w:r>
    </w:p>
    <w:p w14:paraId="0E62D3B3" w14:textId="4FC7668C" w:rsidR="00040257" w:rsidRDefault="00040257" w:rsidP="00040257">
      <w:pPr>
        <w:pStyle w:val="IEEEStdsParagraph"/>
        <w:rPr>
          <w:lang w:bidi="he-IL"/>
        </w:rPr>
      </w:pPr>
      <w:r w:rsidRPr="00040257">
        <w:rPr>
          <w:lang w:bidi="he-IL"/>
        </w:rPr>
        <w:t>In an NDP, e.g., with</w:t>
      </w:r>
      <w:r>
        <w:rPr>
          <w:lang w:bidi="he-IL"/>
        </w:rPr>
        <w:t xml:space="preserve"> 4 HE-LTF the tot</w:t>
      </w:r>
      <w:r w:rsidR="00301C59">
        <w:rPr>
          <w:lang w:bidi="he-IL"/>
        </w:rPr>
        <w:t>a</w:t>
      </w:r>
      <w:r>
        <w:rPr>
          <w:lang w:bidi="he-IL"/>
        </w:rPr>
        <w:t>l duration is</w:t>
      </w:r>
    </w:p>
    <w:p w14:paraId="491B61CF" w14:textId="1085893A" w:rsidR="00040257" w:rsidRDefault="00040257" w:rsidP="00040257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8+8+4+4+8+4 </w:t>
      </w:r>
      <w:r w:rsidR="00301C59">
        <w:rPr>
          <w:lang w:bidi="he-IL"/>
        </w:rPr>
        <w:t xml:space="preserve">+4 </w:t>
      </w:r>
      <w:r>
        <w:rPr>
          <w:lang w:bidi="he-IL"/>
        </w:rPr>
        <w:t>(L-ST</w:t>
      </w:r>
      <w:r w:rsidR="00301C59">
        <w:rPr>
          <w:lang w:bidi="he-IL"/>
        </w:rPr>
        <w:t xml:space="preserve">F, L-LTF, L-SIG, RL-SIG, HE-SIG-A, HE-STF, PE) = 40 </w:t>
      </w:r>
      <w:r w:rsidR="00301C59" w:rsidRPr="00040257">
        <w:rPr>
          <w:lang w:bidi="he-IL"/>
        </w:rPr>
        <w:t>µs</w:t>
      </w:r>
    </w:p>
    <w:p w14:paraId="1A57E8A3" w14:textId="63835F23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0.8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4*7.2 = 28.8 </w:t>
      </w:r>
      <w:r w:rsidRPr="00040257">
        <w:rPr>
          <w:lang w:bidi="he-IL"/>
        </w:rPr>
        <w:t>µs</w:t>
      </w:r>
    </w:p>
    <w:p w14:paraId="388089FF" w14:textId="7220975C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1.6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4*8 = 32 </w:t>
      </w:r>
      <w:r w:rsidRPr="00040257">
        <w:rPr>
          <w:lang w:bidi="he-IL"/>
        </w:rPr>
        <w:t>µs</w:t>
      </w:r>
    </w:p>
    <w:p w14:paraId="6DEE2D24" w14:textId="7851D50C" w:rsidR="00301C59" w:rsidRDefault="00301C59" w:rsidP="00301C59">
      <w:pPr>
        <w:pStyle w:val="IEEEStdsParagraph"/>
        <w:rPr>
          <w:lang w:bidi="he-IL"/>
        </w:rPr>
      </w:pPr>
      <w:r>
        <w:rPr>
          <w:lang w:bidi="he-IL"/>
        </w:rPr>
        <w:t>The saving is on the HE-LTFs is 10%, while on the whole frame it is 68.8 vs.72 or 4.5%, not counting the SIFS</w:t>
      </w:r>
      <w:r w:rsidR="00682C15">
        <w:rPr>
          <w:lang w:bidi="he-IL"/>
        </w:rPr>
        <w:t>. So supporting another mode to potentially save 5-10% overhead is not a good tradeoff.</w:t>
      </w:r>
    </w:p>
    <w:p w14:paraId="76672338" w14:textId="432D727D" w:rsidR="00682C15" w:rsidRPr="00040257" w:rsidRDefault="00682C15" w:rsidP="00301C59">
      <w:pPr>
        <w:pStyle w:val="IEEEStdsParagraph"/>
        <w:rPr>
          <w:lang w:bidi="he-IL"/>
        </w:rPr>
      </w:pPr>
      <w:r>
        <w:rPr>
          <w:lang w:bidi="he-IL"/>
        </w:rPr>
        <w:t xml:space="preserve">Currently there is no rules as to how the transmitter picks the GI duration, the receiver has to always support both modes. We also limit to 1.6 </w:t>
      </w:r>
      <w:r w:rsidRPr="00040257">
        <w:rPr>
          <w:lang w:bidi="he-IL"/>
        </w:rPr>
        <w:t>µs</w:t>
      </w:r>
      <w:r>
        <w:rPr>
          <w:lang w:bidi="he-IL"/>
        </w:rPr>
        <w:t xml:space="preserve"> for FTM frames in HE format and for HE TB Ranging NDP.</w:t>
      </w:r>
    </w:p>
    <w:p w14:paraId="0C949E8A" w14:textId="658EFB4B" w:rsidR="002B30C9" w:rsidRDefault="002B30C9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</w:p>
    <w:p w14:paraId="394B5572" w14:textId="1A19D128" w:rsidR="007949D0" w:rsidRDefault="007949D0" w:rsidP="007949D0">
      <w:pPr>
        <w:pStyle w:val="IEEEStdsParagraph"/>
        <w:rPr>
          <w:lang w:bidi="he-IL"/>
        </w:rPr>
      </w:pPr>
    </w:p>
    <w:p w14:paraId="6B799DBB" w14:textId="33A50399" w:rsidR="007949D0" w:rsidRDefault="007949D0" w:rsidP="007949D0">
      <w:pPr>
        <w:pStyle w:val="IEEEStdsParagraph"/>
        <w:rPr>
          <w:lang w:bidi="he-IL"/>
        </w:rPr>
      </w:pPr>
    </w:p>
    <w:p w14:paraId="5C87D760" w14:textId="77777777" w:rsidR="007949D0" w:rsidRPr="007949D0" w:rsidRDefault="007949D0" w:rsidP="007949D0">
      <w:pPr>
        <w:pStyle w:val="IEEEStdsParagraph"/>
        <w:rPr>
          <w:lang w:bidi="he-IL"/>
        </w:rPr>
      </w:pPr>
    </w:p>
    <w:p w14:paraId="3D6D956A" w14:textId="73725073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the following </w:t>
      </w:r>
      <w:r w:rsidR="000C763B">
        <w:rPr>
          <w:color w:val="auto"/>
          <w:w w:val="100"/>
          <w:sz w:val="22"/>
          <w:szCs w:val="22"/>
          <w:highlight w:val="yellow"/>
        </w:rPr>
        <w:t>figure</w:t>
      </w:r>
      <w:r w:rsidR="002B30C9">
        <w:rPr>
          <w:color w:val="auto"/>
          <w:w w:val="100"/>
          <w:sz w:val="22"/>
          <w:szCs w:val="22"/>
          <w:highlight w:val="yellow"/>
        </w:rPr>
        <w:t>s</w:t>
      </w:r>
      <w:r w:rsidR="000C763B">
        <w:rPr>
          <w:color w:val="auto"/>
          <w:w w:val="100"/>
          <w:sz w:val="22"/>
          <w:szCs w:val="22"/>
          <w:highlight w:val="yellow"/>
        </w:rPr>
        <w:t xml:space="preserve"> and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paragraphs starting on page </w:t>
      </w:r>
      <w:r w:rsidR="002B30C9">
        <w:rPr>
          <w:color w:val="auto"/>
          <w:w w:val="100"/>
          <w:sz w:val="22"/>
          <w:szCs w:val="22"/>
          <w:highlight w:val="yellow"/>
        </w:rPr>
        <w:t>213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, line </w:t>
      </w:r>
      <w:r w:rsidR="000C763B">
        <w:rPr>
          <w:color w:val="auto"/>
          <w:w w:val="100"/>
          <w:sz w:val="22"/>
          <w:szCs w:val="22"/>
          <w:highlight w:val="yellow"/>
        </w:rPr>
        <w:t>1</w:t>
      </w:r>
      <w:r w:rsidR="002B30C9">
        <w:rPr>
          <w:color w:val="auto"/>
          <w:w w:val="100"/>
          <w:sz w:val="22"/>
          <w:szCs w:val="22"/>
          <w:highlight w:val="yellow"/>
        </w:rPr>
        <w:t>2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</w:t>
      </w:r>
      <w:r w:rsidR="002B30C9" w:rsidRPr="002B30C9">
        <w:rPr>
          <w:color w:val="auto"/>
          <w:w w:val="100"/>
          <w:sz w:val="22"/>
          <w:szCs w:val="22"/>
          <w:highlight w:val="yellow"/>
        </w:rPr>
        <w:t xml:space="preserve">27.3.18a </w:t>
      </w:r>
      <w:r w:rsidR="00814009"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1E45D6BD" w14:textId="77777777" w:rsidR="002B30C9" w:rsidRPr="002B30C9" w:rsidRDefault="002B30C9" w:rsidP="002B30C9">
      <w:pPr>
        <w:keepNext/>
        <w:keepLines/>
        <w:suppressAutoHyphens/>
        <w:spacing w:before="240" w:after="240"/>
        <w:outlineLvl w:val="2"/>
        <w:rPr>
          <w:rFonts w:ascii="Arial" w:eastAsia="MS Mincho" w:hAnsi="Arial"/>
          <w:b/>
          <w:sz w:val="20"/>
          <w:lang w:val="en-US" w:eastAsia="ja-JP"/>
        </w:rPr>
      </w:pPr>
      <w:bookmarkStart w:id="8" w:name="_Toc18875128"/>
      <w:bookmarkStart w:id="9" w:name="_Toc52288338"/>
      <w:bookmarkEnd w:id="6"/>
      <w:r w:rsidRPr="002B30C9">
        <w:rPr>
          <w:rFonts w:ascii="Arial" w:eastAsia="MS Mincho" w:hAnsi="Arial"/>
          <w:b/>
          <w:sz w:val="20"/>
          <w:lang w:val="en-US" w:eastAsia="ja-JP"/>
        </w:rPr>
        <w:t>27.3.18a HE Ranging NDP</w:t>
      </w:r>
      <w:bookmarkEnd w:id="8"/>
      <w:bookmarkEnd w:id="9"/>
    </w:p>
    <w:p w14:paraId="784BE134" w14:textId="2CC62904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The format of an HE Ranging NDP is shown in Figure </w:t>
      </w:r>
      <w:hyperlink w:anchor="F27o52a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27-52a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format).</w:t>
      </w:r>
    </w:p>
    <w:p w14:paraId="78C2A899" w14:textId="6FBDD3BA" w:rsidR="00EC0DFD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27-52a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120B9236" w14:textId="51A92C5D" w:rsidR="002B30C9" w:rsidRPr="002B30C9" w:rsidRDefault="00040257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245" w14:anchorId="17829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1.75pt" o:ole="">
            <v:imagedata r:id="rId9" o:title=""/>
          </v:shape>
          <o:OLEObject Type="Embed" ProgID="Visio.Drawing.11" ShapeID="_x0000_i1025" DrawAspect="Content" ObjectID="_1665311611" r:id="rId10"/>
        </w:object>
      </w:r>
    </w:p>
    <w:p w14:paraId="60F4E114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10" w:name="F27o52a"/>
      <w:bookmarkStart w:id="11" w:name="_Toc18873684"/>
      <w:bookmarkStart w:id="12" w:name="_Toc18877651"/>
      <w:bookmarkStart w:id="13" w:name="_Toc19657472"/>
      <w:bookmarkStart w:id="14" w:name="_Toc21641133"/>
      <w:bookmarkStart w:id="15" w:name="_Toc26547740"/>
      <w:bookmarkStart w:id="16" w:name="_Toc31893889"/>
      <w:bookmarkStart w:id="17" w:name="_Toc52288618"/>
      <w:r w:rsidRPr="002B30C9">
        <w:rPr>
          <w:rFonts w:ascii="Arial" w:eastAsia="MS Mincho" w:hAnsi="Arial"/>
          <w:b/>
          <w:sz w:val="20"/>
          <w:lang w:val="en-US" w:eastAsia="ja-JP"/>
        </w:rPr>
        <w:t>Figure 27-52a</w:t>
      </w:r>
      <w:bookmarkEnd w:id="10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D6BB6B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HE Ranging NDP has the following properties:</w:t>
      </w:r>
    </w:p>
    <w:p w14:paraId="184CC33A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Uses the HE SU PPDU format but without the Data field.</w:t>
      </w:r>
    </w:p>
    <w:p w14:paraId="53EA4583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No beamforming steering matrix is applied to the waveform, the Beamformed field in HE-SIG-A of a Ranging NDP is always set to 0. For transmission of Passive TB Ranging with dot11PassiveTBRangingAODImplemented set to 1, when NSTS =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, Q matrix is an Identity matrix, and when NSTS &lt;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>, Q matrix is antenna selection matrix with no antenna swapping. Q matrix becomes an Identity matrix when all 0 rows are removed. (#</w:t>
      </w:r>
      <w:r w:rsidRPr="002B30C9">
        <w:rPr>
          <w:rFonts w:eastAsia="MS Mincho"/>
          <w:b/>
          <w:sz w:val="22"/>
          <w:szCs w:val="22"/>
          <w:lang w:val="en-US" w:eastAsia="ja-JP"/>
        </w:rPr>
        <w:t>2302</w:t>
      </w:r>
      <w:r w:rsidRPr="002B30C9">
        <w:rPr>
          <w:rFonts w:eastAsia="MS Mincho"/>
          <w:sz w:val="22"/>
          <w:szCs w:val="22"/>
          <w:lang w:val="en-US" w:eastAsia="ja-JP"/>
        </w:rPr>
        <w:t xml:space="preserve">)   </w:t>
      </w:r>
    </w:p>
    <w:p w14:paraId="5D798A54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lastRenderedPageBreak/>
        <w:t xml:space="preserve">Can use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4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 xml:space="preserve">HE-LTFs or Secure HE-LTFs with randomized LTF sequence; see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HE-LTF).</w:t>
      </w:r>
    </w:p>
    <w:p w14:paraId="1ABCAD42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Has a Packet Extension (PE) field that is 4 µs in duration; when using Secure HE-LTFs with randomized LTF sequence, the PE will start with a zero-power GI.</w:t>
      </w:r>
    </w:p>
    <w:p w14:paraId="534F704D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4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When the TXVECTOR parameter NUM_USER is more than 1, the TXVECTOR parameter NUM_STS[1] is used to encode the NSTS And Mid-amble Periodicity field of the HE-SIG-A1. Otherwise, the TXVECTOR parameter NUM_STS is used to encode the NSTS And Mid-amble Periodicity field of the HE-SIG-A1.</w:t>
      </w:r>
    </w:p>
    <w:p w14:paraId="29942413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TXVECTOR parameter LTF_REP that indicates the number of repetitions of the HE-LTF symbols. For decoding the HE-LTF fields, a PHY-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RXLTFSEQUENCE.request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primitive issued from the MAC provides the LTF_REP parameter and LTF_OFFSET parameter, which are not encoded in the HE-SIG-A, but included in the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preceeding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Ranging NDP Announcement frame. The LTF_OFFSET parameter indicates the number of secure HE-LTF symbols to skip for receiving the corresponding user’s HE-LTF field, e.g., in Figure 27-52d the LTF_OFFSET for the first and second user would be 0 and 4 respectively (#</w:t>
      </w:r>
      <w:r w:rsidRPr="002B30C9">
        <w:rPr>
          <w:rFonts w:eastAsia="MS Mincho"/>
          <w:b/>
          <w:sz w:val="22"/>
          <w:szCs w:val="22"/>
          <w:lang w:val="en-US" w:eastAsia="ja-JP"/>
        </w:rPr>
        <w:t>3271</w:t>
      </w:r>
      <w:r w:rsidRPr="002B30C9">
        <w:rPr>
          <w:rFonts w:eastAsia="MS Mincho"/>
          <w:sz w:val="22"/>
          <w:szCs w:val="22"/>
          <w:lang w:val="en-US" w:eastAsia="ja-JP"/>
        </w:rPr>
        <w:t>)</w:t>
      </w:r>
      <w:r w:rsidRPr="002B30C9">
        <w:rPr>
          <w:rFonts w:eastAsia="MS Mincho"/>
          <w:sz w:val="20"/>
          <w:szCs w:val="22"/>
          <w:lang w:val="en-US" w:eastAsia="ja-JP"/>
        </w:rPr>
        <w:t>.</w:t>
      </w:r>
    </w:p>
    <w:p w14:paraId="3338A82C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</w:p>
    <w:p w14:paraId="1F986D76" w14:textId="5F329028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del w:id="18" w:author="Christian Berger" w:date="2020-10-27T13:26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It is mandatory to </w:delText>
        </w:r>
      </w:del>
      <w:ins w:id="19" w:author="Christian Berger" w:date="2020-10-27T13:26:00Z">
        <w:r w:rsidR="00070C32">
          <w:rPr>
            <w:rFonts w:eastAsia="MS Mincho"/>
            <w:sz w:val="22"/>
            <w:szCs w:val="22"/>
            <w:lang w:val="en-US" w:eastAsia="ja-JP"/>
          </w:rPr>
          <w:t>The o</w:t>
        </w:r>
      </w:ins>
      <w:ins w:id="20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nly </w:t>
        </w:r>
      </w:ins>
      <w:r w:rsidRPr="002B30C9">
        <w:rPr>
          <w:rFonts w:eastAsia="MS Mincho"/>
          <w:sz w:val="22"/>
          <w:szCs w:val="22"/>
          <w:lang w:val="en-US" w:eastAsia="ja-JP"/>
        </w:rPr>
        <w:t>support</w:t>
      </w:r>
      <w:ins w:id="21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>ed</w:t>
        </w:r>
      </w:ins>
      <w:r w:rsidRPr="002B30C9">
        <w:rPr>
          <w:rFonts w:eastAsia="MS Mincho"/>
          <w:sz w:val="22"/>
          <w:szCs w:val="22"/>
          <w:lang w:val="en-US" w:eastAsia="ja-JP"/>
        </w:rPr>
        <w:t xml:space="preserve"> </w:t>
      </w:r>
      <w:del w:id="22" w:author="Christian Berger" w:date="2020-10-27T13:27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the 2x HE-LTF with 0.8 µs GI and </w:delText>
        </w:r>
      </w:del>
      <w:ins w:id="23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mode is </w:t>
        </w:r>
      </w:ins>
      <w:r w:rsidRPr="002B30C9">
        <w:rPr>
          <w:rFonts w:eastAsia="MS Mincho"/>
          <w:sz w:val="22"/>
          <w:szCs w:val="22"/>
          <w:lang w:val="en-US" w:eastAsia="ja-JP"/>
        </w:rPr>
        <w:t>2x HE-LTF with 1.6 µs GI. The other combinations of HE-LTF modes and GI duration are disallowed.</w:t>
      </w:r>
    </w:p>
    <w:p w14:paraId="35AC1AAA" w14:textId="668AA095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number of HE-LTF symbols in an HE Ranging NDP depends on the number of space-time streams N_STS, the number of LTF repetitions LTF_REP, and, when Secure HE-LTFs with randomized LTF sequence are used, the number of users NUM_USERS.</w:t>
      </w:r>
    </w:p>
    <w:p w14:paraId="6F3F5442" w14:textId="527755D0" w:rsidR="00EC0DFD" w:rsidRPr="002B30C9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</w:t>
      </w:r>
      <w:r w:rsidR="00E07C46">
        <w:rPr>
          <w:color w:val="auto"/>
          <w:w w:val="100"/>
          <w:sz w:val="22"/>
          <w:szCs w:val="22"/>
          <w:highlight w:val="yellow"/>
        </w:rPr>
        <w:t>b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2687BA96" w14:textId="0F986E77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8085" w:dyaOrig="1770" w14:anchorId="07F81EBF">
          <v:shape id="_x0000_i1026" type="#_x0000_t75" style="width:340.5pt;height:75.75pt" o:ole="">
            <v:imagedata r:id="rId11" o:title=""/>
          </v:shape>
          <o:OLEObject Type="Embed" ProgID="Visio.Drawing.11" ShapeID="_x0000_i1026" DrawAspect="Content" ObjectID="_1665311612" r:id="rId12"/>
        </w:object>
      </w:r>
    </w:p>
    <w:p w14:paraId="400DC344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24" w:name="F27o52b"/>
      <w:bookmarkStart w:id="25" w:name="_Toc52288619"/>
      <w:bookmarkStart w:id="26" w:name="_Toc18873685"/>
      <w:bookmarkStart w:id="27" w:name="_Toc18877652"/>
      <w:bookmarkStart w:id="28" w:name="_Toc19657473"/>
      <w:bookmarkStart w:id="29" w:name="_Toc21641134"/>
      <w:bookmarkStart w:id="30" w:name="_Toc26547741"/>
      <w:bookmarkStart w:id="31" w:name="_Toc31893890"/>
      <w:r w:rsidRPr="002B30C9">
        <w:rPr>
          <w:rFonts w:ascii="Arial" w:eastAsia="MS Mincho" w:hAnsi="Arial"/>
          <w:b/>
          <w:sz w:val="20"/>
          <w:lang w:val="en-US" w:eastAsia="ja-JP"/>
        </w:rPr>
        <w:t>Figure 27-52b</w:t>
      </w:r>
      <w:bookmarkEnd w:id="24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HE-LTFs in an HE Ranging NDP with N_STS=2 and LTF_REP =2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6B08D91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not present,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2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>HE-LTFs as defined in Subclause 27.3.11.10 (HE-LTF) are used in the HE Ranging NDP. The number of HE-LTF symbols is the product of the number of LTF repetitions LTF_REP and the conventional number of HE-LTF, N_HE-LTF, based on the number of space-time streams N_STS, as defined in Table 21-13 (Number of VHT-LTFs required for different numbers of space-time streams). The construction of the HE-LTFs in an HE Ranging NDP is done by repeating the steps in Subclause 27.3.6.9 (Construction of HE-LTF) LTF_REP times. If the TXVECTOR parameter LTF_SEQUENCE is not present, neither is the TXVECTOR parameter NUM_USERS, which is then assumed to be 1.</w:t>
      </w:r>
    </w:p>
    <w:p w14:paraId="4D7C91C8" w14:textId="358CA2F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present, Secure HE-LTFs as defined in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HE-LTF), are used and the Packet Extension field will be partially replaced by a zero power GI in its first </w:t>
      </w:r>
      <w:del w:id="32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0.8 µs or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1.6 µs, </w:t>
      </w:r>
      <w:del w:id="33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depending on the TXVECTOR parameter GI_TYPE,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see Figure </w:t>
      </w:r>
      <w:hyperlink w:anchor="F27o52c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27-52c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 with Secure HE-LTFs). For the secure HE-LTF symbol or packet extension field with zero-power GI, the time domain signal has zero power during the period of GI</w:t>
      </w:r>
      <w:r w:rsidRPr="002B30C9">
        <w:rPr>
          <w:rFonts w:eastAsia="MS Mincho"/>
          <w:sz w:val="24"/>
          <w:szCs w:val="22"/>
          <w:lang w:val="en-US" w:eastAsia="ja-JP"/>
        </w:rPr>
        <w:t xml:space="preserve">. </w:t>
      </w:r>
      <w:r w:rsidRPr="002B30C9">
        <w:rPr>
          <w:rFonts w:eastAsia="MS Mincho"/>
          <w:sz w:val="22"/>
          <w:szCs w:val="22"/>
          <w:lang w:val="en-US" w:eastAsia="ja-JP"/>
        </w:rPr>
        <w:t xml:space="preserve">The total number of HE-LTF symbols is the product of the number of LTF repetitions LTF_REP and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HE-LTF</w:t>
      </w:r>
      <w:r w:rsidRPr="002B30C9">
        <w:rPr>
          <w:rFonts w:eastAsia="MS Mincho"/>
          <w:sz w:val="22"/>
          <w:szCs w:val="22"/>
          <w:lang w:val="en-US" w:eastAsia="ja-JP"/>
        </w:rPr>
        <w:t xml:space="preserve">, the number of HE-LTF based on the number of space-time streams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STS</w:t>
      </w:r>
      <w:r w:rsidRPr="002B30C9">
        <w:rPr>
          <w:rFonts w:eastAsia="MS Mincho"/>
          <w:sz w:val="22"/>
          <w:szCs w:val="22"/>
          <w:lang w:val="en-US" w:eastAsia="ja-JP"/>
        </w:rPr>
        <w:t>, as defined in Table 21-13 (Number of VHT-LTFs required for different numbers of space-time streams). (#2499)</w:t>
      </w:r>
    </w:p>
    <w:p w14:paraId="4723EFC4" w14:textId="74593313" w:rsidR="00E07C46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lastRenderedPageBreak/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</w:t>
      </w:r>
      <w:r>
        <w:rPr>
          <w:color w:val="auto"/>
          <w:w w:val="100"/>
          <w:sz w:val="22"/>
          <w:szCs w:val="22"/>
          <w:highlight w:val="yellow"/>
        </w:rPr>
        <w:t>c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EF18471" w14:textId="739B2577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785" w14:anchorId="54C03950">
          <v:shape id="_x0000_i1027" type="#_x0000_t75" style="width:472.5pt;height:76.5pt" o:ole="">
            <v:imagedata r:id="rId13" o:title=""/>
          </v:shape>
          <o:OLEObject Type="Embed" ProgID="Visio.Drawing.11" ShapeID="_x0000_i1027" DrawAspect="Content" ObjectID="_1665311613" r:id="rId14"/>
        </w:object>
      </w:r>
    </w:p>
    <w:p w14:paraId="5272B446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34" w:name="F27o52c"/>
      <w:bookmarkStart w:id="35" w:name="_Toc18873686"/>
      <w:bookmarkStart w:id="36" w:name="_Toc18877653"/>
      <w:bookmarkStart w:id="37" w:name="_Toc19657474"/>
      <w:bookmarkStart w:id="38" w:name="_Toc21641135"/>
      <w:bookmarkStart w:id="39" w:name="_Toc26547742"/>
      <w:bookmarkStart w:id="40" w:name="_Toc31893891"/>
      <w:bookmarkStart w:id="41" w:name="_Toc52288620"/>
      <w:r w:rsidRPr="002B30C9">
        <w:rPr>
          <w:rFonts w:ascii="Arial" w:eastAsia="MS Mincho" w:hAnsi="Arial"/>
          <w:b/>
          <w:sz w:val="20"/>
          <w:lang w:val="en-US" w:eastAsia="ja-JP"/>
        </w:rPr>
        <w:t>Figure 27-52c</w:t>
      </w:r>
      <w:bookmarkEnd w:id="34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 with Secure HE-LTFs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157AB760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present and the NUM_USERS parameter is larger than 1, the TXVECTOR parameters LTF_SEQUENCE, NUM_STS and LTF_REP will be in array form with NUM_USERS entries. The number of Secure HE-LTF will depend on the sum of: N_HE-LTF times LTF_REP, across all </w:t>
      </w:r>
      <w:r w:rsidRPr="002B30C9">
        <w:rPr>
          <w:rFonts w:eastAsia="MS Mincho"/>
          <w:color w:val="000000"/>
          <w:sz w:val="22"/>
          <w:szCs w:val="22"/>
          <w:lang w:val="en-US" w:eastAsia="ja-JP"/>
        </w:rPr>
        <w:t>users</w:t>
      </w:r>
      <w:r w:rsidRPr="00070C32">
        <w:rPr>
          <w:rFonts w:eastAsia="MS Mincho"/>
          <w:color w:val="000000"/>
          <w:sz w:val="22"/>
          <w:szCs w:val="22"/>
          <w:lang w:val="en-US" w:eastAsia="ja-JP"/>
        </w:rPr>
        <w:t>.</w:t>
      </w:r>
      <w:r w:rsidRPr="00070C32">
        <w:rPr>
          <w:rFonts w:eastAsia="MS Mincho"/>
          <w:color w:val="000000"/>
          <w:sz w:val="22"/>
          <w:szCs w:val="22"/>
          <w:lang w:val="en-US" w:eastAsia="ja-JP"/>
          <w:rPrChange w:id="42" w:author="Christian Berger" w:date="2020-10-27T13:29:00Z">
            <w:rPr>
              <w:rFonts w:eastAsia="MS Mincho"/>
              <w:color w:val="000000"/>
              <w:sz w:val="22"/>
              <w:szCs w:val="22"/>
              <w:u w:val="single"/>
              <w:lang w:val="en-US" w:eastAsia="ja-JP"/>
            </w:rPr>
          </w:rPrChange>
        </w:rPr>
        <w:t xml:space="preserve"> In this case, the repetitions of the HE-LTF symbols are repetition of the structure for HE-LTF fields. The randomized HE-LTF sequences are different for HE-LTF repetitions. (#</w:t>
      </w:r>
      <w:r w:rsidRPr="00070C32">
        <w:rPr>
          <w:rFonts w:eastAsia="MS Mincho"/>
          <w:b/>
          <w:color w:val="000000"/>
          <w:sz w:val="22"/>
          <w:szCs w:val="22"/>
          <w:lang w:val="en-US" w:eastAsia="ja-JP"/>
          <w:rPrChange w:id="43" w:author="Christian Berger" w:date="2020-10-27T13:29:00Z">
            <w:rPr>
              <w:rFonts w:eastAsia="MS Mincho"/>
              <w:b/>
              <w:color w:val="000000"/>
              <w:sz w:val="22"/>
              <w:szCs w:val="22"/>
              <w:u w:val="single"/>
              <w:lang w:val="en-US" w:eastAsia="ja-JP"/>
            </w:rPr>
          </w:rPrChange>
        </w:rPr>
        <w:t>2357</w:t>
      </w:r>
      <w:r w:rsidRPr="00070C32">
        <w:rPr>
          <w:rFonts w:eastAsia="MS Mincho"/>
          <w:color w:val="000000"/>
          <w:sz w:val="22"/>
          <w:szCs w:val="22"/>
          <w:lang w:val="en-US" w:eastAsia="ja-JP"/>
          <w:rPrChange w:id="44" w:author="Christian Berger" w:date="2020-10-27T13:29:00Z">
            <w:rPr>
              <w:rFonts w:eastAsia="MS Mincho"/>
              <w:color w:val="000000"/>
              <w:sz w:val="22"/>
              <w:szCs w:val="22"/>
              <w:u w:val="single"/>
              <w:lang w:val="en-US" w:eastAsia="ja-JP"/>
            </w:rPr>
          </w:rPrChange>
        </w:rPr>
        <w:t>)</w:t>
      </w:r>
    </w:p>
    <w:p w14:paraId="1FD99E77" w14:textId="1D095CF6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The Secure HE-LTF for each user are concatenated one after another to a maximum of 64 Secure HE-LTF. The sum Tx power across all the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Nsts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in each user’s secure HE-LTF field shall stay the same. (#</w:t>
      </w:r>
      <w:r w:rsidRPr="002B30C9">
        <w:rPr>
          <w:rFonts w:eastAsia="MS Mincho"/>
          <w:b/>
          <w:sz w:val="22"/>
          <w:szCs w:val="22"/>
          <w:lang w:val="en-US" w:eastAsia="ja-JP"/>
        </w:rPr>
        <w:t>3129</w:t>
      </w:r>
      <w:r w:rsidRPr="002B30C9">
        <w:rPr>
          <w:rFonts w:eastAsia="MS Mincho"/>
          <w:sz w:val="22"/>
          <w:szCs w:val="22"/>
          <w:lang w:val="en-US" w:eastAsia="ja-JP"/>
        </w:rPr>
        <w:t>)</w:t>
      </w:r>
    </w:p>
    <w:p w14:paraId="0B4002FE" w14:textId="74D19F4C" w:rsidR="00E07C46" w:rsidRPr="002B30C9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</w:t>
      </w:r>
      <w:r>
        <w:rPr>
          <w:color w:val="auto"/>
          <w:w w:val="100"/>
          <w:sz w:val="22"/>
          <w:szCs w:val="22"/>
          <w:highlight w:val="yellow"/>
        </w:rPr>
        <w:t>d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7AA104BB" w14:textId="29DB16A5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0965" w:dyaOrig="1695" w14:anchorId="6D63872E">
          <v:shape id="_x0000_i1028" type="#_x0000_t75" style="width:462.75pt;height:71.25pt" o:ole="">
            <v:imagedata r:id="rId15" o:title=""/>
          </v:shape>
          <o:OLEObject Type="Embed" ProgID="Visio.Drawing.11" ShapeID="_x0000_i1028" DrawAspect="Content" ObjectID="_1665311614" r:id="rId16"/>
        </w:object>
      </w:r>
    </w:p>
    <w:p w14:paraId="0E3F8168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45" w:name="F27o52d"/>
      <w:bookmarkStart w:id="46" w:name="_Toc52288621"/>
      <w:bookmarkStart w:id="47" w:name="_Toc18873687"/>
      <w:bookmarkStart w:id="48" w:name="_Toc18877654"/>
      <w:bookmarkStart w:id="49" w:name="_Toc19657475"/>
      <w:bookmarkStart w:id="50" w:name="_Toc21641136"/>
      <w:bookmarkStart w:id="51" w:name="_Toc26547743"/>
      <w:bookmarkStart w:id="52" w:name="_Toc31893892"/>
      <w:r w:rsidRPr="002B30C9">
        <w:rPr>
          <w:rFonts w:ascii="Arial" w:eastAsia="MS Mincho" w:hAnsi="Arial"/>
          <w:b/>
          <w:sz w:val="20"/>
          <w:lang w:val="en-US" w:eastAsia="ja-JP"/>
        </w:rPr>
        <w:t>Figure 27-52d</w:t>
      </w:r>
      <w:bookmarkEnd w:id="45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Secure LTFs with NUM_USERS=2, N_STS=[2,1] and LTF_REP =[2,2]</w:t>
      </w:r>
      <w:bookmarkEnd w:id="46"/>
      <w:bookmarkEnd w:id="47"/>
      <w:bookmarkEnd w:id="48"/>
      <w:bookmarkEnd w:id="49"/>
      <w:bookmarkEnd w:id="50"/>
      <w:bookmarkEnd w:id="51"/>
      <w:bookmarkEnd w:id="52"/>
    </w:p>
    <w:bookmarkEnd w:id="7"/>
    <w:p w14:paraId="70250800" w14:textId="2463E650" w:rsidR="007A2A29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E41F" w14:textId="77777777" w:rsidR="00FB0D0A" w:rsidRDefault="00FB0D0A">
      <w:r>
        <w:separator/>
      </w:r>
    </w:p>
  </w:endnote>
  <w:endnote w:type="continuationSeparator" w:id="0">
    <w:p w14:paraId="343DE445" w14:textId="77777777" w:rsidR="00FB0D0A" w:rsidRDefault="00FB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5606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0F3A" w14:textId="77777777" w:rsidR="00FB0D0A" w:rsidRDefault="00FB0D0A">
      <w:r>
        <w:separator/>
      </w:r>
    </w:p>
  </w:footnote>
  <w:footnote w:type="continuationSeparator" w:id="0">
    <w:p w14:paraId="04C8F41F" w14:textId="77777777" w:rsidR="00FB0D0A" w:rsidRDefault="00FB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61716E54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3653E5" w:rsidRPr="003653E5">
        <w:t>1718</w:t>
      </w:r>
      <w:r w:rsidR="002367B2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BFC"/>
    <w:multiLevelType w:val="hybridMultilevel"/>
    <w:tmpl w:val="83DC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5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2"/>
  </w:num>
  <w:num w:numId="5">
    <w:abstractNumId w:val="18"/>
  </w:num>
  <w:num w:numId="6">
    <w:abstractNumId w:val="1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  <w:num w:numId="38">
    <w:abstractNumId w:val="1"/>
  </w:num>
  <w:num w:numId="39">
    <w:abstractNumId w:val="15"/>
  </w:num>
  <w:num w:numId="40">
    <w:abstractNumId w:val="20"/>
  </w:num>
  <w:num w:numId="41">
    <w:abstractNumId w:val="5"/>
  </w:num>
  <w:num w:numId="42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257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66D"/>
    <w:rsid w:val="00066CCA"/>
    <w:rsid w:val="00067030"/>
    <w:rsid w:val="0006732A"/>
    <w:rsid w:val="00070066"/>
    <w:rsid w:val="00070C32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63B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3ED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30C9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3FBA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C59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3E5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064F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950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C15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E78"/>
    <w:rsid w:val="00790F17"/>
    <w:rsid w:val="007914E4"/>
    <w:rsid w:val="007914F3"/>
    <w:rsid w:val="00791F2A"/>
    <w:rsid w:val="007926D8"/>
    <w:rsid w:val="00792720"/>
    <w:rsid w:val="007928C3"/>
    <w:rsid w:val="0079373D"/>
    <w:rsid w:val="007949D0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3E20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52F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61A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6BDB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167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4A5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C46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6081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203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DFD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D7C34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D0A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Level1frontmatter">
    <w:name w:val="IEEEStds Level 1 (front matter)"/>
    <w:basedOn w:val="IEEEStdsParagraph"/>
    <w:next w:val="IEEEStdsParagraph"/>
    <w:rsid w:val="000C763B"/>
    <w:pPr>
      <w:keepNext/>
      <w:keepLines/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0C763B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0C763B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rsid w:val="000C763B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0C76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0C763B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.vsd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3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Visio_2003-2010_Drawing.vsd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Visio_2003-2010_Drawing2.vsd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4CD9-5956-4E09-A68E-0E1C93B3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9492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33</cp:revision>
  <cp:lastPrinted>2010-05-04T03:47:00Z</cp:lastPrinted>
  <dcterms:created xsi:type="dcterms:W3CDTF">2020-10-09T02:48:00Z</dcterms:created>
  <dcterms:modified xsi:type="dcterms:W3CDTF">2020-10-27T20:47:00Z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