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9C3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01CB7CD2" w14:textId="77777777" w:rsidTr="00EF6EDC">
        <w:trPr>
          <w:trHeight w:val="485"/>
          <w:jc w:val="center"/>
        </w:trPr>
        <w:tc>
          <w:tcPr>
            <w:tcW w:w="9576" w:type="dxa"/>
            <w:gridSpan w:val="5"/>
            <w:vAlign w:val="center"/>
          </w:tcPr>
          <w:p w14:paraId="6CA14470" w14:textId="22588655" w:rsidR="00BF369F" w:rsidRPr="00C6016D" w:rsidRDefault="00A85961" w:rsidP="00765915">
            <w:pPr>
              <w:pStyle w:val="T2"/>
              <w:rPr>
                <w:lang w:val="en-US"/>
              </w:rPr>
            </w:pPr>
            <w:r>
              <w:rPr>
                <w:lang w:val="en-US" w:eastAsia="ko-KR"/>
              </w:rPr>
              <w:t xml:space="preserve">Comment Resolution LB249 - </w:t>
            </w:r>
            <w:r w:rsidRPr="00A85961">
              <w:rPr>
                <w:lang w:val="en-US" w:eastAsia="ko-KR"/>
              </w:rPr>
              <w:t>CID 3</w:t>
            </w:r>
            <w:r w:rsidR="00980785">
              <w:rPr>
                <w:lang w:val="en-US" w:eastAsia="ko-KR"/>
              </w:rPr>
              <w:t>77</w:t>
            </w:r>
            <w:r w:rsidRPr="00A85961">
              <w:rPr>
                <w:lang w:val="en-US" w:eastAsia="ko-KR"/>
              </w:rPr>
              <w:t>2</w:t>
            </w:r>
          </w:p>
        </w:tc>
      </w:tr>
      <w:tr w:rsidR="00BF369F" w:rsidRPr="00183F4C" w14:paraId="2DA945BE" w14:textId="77777777" w:rsidTr="00EF6EDC">
        <w:trPr>
          <w:trHeight w:val="359"/>
          <w:jc w:val="center"/>
        </w:trPr>
        <w:tc>
          <w:tcPr>
            <w:tcW w:w="9576" w:type="dxa"/>
            <w:gridSpan w:val="5"/>
            <w:vAlign w:val="center"/>
          </w:tcPr>
          <w:p w14:paraId="768028C7"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C6016D">
              <w:rPr>
                <w:b w:val="0"/>
                <w:sz w:val="20"/>
                <w:lang w:eastAsia="ko-KR"/>
              </w:rPr>
              <w:t>8</w:t>
            </w:r>
            <w:r w:rsidR="0027226F">
              <w:rPr>
                <w:b w:val="0"/>
                <w:sz w:val="20"/>
                <w:lang w:eastAsia="ko-KR"/>
              </w:rPr>
              <w:t>-</w:t>
            </w:r>
            <w:r w:rsidR="00C6016D">
              <w:rPr>
                <w:b w:val="0"/>
                <w:sz w:val="20"/>
                <w:lang w:eastAsia="ko-KR"/>
              </w:rPr>
              <w:t>06</w:t>
            </w:r>
          </w:p>
        </w:tc>
      </w:tr>
      <w:tr w:rsidR="00BF369F" w:rsidRPr="00183F4C" w14:paraId="68A2220A" w14:textId="77777777" w:rsidTr="00EF6EDC">
        <w:trPr>
          <w:cantSplit/>
          <w:jc w:val="center"/>
        </w:trPr>
        <w:tc>
          <w:tcPr>
            <w:tcW w:w="9576" w:type="dxa"/>
            <w:gridSpan w:val="5"/>
            <w:vAlign w:val="center"/>
          </w:tcPr>
          <w:p w14:paraId="51E566B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3663C9D" w14:textId="77777777" w:rsidTr="00EF6EDC">
        <w:trPr>
          <w:jc w:val="center"/>
        </w:trPr>
        <w:tc>
          <w:tcPr>
            <w:tcW w:w="1548" w:type="dxa"/>
            <w:vAlign w:val="center"/>
          </w:tcPr>
          <w:p w14:paraId="2F00D63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E27BE9F"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5C8B925"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073A30C"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F42DEB2"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1E68920E" w14:textId="77777777" w:rsidTr="00EF6EDC">
        <w:trPr>
          <w:trHeight w:val="359"/>
          <w:jc w:val="center"/>
        </w:trPr>
        <w:tc>
          <w:tcPr>
            <w:tcW w:w="1548" w:type="dxa"/>
            <w:vAlign w:val="center"/>
          </w:tcPr>
          <w:p w14:paraId="143026B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164AA9A8"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495B3DB7"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C5B6B59"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A321550" w14:textId="77777777" w:rsidR="00456260" w:rsidRPr="002A7D64" w:rsidRDefault="004B6727"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14:paraId="2FBF63B6" w14:textId="77777777" w:rsidTr="00EF6EDC">
        <w:trPr>
          <w:trHeight w:val="359"/>
          <w:jc w:val="center"/>
        </w:trPr>
        <w:tc>
          <w:tcPr>
            <w:tcW w:w="1548" w:type="dxa"/>
            <w:vAlign w:val="center"/>
          </w:tcPr>
          <w:p w14:paraId="2CB7DD75" w14:textId="7A577C94" w:rsidR="00456260" w:rsidRPr="002074E7" w:rsidRDefault="00456260" w:rsidP="00456260">
            <w:pPr>
              <w:pStyle w:val="T2"/>
              <w:spacing w:after="0"/>
              <w:ind w:left="0" w:right="0"/>
              <w:jc w:val="left"/>
              <w:rPr>
                <w:b w:val="0"/>
                <w:sz w:val="18"/>
                <w:szCs w:val="18"/>
                <w:lang w:val="nl-NL" w:eastAsia="ko-KR"/>
              </w:rPr>
            </w:pPr>
          </w:p>
        </w:tc>
        <w:tc>
          <w:tcPr>
            <w:tcW w:w="1440" w:type="dxa"/>
            <w:vAlign w:val="center"/>
          </w:tcPr>
          <w:p w14:paraId="24B79817" w14:textId="089C96F2" w:rsidR="00456260" w:rsidRDefault="00456260" w:rsidP="00456260">
            <w:pPr>
              <w:pStyle w:val="T2"/>
              <w:spacing w:after="0"/>
              <w:ind w:left="0" w:right="0"/>
              <w:jc w:val="left"/>
              <w:rPr>
                <w:b w:val="0"/>
                <w:sz w:val="18"/>
                <w:szCs w:val="18"/>
                <w:lang w:eastAsia="ko-KR"/>
              </w:rPr>
            </w:pPr>
          </w:p>
        </w:tc>
        <w:tc>
          <w:tcPr>
            <w:tcW w:w="2610" w:type="dxa"/>
            <w:vAlign w:val="center"/>
          </w:tcPr>
          <w:p w14:paraId="325261E1"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D81BF12"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158BD036" w14:textId="3B3F5B41" w:rsidR="00456260" w:rsidRPr="002A7D64" w:rsidRDefault="00456260" w:rsidP="00456260">
            <w:pPr>
              <w:pStyle w:val="T2"/>
              <w:spacing w:after="0"/>
              <w:ind w:left="0" w:right="0"/>
              <w:jc w:val="left"/>
              <w:rPr>
                <w:b w:val="0"/>
                <w:sz w:val="18"/>
                <w:szCs w:val="18"/>
                <w:lang w:eastAsia="ko-KR"/>
              </w:rPr>
            </w:pPr>
          </w:p>
        </w:tc>
      </w:tr>
      <w:tr w:rsidR="00BF369F" w:rsidRPr="00345ABD" w14:paraId="0D567F19" w14:textId="77777777" w:rsidTr="00EF6EDC">
        <w:trPr>
          <w:trHeight w:val="359"/>
          <w:jc w:val="center"/>
        </w:trPr>
        <w:tc>
          <w:tcPr>
            <w:tcW w:w="1548" w:type="dxa"/>
            <w:vAlign w:val="center"/>
          </w:tcPr>
          <w:p w14:paraId="5C610A84" w14:textId="3BA879C3" w:rsidR="00BF369F" w:rsidRPr="00345ABD" w:rsidRDefault="00BF369F" w:rsidP="00EF6EDC">
            <w:pPr>
              <w:pStyle w:val="T2"/>
              <w:spacing w:after="0"/>
              <w:ind w:left="0" w:right="0"/>
              <w:jc w:val="left"/>
              <w:rPr>
                <w:b w:val="0"/>
                <w:sz w:val="18"/>
                <w:szCs w:val="18"/>
                <w:lang w:val="de-DE" w:eastAsia="ko-KR"/>
              </w:rPr>
            </w:pPr>
          </w:p>
        </w:tc>
        <w:tc>
          <w:tcPr>
            <w:tcW w:w="1440" w:type="dxa"/>
            <w:vAlign w:val="center"/>
          </w:tcPr>
          <w:p w14:paraId="11DD5C26" w14:textId="5A2E420B" w:rsidR="00BF369F" w:rsidRPr="00345ABD" w:rsidRDefault="00BF369F" w:rsidP="00EF6EDC">
            <w:pPr>
              <w:pStyle w:val="T2"/>
              <w:spacing w:after="0"/>
              <w:ind w:left="0" w:right="0"/>
              <w:jc w:val="left"/>
              <w:rPr>
                <w:b w:val="0"/>
                <w:sz w:val="18"/>
                <w:szCs w:val="18"/>
                <w:lang w:val="de-DE" w:eastAsia="ko-KR"/>
              </w:rPr>
            </w:pPr>
          </w:p>
        </w:tc>
        <w:tc>
          <w:tcPr>
            <w:tcW w:w="2610" w:type="dxa"/>
            <w:vAlign w:val="center"/>
          </w:tcPr>
          <w:p w14:paraId="7424CA62" w14:textId="77777777" w:rsidR="00BF369F" w:rsidRPr="00345ABD" w:rsidRDefault="00BF369F" w:rsidP="00EF6EDC">
            <w:pPr>
              <w:pStyle w:val="T2"/>
              <w:spacing w:after="0"/>
              <w:ind w:left="0" w:right="0"/>
              <w:jc w:val="left"/>
              <w:rPr>
                <w:b w:val="0"/>
                <w:sz w:val="18"/>
                <w:szCs w:val="18"/>
                <w:lang w:val="de-DE" w:eastAsia="ko-KR"/>
              </w:rPr>
            </w:pPr>
          </w:p>
        </w:tc>
        <w:tc>
          <w:tcPr>
            <w:tcW w:w="1620" w:type="dxa"/>
            <w:vAlign w:val="center"/>
          </w:tcPr>
          <w:p w14:paraId="427514BA" w14:textId="77777777" w:rsidR="00BF369F" w:rsidRPr="00345ABD" w:rsidRDefault="00BF369F" w:rsidP="00EF6EDC">
            <w:pPr>
              <w:pStyle w:val="T2"/>
              <w:spacing w:after="0"/>
              <w:ind w:left="0" w:right="0"/>
              <w:jc w:val="left"/>
              <w:rPr>
                <w:b w:val="0"/>
                <w:sz w:val="18"/>
                <w:szCs w:val="18"/>
                <w:lang w:val="de-DE" w:eastAsia="ko-KR"/>
              </w:rPr>
            </w:pPr>
          </w:p>
        </w:tc>
        <w:tc>
          <w:tcPr>
            <w:tcW w:w="2358" w:type="dxa"/>
            <w:vAlign w:val="center"/>
          </w:tcPr>
          <w:p w14:paraId="20A8F89E" w14:textId="09534297" w:rsidR="00BF369F" w:rsidRPr="00345ABD" w:rsidRDefault="00BF369F" w:rsidP="00EF6EDC">
            <w:pPr>
              <w:pStyle w:val="T2"/>
              <w:spacing w:after="0"/>
              <w:ind w:left="0" w:right="0"/>
              <w:jc w:val="left"/>
              <w:rPr>
                <w:b w:val="0"/>
                <w:sz w:val="18"/>
                <w:szCs w:val="18"/>
                <w:lang w:val="de-DE" w:eastAsia="ko-KR"/>
              </w:rPr>
            </w:pPr>
          </w:p>
        </w:tc>
      </w:tr>
      <w:tr w:rsidR="00AC595B" w:rsidRPr="00345ABD" w14:paraId="5DDB8CD5" w14:textId="77777777" w:rsidTr="00EF6EDC">
        <w:trPr>
          <w:trHeight w:val="359"/>
          <w:jc w:val="center"/>
        </w:trPr>
        <w:tc>
          <w:tcPr>
            <w:tcW w:w="1548" w:type="dxa"/>
            <w:vAlign w:val="center"/>
          </w:tcPr>
          <w:p w14:paraId="4A569050" w14:textId="0FBC7C95"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5EB29AC" w14:textId="3572CA02"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59AA98CE"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00B4F147"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898ED7C" w14:textId="4953F88B" w:rsidR="00AC595B" w:rsidRPr="00345ABD" w:rsidRDefault="00AC595B" w:rsidP="00AC595B">
            <w:pPr>
              <w:pStyle w:val="T2"/>
              <w:spacing w:after="0"/>
              <w:ind w:left="0" w:right="0"/>
              <w:jc w:val="left"/>
              <w:rPr>
                <w:b w:val="0"/>
                <w:sz w:val="18"/>
                <w:szCs w:val="18"/>
                <w:lang w:val="de-DE" w:eastAsia="ko-KR"/>
              </w:rPr>
            </w:pPr>
          </w:p>
        </w:tc>
      </w:tr>
      <w:tr w:rsidR="00AC595B" w:rsidRPr="00345ABD" w14:paraId="3212445F" w14:textId="77777777" w:rsidTr="00EF6EDC">
        <w:trPr>
          <w:trHeight w:val="359"/>
          <w:jc w:val="center"/>
        </w:trPr>
        <w:tc>
          <w:tcPr>
            <w:tcW w:w="1548" w:type="dxa"/>
            <w:vAlign w:val="center"/>
          </w:tcPr>
          <w:p w14:paraId="4AB6A411"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5BC0EE1A"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37B31B1"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82E0965"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92B6D71"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496660DA" w14:textId="77777777" w:rsidTr="00EF6EDC">
        <w:trPr>
          <w:trHeight w:val="359"/>
          <w:jc w:val="center"/>
        </w:trPr>
        <w:tc>
          <w:tcPr>
            <w:tcW w:w="1548" w:type="dxa"/>
            <w:vAlign w:val="center"/>
          </w:tcPr>
          <w:p w14:paraId="01D5AC75"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D45C3F7"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787BD52A"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1AD9588"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B4E6430"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76B69E7" w14:textId="77777777" w:rsidTr="00EF6EDC">
        <w:trPr>
          <w:trHeight w:val="359"/>
          <w:jc w:val="center"/>
        </w:trPr>
        <w:tc>
          <w:tcPr>
            <w:tcW w:w="1548" w:type="dxa"/>
            <w:vAlign w:val="center"/>
          </w:tcPr>
          <w:p w14:paraId="779E55BF"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104C7654"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60642465"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CD51326"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54C9E8E"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D0D1509" w14:textId="77777777" w:rsidTr="00EF6EDC">
        <w:trPr>
          <w:trHeight w:val="359"/>
          <w:jc w:val="center"/>
        </w:trPr>
        <w:tc>
          <w:tcPr>
            <w:tcW w:w="1548" w:type="dxa"/>
            <w:vAlign w:val="center"/>
          </w:tcPr>
          <w:p w14:paraId="2ECAA53A"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2F316189"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47798D8"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B2F424D"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6F0F67C6" w14:textId="77777777" w:rsidR="00AC595B" w:rsidRPr="00345ABD" w:rsidRDefault="00AC595B" w:rsidP="00AC595B">
            <w:pPr>
              <w:pStyle w:val="T2"/>
              <w:spacing w:after="0"/>
              <w:ind w:left="0" w:right="0"/>
              <w:jc w:val="left"/>
              <w:rPr>
                <w:b w:val="0"/>
                <w:sz w:val="18"/>
                <w:szCs w:val="18"/>
                <w:lang w:val="de-DE" w:eastAsia="ko-KR"/>
              </w:rPr>
            </w:pPr>
          </w:p>
        </w:tc>
      </w:tr>
    </w:tbl>
    <w:p w14:paraId="39ECC8B8" w14:textId="77777777" w:rsidR="003E4403" w:rsidRPr="00345ABD" w:rsidRDefault="003E4403">
      <w:pPr>
        <w:pStyle w:val="T1"/>
        <w:spacing w:after="120"/>
        <w:rPr>
          <w:sz w:val="22"/>
          <w:lang w:val="de-DE"/>
        </w:rPr>
      </w:pPr>
    </w:p>
    <w:p w14:paraId="4BDD1B80" w14:textId="77777777" w:rsidR="003E4403" w:rsidRDefault="003E4403" w:rsidP="003E4403">
      <w:pPr>
        <w:pStyle w:val="T1"/>
        <w:spacing w:after="120"/>
      </w:pPr>
      <w:r>
        <w:t>Abstract</w:t>
      </w:r>
    </w:p>
    <w:p w14:paraId="7C74E379" w14:textId="1190C7F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24284">
        <w:rPr>
          <w:lang w:eastAsia="ko-KR"/>
        </w:rPr>
        <w:t>a resolution to CID 3</w:t>
      </w:r>
      <w:r w:rsidR="00940479">
        <w:rPr>
          <w:lang w:eastAsia="ko-KR"/>
        </w:rPr>
        <w:t>77</w:t>
      </w:r>
      <w:r w:rsidR="00B24284">
        <w:rPr>
          <w:lang w:eastAsia="ko-KR"/>
        </w:rPr>
        <w:t>2</w:t>
      </w:r>
    </w:p>
    <w:p w14:paraId="2B47A154" w14:textId="77777777" w:rsidR="00CF574E" w:rsidRDefault="00CF574E" w:rsidP="007E41CB">
      <w:pPr>
        <w:jc w:val="both"/>
        <w:rPr>
          <w:lang w:eastAsia="ko-KR"/>
        </w:rPr>
      </w:pPr>
    </w:p>
    <w:p w14:paraId="7604DD78" w14:textId="77777777" w:rsidR="003E4403" w:rsidRDefault="003E4403" w:rsidP="003E4403">
      <w:pPr>
        <w:jc w:val="both"/>
      </w:pPr>
      <w:r>
        <w:t>Revisions:</w:t>
      </w:r>
    </w:p>
    <w:p w14:paraId="33B12926" w14:textId="0C6C4F93" w:rsidR="00AF64C9" w:rsidRDefault="003C42F4" w:rsidP="002E2761">
      <w:pPr>
        <w:pStyle w:val="ListParagraph"/>
        <w:numPr>
          <w:ilvl w:val="0"/>
          <w:numId w:val="1"/>
        </w:numPr>
        <w:ind w:leftChars="0"/>
        <w:jc w:val="both"/>
      </w:pPr>
      <w:r>
        <w:t>Changes made during call and discussion</w:t>
      </w:r>
    </w:p>
    <w:p w14:paraId="2E8467A7" w14:textId="77777777" w:rsidR="003E4403" w:rsidRPr="003E4403" w:rsidRDefault="003E4403">
      <w:pPr>
        <w:pStyle w:val="T1"/>
        <w:spacing w:after="120"/>
        <w:rPr>
          <w:b w:val="0"/>
          <w:sz w:val="22"/>
        </w:rPr>
      </w:pPr>
    </w:p>
    <w:p w14:paraId="28894B22" w14:textId="77777777" w:rsidR="005E768D" w:rsidRPr="004D2D75" w:rsidRDefault="005E768D">
      <w:pPr>
        <w:pStyle w:val="T1"/>
        <w:spacing w:after="120"/>
        <w:rPr>
          <w:sz w:val="22"/>
        </w:rPr>
      </w:pPr>
    </w:p>
    <w:p w14:paraId="36142C8C" w14:textId="77777777" w:rsidR="005E768D" w:rsidRPr="004D2D75" w:rsidRDefault="005E768D" w:rsidP="005E768D"/>
    <w:p w14:paraId="3EFDBE7E" w14:textId="77777777" w:rsidR="005E768D" w:rsidRPr="004D2D75" w:rsidRDefault="005E768D"/>
    <w:p w14:paraId="2781B421" w14:textId="77777777" w:rsidR="00DC0CA2" w:rsidRDefault="005E768D" w:rsidP="00F2637D">
      <w:r w:rsidRPr="004D2D75">
        <w:br w:type="page"/>
      </w:r>
    </w:p>
    <w:p w14:paraId="35E80CFD" w14:textId="77777777" w:rsidR="00CE4BAA" w:rsidRPr="004F3AF6" w:rsidRDefault="00CE4BAA" w:rsidP="00CE4BAA">
      <w:r w:rsidRPr="004F3AF6">
        <w:lastRenderedPageBreak/>
        <w:t>Interpretation of a Motion to Adopt</w:t>
      </w:r>
    </w:p>
    <w:p w14:paraId="224705D3" w14:textId="77777777" w:rsidR="00CE4BAA" w:rsidRPr="004C0F0A" w:rsidRDefault="00CE4BAA" w:rsidP="00CE4BAA">
      <w:pPr>
        <w:rPr>
          <w:lang w:eastAsia="ko-KR"/>
        </w:rPr>
      </w:pPr>
    </w:p>
    <w:p w14:paraId="19B7472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7321C75" w14:textId="77777777" w:rsidR="00CE4BAA" w:rsidRPr="004F3AF6" w:rsidRDefault="00CE4BAA" w:rsidP="00CE4BAA">
      <w:pPr>
        <w:rPr>
          <w:lang w:eastAsia="ko-KR"/>
        </w:rPr>
      </w:pPr>
    </w:p>
    <w:p w14:paraId="487A743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CC864C7" w14:textId="77777777" w:rsidR="00CE4BAA" w:rsidRPr="004F3AF6" w:rsidRDefault="00CE4BAA" w:rsidP="00CE4BAA">
      <w:pPr>
        <w:rPr>
          <w:lang w:eastAsia="ko-KR"/>
        </w:rPr>
      </w:pPr>
    </w:p>
    <w:p w14:paraId="4ECEEC20"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843580">
        <w:rPr>
          <w:b/>
          <w:bCs/>
          <w:i/>
          <w:iCs/>
          <w:lang w:eastAsia="ko-KR"/>
        </w:rPr>
        <w:t>z</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73456C8D" w14:textId="77777777" w:rsidR="00D24A86" w:rsidRDefault="00D24A86" w:rsidP="00CE4BAA">
      <w:pPr>
        <w:rPr>
          <w:b/>
          <w:bCs/>
          <w:iCs/>
          <w:lang w:eastAsia="ko-KR"/>
        </w:rPr>
      </w:pPr>
    </w:p>
    <w:p w14:paraId="496250C3" w14:textId="77777777" w:rsidR="00D24A86" w:rsidRPr="00D24A86" w:rsidRDefault="00D24A86" w:rsidP="00CE4BAA">
      <w:pPr>
        <w:rPr>
          <w:b/>
          <w:bCs/>
          <w:iCs/>
          <w:lang w:eastAsia="ko-KR"/>
        </w:rPr>
      </w:pPr>
      <w:r>
        <w:rPr>
          <w:b/>
          <w:bCs/>
          <w:iCs/>
          <w:lang w:eastAsia="ko-KR"/>
        </w:rPr>
        <w:t>The text preceded by “Discussion” is not part of the adopted changes.</w:t>
      </w:r>
    </w:p>
    <w:p w14:paraId="5BC12646" w14:textId="77777777" w:rsidR="00AF726F" w:rsidRDefault="00AF726F" w:rsidP="00BC2A52">
      <w:pPr>
        <w:pStyle w:val="BodyText"/>
        <w:rPr>
          <w:sz w:val="20"/>
        </w:rPr>
      </w:pPr>
    </w:p>
    <w:p w14:paraId="1BE638AD" w14:textId="77777777" w:rsidR="00E26CBE" w:rsidRDefault="00E26CBE" w:rsidP="00BC2A52">
      <w:pPr>
        <w:pStyle w:val="BodyText"/>
        <w:rPr>
          <w:sz w:val="20"/>
        </w:rPr>
      </w:pPr>
    </w:p>
    <w:p w14:paraId="6A19183E" w14:textId="77777777" w:rsidR="00E26CBE" w:rsidRDefault="00E26CBE" w:rsidP="00BC2A52">
      <w:pPr>
        <w:pStyle w:val="BodyText"/>
        <w:rPr>
          <w:sz w:val="20"/>
        </w:rPr>
      </w:pPr>
    </w:p>
    <w:p w14:paraId="5FC3E2BB" w14:textId="77777777" w:rsidR="00E26CBE" w:rsidRDefault="00E26CBE" w:rsidP="00BC2A52">
      <w:pPr>
        <w:pStyle w:val="BodyText"/>
        <w:rPr>
          <w:sz w:val="20"/>
        </w:rPr>
      </w:pPr>
    </w:p>
    <w:p w14:paraId="78DE0276" w14:textId="77777777" w:rsidR="00E26CBE" w:rsidRDefault="00E26CBE" w:rsidP="00BC2A52">
      <w:pPr>
        <w:pStyle w:val="BodyText"/>
        <w:rPr>
          <w:sz w:val="20"/>
        </w:rPr>
      </w:pPr>
    </w:p>
    <w:p w14:paraId="78116399" w14:textId="77777777" w:rsidR="00E26CBE" w:rsidRDefault="00E26CBE" w:rsidP="00BC2A52">
      <w:pPr>
        <w:pStyle w:val="BodyText"/>
        <w:rPr>
          <w:sz w:val="20"/>
        </w:rPr>
      </w:pPr>
    </w:p>
    <w:p w14:paraId="4E26D2CD" w14:textId="77777777" w:rsidR="00E26CBE" w:rsidRDefault="00E26CBE" w:rsidP="00BC2A52">
      <w:pPr>
        <w:pStyle w:val="BodyText"/>
        <w:rPr>
          <w:sz w:val="20"/>
        </w:rPr>
      </w:pPr>
    </w:p>
    <w:p w14:paraId="4271E3CE" w14:textId="77777777" w:rsidR="00E26CBE" w:rsidRDefault="00E26CBE" w:rsidP="00BC2A52">
      <w:pPr>
        <w:pStyle w:val="BodyText"/>
        <w:rPr>
          <w:sz w:val="20"/>
        </w:rPr>
      </w:pPr>
    </w:p>
    <w:p w14:paraId="263D2DCE" w14:textId="77777777" w:rsidR="00E26CBE" w:rsidRDefault="00E26CBE" w:rsidP="00BC2A52">
      <w:pPr>
        <w:pStyle w:val="BodyText"/>
        <w:rPr>
          <w:sz w:val="20"/>
        </w:rPr>
      </w:pPr>
    </w:p>
    <w:p w14:paraId="1412F4C1" w14:textId="77777777" w:rsidR="00E26CBE" w:rsidRDefault="00E26CBE" w:rsidP="00BC2A52">
      <w:pPr>
        <w:pStyle w:val="BodyText"/>
        <w:rPr>
          <w:sz w:val="20"/>
        </w:rPr>
      </w:pPr>
    </w:p>
    <w:p w14:paraId="36445D71" w14:textId="77777777" w:rsidR="00E26CBE" w:rsidRDefault="00E26CBE" w:rsidP="00BC2A52">
      <w:pPr>
        <w:pStyle w:val="BodyText"/>
        <w:rPr>
          <w:sz w:val="20"/>
        </w:rPr>
      </w:pPr>
    </w:p>
    <w:p w14:paraId="77C17CE8" w14:textId="77777777" w:rsidR="00E26CBE" w:rsidRDefault="00E26CBE" w:rsidP="00BC2A52">
      <w:pPr>
        <w:pStyle w:val="BodyText"/>
        <w:rPr>
          <w:sz w:val="20"/>
        </w:rPr>
      </w:pPr>
    </w:p>
    <w:p w14:paraId="54E1CDB6" w14:textId="77777777" w:rsidR="00E26CBE" w:rsidRDefault="00E26CBE" w:rsidP="00BC2A52">
      <w:pPr>
        <w:pStyle w:val="BodyText"/>
        <w:rPr>
          <w:sz w:val="20"/>
        </w:rPr>
      </w:pPr>
    </w:p>
    <w:p w14:paraId="759D9BA7" w14:textId="77777777" w:rsidR="00E26CBE" w:rsidRDefault="00E26CBE" w:rsidP="00BC2A52">
      <w:pPr>
        <w:pStyle w:val="BodyText"/>
        <w:rPr>
          <w:sz w:val="20"/>
        </w:rPr>
      </w:pPr>
    </w:p>
    <w:p w14:paraId="3A693C05" w14:textId="77777777" w:rsidR="00E26CBE" w:rsidRDefault="00E26CBE" w:rsidP="00BC2A52">
      <w:pPr>
        <w:pStyle w:val="BodyText"/>
        <w:rPr>
          <w:sz w:val="20"/>
        </w:rPr>
      </w:pPr>
    </w:p>
    <w:p w14:paraId="72306A73" w14:textId="77777777" w:rsidR="00E26CBE" w:rsidRDefault="00E26CBE" w:rsidP="00BC2A52">
      <w:pPr>
        <w:pStyle w:val="BodyText"/>
        <w:rPr>
          <w:sz w:val="20"/>
        </w:rPr>
      </w:pPr>
    </w:p>
    <w:p w14:paraId="4670A76D" w14:textId="77777777" w:rsidR="00E26CBE" w:rsidRDefault="00E26CBE" w:rsidP="00BC2A52">
      <w:pPr>
        <w:pStyle w:val="BodyText"/>
        <w:rPr>
          <w:sz w:val="20"/>
        </w:rPr>
      </w:pPr>
    </w:p>
    <w:p w14:paraId="6AD3DEEE" w14:textId="77777777" w:rsidR="00E26CBE" w:rsidRDefault="00E26CBE" w:rsidP="00BC2A52">
      <w:pPr>
        <w:pStyle w:val="BodyText"/>
        <w:rPr>
          <w:sz w:val="20"/>
        </w:rPr>
      </w:pPr>
    </w:p>
    <w:p w14:paraId="5D1C4499" w14:textId="77777777" w:rsidR="00E26CBE" w:rsidRDefault="00E26CBE" w:rsidP="00BC2A52">
      <w:pPr>
        <w:pStyle w:val="BodyText"/>
        <w:rPr>
          <w:sz w:val="20"/>
        </w:rPr>
      </w:pPr>
    </w:p>
    <w:p w14:paraId="20809067" w14:textId="77777777" w:rsidR="00E26CBE" w:rsidRDefault="00E26CBE" w:rsidP="00BC2A52">
      <w:pPr>
        <w:pStyle w:val="BodyText"/>
        <w:rPr>
          <w:sz w:val="20"/>
        </w:rPr>
      </w:pPr>
    </w:p>
    <w:p w14:paraId="7F308BB1" w14:textId="77777777" w:rsidR="00E26CBE" w:rsidRDefault="00E26CBE" w:rsidP="00BC2A52">
      <w:pPr>
        <w:pStyle w:val="BodyText"/>
        <w:rPr>
          <w:sz w:val="20"/>
        </w:rPr>
      </w:pPr>
    </w:p>
    <w:p w14:paraId="046C020F" w14:textId="77777777" w:rsidR="00E26CBE" w:rsidRDefault="00E26CBE" w:rsidP="00BC2A52">
      <w:pPr>
        <w:pStyle w:val="BodyText"/>
        <w:rPr>
          <w:sz w:val="20"/>
        </w:rPr>
      </w:pPr>
    </w:p>
    <w:p w14:paraId="3E97BD8F" w14:textId="77777777" w:rsidR="00E26CBE" w:rsidRDefault="00E26CBE" w:rsidP="00BC2A52">
      <w:pPr>
        <w:pStyle w:val="BodyText"/>
        <w:rPr>
          <w:sz w:val="20"/>
        </w:rPr>
      </w:pPr>
    </w:p>
    <w:p w14:paraId="5E4FF50F" w14:textId="77777777" w:rsidR="00E26CBE" w:rsidRDefault="00E26CBE" w:rsidP="00BC2A52">
      <w:pPr>
        <w:pStyle w:val="BodyText"/>
        <w:rPr>
          <w:sz w:val="20"/>
        </w:rPr>
      </w:pPr>
    </w:p>
    <w:p w14:paraId="3C791FAF" w14:textId="77777777" w:rsidR="00E26CBE" w:rsidRDefault="00E26CBE" w:rsidP="00BC2A52">
      <w:pPr>
        <w:pStyle w:val="BodyText"/>
        <w:rPr>
          <w:sz w:val="20"/>
        </w:rPr>
      </w:pPr>
    </w:p>
    <w:p w14:paraId="0DC1513F" w14:textId="77777777" w:rsidR="00E26CBE" w:rsidRDefault="00E26CBE" w:rsidP="00BC2A52">
      <w:pPr>
        <w:pStyle w:val="BodyText"/>
        <w:rPr>
          <w:sz w:val="20"/>
        </w:rPr>
      </w:pPr>
    </w:p>
    <w:p w14:paraId="4C569B1A" w14:textId="77777777" w:rsidR="00E26CBE" w:rsidRDefault="00E26CBE" w:rsidP="00BC2A52">
      <w:pPr>
        <w:pStyle w:val="BodyText"/>
        <w:rPr>
          <w:sz w:val="20"/>
        </w:rPr>
      </w:pPr>
    </w:p>
    <w:p w14:paraId="31891DA5" w14:textId="77777777"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610"/>
        <w:gridCol w:w="2970"/>
        <w:gridCol w:w="2217"/>
      </w:tblGrid>
      <w:tr w:rsidR="00753199" w:rsidRPr="0043413E" w14:paraId="33E6085F" w14:textId="77777777" w:rsidTr="00C6016D">
        <w:trPr>
          <w:trHeight w:val="373"/>
        </w:trPr>
        <w:tc>
          <w:tcPr>
            <w:tcW w:w="721" w:type="dxa"/>
          </w:tcPr>
          <w:p w14:paraId="74431DAD"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4DD674C7"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374AC4B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610" w:type="dxa"/>
          </w:tcPr>
          <w:p w14:paraId="4A6A8DA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970" w:type="dxa"/>
          </w:tcPr>
          <w:p w14:paraId="74CA322F"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217" w:type="dxa"/>
          </w:tcPr>
          <w:p w14:paraId="0BF43D72"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11105" w:rsidRPr="00DF4A52" w14:paraId="56161F97" w14:textId="77777777" w:rsidTr="00C6016D">
        <w:trPr>
          <w:trHeight w:val="1002"/>
        </w:trPr>
        <w:tc>
          <w:tcPr>
            <w:tcW w:w="721" w:type="dxa"/>
          </w:tcPr>
          <w:p w14:paraId="1ADBE2B4" w14:textId="5CBBE981" w:rsidR="00B11105" w:rsidRPr="00B11105" w:rsidRDefault="00C6016D" w:rsidP="00B11105">
            <w:pPr>
              <w:rPr>
                <w:rFonts w:ascii="Arial" w:hAnsi="Arial" w:cs="Arial"/>
                <w:b/>
                <w:color w:val="000000"/>
                <w:sz w:val="20"/>
                <w:lang w:val="en-US"/>
              </w:rPr>
            </w:pPr>
            <w:r w:rsidRPr="00C6016D">
              <w:rPr>
                <w:rFonts w:ascii="Arial" w:hAnsi="Arial" w:cs="Arial"/>
                <w:b/>
                <w:color w:val="000000"/>
                <w:sz w:val="20"/>
                <w:lang w:val="en-US"/>
              </w:rPr>
              <w:t>3</w:t>
            </w:r>
            <w:r w:rsidR="00940479">
              <w:rPr>
                <w:rFonts w:ascii="Arial" w:hAnsi="Arial" w:cs="Arial"/>
                <w:b/>
                <w:color w:val="000000"/>
                <w:sz w:val="20"/>
                <w:lang w:val="en-US"/>
              </w:rPr>
              <w:t>77</w:t>
            </w:r>
            <w:r w:rsidRPr="00C6016D">
              <w:rPr>
                <w:rFonts w:ascii="Arial" w:hAnsi="Arial" w:cs="Arial"/>
                <w:b/>
                <w:color w:val="000000"/>
                <w:sz w:val="20"/>
                <w:lang w:val="en-US"/>
              </w:rPr>
              <w:t>2</w:t>
            </w:r>
          </w:p>
        </w:tc>
        <w:tc>
          <w:tcPr>
            <w:tcW w:w="720" w:type="dxa"/>
          </w:tcPr>
          <w:p w14:paraId="0094E418" w14:textId="0CA2E451" w:rsidR="00B11105" w:rsidRDefault="009E1B94" w:rsidP="00B11105">
            <w:pPr>
              <w:rPr>
                <w:rFonts w:ascii="Arial" w:hAnsi="Arial" w:cs="Arial"/>
                <w:color w:val="000000"/>
                <w:sz w:val="20"/>
              </w:rPr>
            </w:pPr>
            <w:r>
              <w:rPr>
                <w:rFonts w:ascii="Arial" w:hAnsi="Arial" w:cs="Arial"/>
                <w:color w:val="000000"/>
                <w:sz w:val="20"/>
              </w:rPr>
              <w:t>1</w:t>
            </w:r>
            <w:r w:rsidR="00940479">
              <w:rPr>
                <w:rFonts w:ascii="Arial" w:hAnsi="Arial" w:cs="Arial"/>
                <w:color w:val="000000"/>
                <w:sz w:val="20"/>
              </w:rPr>
              <w:t>58</w:t>
            </w:r>
            <w:r>
              <w:rPr>
                <w:rFonts w:ascii="Arial" w:hAnsi="Arial" w:cs="Arial"/>
                <w:color w:val="000000"/>
                <w:sz w:val="20"/>
              </w:rPr>
              <w:t>.</w:t>
            </w:r>
            <w:r w:rsidR="00940479">
              <w:rPr>
                <w:rFonts w:ascii="Arial" w:hAnsi="Arial" w:cs="Arial"/>
                <w:color w:val="000000"/>
                <w:sz w:val="20"/>
              </w:rPr>
              <w:t>4</w:t>
            </w:r>
            <w:r w:rsidR="005A5FED">
              <w:rPr>
                <w:rFonts w:ascii="Arial" w:hAnsi="Arial" w:cs="Arial"/>
                <w:color w:val="000000"/>
                <w:sz w:val="20"/>
              </w:rPr>
              <w:t>1</w:t>
            </w:r>
          </w:p>
        </w:tc>
        <w:tc>
          <w:tcPr>
            <w:tcW w:w="810" w:type="dxa"/>
          </w:tcPr>
          <w:p w14:paraId="6AFF11E2" w14:textId="7D82AA36" w:rsidR="00B11105" w:rsidRPr="004038F5" w:rsidRDefault="00940479" w:rsidP="00B11105">
            <w:pPr>
              <w:rPr>
                <w:rFonts w:ascii="Arial" w:hAnsi="Arial" w:cs="Arial"/>
                <w:sz w:val="20"/>
              </w:rPr>
            </w:pPr>
            <w:r w:rsidRPr="00940479">
              <w:rPr>
                <w:rFonts w:ascii="Arial" w:hAnsi="Arial" w:cs="Arial"/>
                <w:sz w:val="20"/>
              </w:rPr>
              <w:t>11.22.6.4.6.2</w:t>
            </w:r>
          </w:p>
        </w:tc>
        <w:tc>
          <w:tcPr>
            <w:tcW w:w="2610" w:type="dxa"/>
          </w:tcPr>
          <w:p w14:paraId="565DE88A" w14:textId="30F2B5F6" w:rsidR="00B11105" w:rsidRDefault="00940479" w:rsidP="009E1B94">
            <w:pPr>
              <w:rPr>
                <w:rFonts w:ascii="Arial" w:hAnsi="Arial" w:cs="Arial"/>
                <w:color w:val="000000"/>
                <w:sz w:val="20"/>
                <w:lang w:val="en-US"/>
              </w:rPr>
            </w:pPr>
            <w:r w:rsidRPr="00940479">
              <w:rPr>
                <w:rFonts w:ascii="Arial" w:hAnsi="Arial" w:cs="Arial"/>
                <w:color w:val="000000"/>
                <w:sz w:val="20"/>
                <w:lang w:val="en-US"/>
              </w:rPr>
              <w:t xml:space="preserve">This equation is fairly incomprehensible.  OK, so k goes over each member of the </w:t>
            </w:r>
            <w:proofErr w:type="spellStart"/>
            <w:r w:rsidRPr="00940479">
              <w:rPr>
                <w:rFonts w:ascii="Arial" w:hAnsi="Arial" w:cs="Arial"/>
                <w:color w:val="000000"/>
                <w:sz w:val="20"/>
                <w:lang w:val="en-US"/>
              </w:rPr>
              <w:t>MaxOffset</w:t>
            </w:r>
            <w:proofErr w:type="spellEnd"/>
            <w:r w:rsidRPr="00940479">
              <w:rPr>
                <w:rFonts w:ascii="Arial" w:hAnsi="Arial" w:cs="Arial"/>
                <w:color w:val="000000"/>
                <w:sz w:val="20"/>
                <w:lang w:val="en-US"/>
              </w:rPr>
              <w:t xml:space="preserve"> set.  But it's not clear how </w:t>
            </w:r>
            <w:proofErr w:type="spellStart"/>
            <w:r w:rsidRPr="00940479">
              <w:rPr>
                <w:rFonts w:ascii="Arial" w:hAnsi="Arial" w:cs="Arial"/>
                <w:color w:val="000000"/>
                <w:sz w:val="20"/>
                <w:lang w:val="en-US"/>
              </w:rPr>
              <w:t>i</w:t>
            </w:r>
            <w:proofErr w:type="spellEnd"/>
            <w:r w:rsidRPr="00940479">
              <w:rPr>
                <w:rFonts w:ascii="Arial" w:hAnsi="Arial" w:cs="Arial"/>
                <w:color w:val="000000"/>
                <w:sz w:val="20"/>
                <w:lang w:val="en-US"/>
              </w:rPr>
              <w:t xml:space="preserve"> or j relate to k, nor is it clear which j is used to pick a particular member of the </w:t>
            </w:r>
            <w:proofErr w:type="spellStart"/>
            <w:r w:rsidRPr="00940479">
              <w:rPr>
                <w:rFonts w:ascii="Arial" w:hAnsi="Arial" w:cs="Arial"/>
                <w:color w:val="000000"/>
                <w:sz w:val="20"/>
                <w:lang w:val="en-US"/>
              </w:rPr>
              <w:t>MinOffset</w:t>
            </w:r>
            <w:proofErr w:type="spellEnd"/>
            <w:r w:rsidRPr="00940479">
              <w:rPr>
                <w:rFonts w:ascii="Arial" w:hAnsi="Arial" w:cs="Arial"/>
                <w:color w:val="000000"/>
                <w:sz w:val="20"/>
                <w:lang w:val="en-US"/>
              </w:rPr>
              <w:t xml:space="preserve"> set.  Can I just pick one j, or does the equation need to hold for all possible </w:t>
            </w:r>
            <w:proofErr w:type="spellStart"/>
            <w:r w:rsidRPr="00940479">
              <w:rPr>
                <w:rFonts w:ascii="Arial" w:hAnsi="Arial" w:cs="Arial"/>
                <w:color w:val="000000"/>
                <w:sz w:val="20"/>
                <w:lang w:val="en-US"/>
              </w:rPr>
              <w:t>js</w:t>
            </w:r>
            <w:proofErr w:type="spellEnd"/>
            <w:r w:rsidRPr="00940479">
              <w:rPr>
                <w:rFonts w:ascii="Arial" w:hAnsi="Arial" w:cs="Arial"/>
                <w:color w:val="000000"/>
                <w:sz w:val="20"/>
                <w:lang w:val="en-US"/>
              </w:rPr>
              <w:t>?</w:t>
            </w:r>
          </w:p>
        </w:tc>
        <w:tc>
          <w:tcPr>
            <w:tcW w:w="2970" w:type="dxa"/>
          </w:tcPr>
          <w:p w14:paraId="6BAEC8A0" w14:textId="48F2E0A4" w:rsidR="00B11105" w:rsidRPr="0068408C" w:rsidRDefault="00940479" w:rsidP="009E1B94">
            <w:pPr>
              <w:rPr>
                <w:rFonts w:ascii="Arial" w:hAnsi="Arial" w:cs="Arial"/>
                <w:color w:val="000000"/>
                <w:sz w:val="20"/>
              </w:rPr>
            </w:pPr>
            <w:r w:rsidRPr="00940479">
              <w:rPr>
                <w:rFonts w:ascii="Arial" w:hAnsi="Arial" w:cs="Arial"/>
                <w:color w:val="000000"/>
                <w:sz w:val="20"/>
              </w:rPr>
              <w:t>As it says in the comment</w:t>
            </w:r>
          </w:p>
        </w:tc>
        <w:tc>
          <w:tcPr>
            <w:tcW w:w="2217" w:type="dxa"/>
          </w:tcPr>
          <w:p w14:paraId="2B53A1CE" w14:textId="77777777" w:rsidR="00774D6D" w:rsidRDefault="00C6016D" w:rsidP="00B11105">
            <w:pPr>
              <w:autoSpaceDE w:val="0"/>
              <w:autoSpaceDN w:val="0"/>
              <w:adjustRightInd w:val="0"/>
              <w:rPr>
                <w:rFonts w:ascii="Arial" w:hAnsi="Arial" w:cs="Arial"/>
                <w:b/>
                <w:bCs/>
                <w:sz w:val="20"/>
              </w:rPr>
            </w:pPr>
            <w:r w:rsidRPr="00C6016D">
              <w:rPr>
                <w:rFonts w:ascii="Arial" w:hAnsi="Arial" w:cs="Arial"/>
                <w:b/>
                <w:bCs/>
                <w:sz w:val="20"/>
              </w:rPr>
              <w:t>Revised</w:t>
            </w:r>
          </w:p>
          <w:p w14:paraId="42732318" w14:textId="0CCC07C8" w:rsidR="00986770" w:rsidRPr="00FD7B31" w:rsidRDefault="008B6037" w:rsidP="00B11105">
            <w:pPr>
              <w:autoSpaceDE w:val="0"/>
              <w:autoSpaceDN w:val="0"/>
              <w:adjustRightInd w:val="0"/>
              <w:rPr>
                <w:rFonts w:ascii="Arial" w:hAnsi="Arial" w:cs="Arial"/>
                <w:sz w:val="20"/>
                <w:lang w:val="en-US"/>
              </w:rPr>
            </w:pPr>
            <w:r>
              <w:rPr>
                <w:rFonts w:ascii="Arial" w:hAnsi="Arial" w:cs="Arial"/>
                <w:sz w:val="20"/>
              </w:rPr>
              <w:t xml:space="preserve">TGaz editor, make the changes as depicted </w:t>
            </w:r>
            <w:r w:rsidR="00445946">
              <w:rPr>
                <w:rFonts w:ascii="Arial" w:hAnsi="Arial" w:cs="Arial"/>
                <w:sz w:val="20"/>
              </w:rPr>
              <w:t xml:space="preserve">below </w:t>
            </w:r>
            <w:r>
              <w:rPr>
                <w:rFonts w:ascii="Arial" w:hAnsi="Arial" w:cs="Arial"/>
                <w:sz w:val="20"/>
              </w:rPr>
              <w:t xml:space="preserve">in </w:t>
            </w:r>
            <w:r w:rsidR="00986770">
              <w:rPr>
                <w:rFonts w:ascii="Arial" w:hAnsi="Arial" w:cs="Arial"/>
                <w:sz w:val="20"/>
              </w:rPr>
              <w:t>document 11-20/</w:t>
            </w:r>
            <w:r w:rsidR="003C42F4">
              <w:rPr>
                <w:rFonts w:ascii="Arial" w:hAnsi="Arial" w:cs="Arial"/>
                <w:sz w:val="20"/>
              </w:rPr>
              <w:t>1684</w:t>
            </w:r>
          </w:p>
        </w:tc>
      </w:tr>
      <w:tr w:rsidR="005432F8" w:rsidRPr="00DF4A52" w14:paraId="6FEFE05C" w14:textId="77777777" w:rsidTr="00C6016D">
        <w:trPr>
          <w:trHeight w:val="1002"/>
        </w:trPr>
        <w:tc>
          <w:tcPr>
            <w:tcW w:w="721" w:type="dxa"/>
          </w:tcPr>
          <w:p w14:paraId="29C6D5D3" w14:textId="77777777" w:rsidR="005432F8" w:rsidRPr="008D5655" w:rsidRDefault="005432F8" w:rsidP="005432F8">
            <w:pPr>
              <w:rPr>
                <w:rFonts w:ascii="Arial" w:hAnsi="Arial" w:cs="Arial"/>
                <w:b/>
                <w:color w:val="000000"/>
                <w:sz w:val="20"/>
                <w:lang w:val="en-US"/>
              </w:rPr>
            </w:pPr>
          </w:p>
        </w:tc>
        <w:tc>
          <w:tcPr>
            <w:tcW w:w="720" w:type="dxa"/>
          </w:tcPr>
          <w:p w14:paraId="4C05BDB1" w14:textId="77777777" w:rsidR="005432F8" w:rsidRDefault="005432F8" w:rsidP="005432F8">
            <w:pPr>
              <w:rPr>
                <w:rFonts w:ascii="Arial" w:hAnsi="Arial" w:cs="Arial"/>
                <w:color w:val="000000"/>
                <w:sz w:val="20"/>
              </w:rPr>
            </w:pPr>
          </w:p>
        </w:tc>
        <w:tc>
          <w:tcPr>
            <w:tcW w:w="810" w:type="dxa"/>
          </w:tcPr>
          <w:p w14:paraId="134B186E" w14:textId="77777777" w:rsidR="005432F8" w:rsidRPr="008D5655" w:rsidRDefault="005432F8" w:rsidP="005432F8">
            <w:pPr>
              <w:rPr>
                <w:rFonts w:ascii="Arial" w:hAnsi="Arial" w:cs="Arial"/>
                <w:sz w:val="20"/>
              </w:rPr>
            </w:pPr>
          </w:p>
        </w:tc>
        <w:tc>
          <w:tcPr>
            <w:tcW w:w="2610" w:type="dxa"/>
          </w:tcPr>
          <w:p w14:paraId="42F4E15E" w14:textId="77777777" w:rsidR="005432F8" w:rsidRPr="008D5655" w:rsidRDefault="005432F8" w:rsidP="005432F8">
            <w:pPr>
              <w:rPr>
                <w:rFonts w:ascii="Arial" w:hAnsi="Arial" w:cs="Arial"/>
                <w:color w:val="000000"/>
                <w:sz w:val="20"/>
                <w:lang w:val="en-US"/>
              </w:rPr>
            </w:pPr>
          </w:p>
        </w:tc>
        <w:tc>
          <w:tcPr>
            <w:tcW w:w="2970" w:type="dxa"/>
          </w:tcPr>
          <w:p w14:paraId="4776AFD6" w14:textId="77777777" w:rsidR="005432F8" w:rsidRPr="008D5655" w:rsidRDefault="005432F8" w:rsidP="005432F8">
            <w:pPr>
              <w:rPr>
                <w:rFonts w:ascii="Arial" w:hAnsi="Arial" w:cs="Arial"/>
                <w:color w:val="000000"/>
                <w:sz w:val="20"/>
              </w:rPr>
            </w:pPr>
          </w:p>
        </w:tc>
        <w:tc>
          <w:tcPr>
            <w:tcW w:w="2217" w:type="dxa"/>
          </w:tcPr>
          <w:p w14:paraId="2F4472AB" w14:textId="77777777" w:rsidR="005432F8" w:rsidRPr="00A76DA8" w:rsidRDefault="005432F8" w:rsidP="005432F8">
            <w:pPr>
              <w:autoSpaceDE w:val="0"/>
              <w:autoSpaceDN w:val="0"/>
              <w:adjustRightInd w:val="0"/>
              <w:rPr>
                <w:rFonts w:ascii="Arial" w:hAnsi="Arial" w:cs="Arial"/>
                <w:sz w:val="20"/>
              </w:rPr>
            </w:pPr>
          </w:p>
        </w:tc>
      </w:tr>
    </w:tbl>
    <w:p w14:paraId="363803DB" w14:textId="77777777" w:rsidR="0087399D" w:rsidRDefault="0087399D" w:rsidP="0087399D">
      <w:pPr>
        <w:pStyle w:val="IEEEStdsParagraph"/>
        <w:rPr>
          <w:rFonts w:ascii="Arial" w:hAnsi="Arial" w:cs="Arial"/>
          <w:b/>
          <w:bCs/>
          <w:sz w:val="24"/>
          <w:szCs w:val="24"/>
          <w:lang w:eastAsia="ko-KR"/>
        </w:rPr>
      </w:pPr>
    </w:p>
    <w:p w14:paraId="6752C23F" w14:textId="77777777" w:rsidR="0087399D" w:rsidRDefault="0087399D" w:rsidP="0087399D">
      <w:pPr>
        <w:pStyle w:val="IEEEStdsParagraph"/>
        <w:rPr>
          <w:rFonts w:ascii="Arial" w:hAnsi="Arial" w:cs="Arial"/>
          <w:b/>
          <w:bCs/>
          <w:sz w:val="24"/>
          <w:szCs w:val="24"/>
          <w:lang w:eastAsia="ko-KR"/>
        </w:rPr>
      </w:pPr>
    </w:p>
    <w:p w14:paraId="30051960" w14:textId="1DF8A806" w:rsidR="0087399D" w:rsidRDefault="0087399D" w:rsidP="0087399D">
      <w:pPr>
        <w:pStyle w:val="IEEEStdsParagraph"/>
        <w:rPr>
          <w:sz w:val="22"/>
          <w:szCs w:val="22"/>
          <w:lang w:eastAsia="ko-KR"/>
        </w:rPr>
      </w:pPr>
      <w:r w:rsidRPr="00A15169">
        <w:rPr>
          <w:rFonts w:ascii="Arial" w:hAnsi="Arial" w:cs="Arial"/>
          <w:b/>
          <w:bCs/>
          <w:sz w:val="24"/>
          <w:szCs w:val="24"/>
          <w:lang w:eastAsia="ko-KR"/>
        </w:rPr>
        <w:t>Discussion and Examples</w:t>
      </w:r>
      <w:r>
        <w:rPr>
          <w:sz w:val="22"/>
          <w:szCs w:val="22"/>
          <w:lang w:eastAsia="ko-KR"/>
        </w:rPr>
        <w:t>:</w:t>
      </w:r>
    </w:p>
    <w:p w14:paraId="19FB12BB" w14:textId="77777777" w:rsidR="0087399D" w:rsidRDefault="0087399D" w:rsidP="0087399D">
      <w:pPr>
        <w:pStyle w:val="IEEEStdsParagraph"/>
        <w:rPr>
          <w:sz w:val="22"/>
          <w:szCs w:val="22"/>
          <w:lang w:eastAsia="ko-KR"/>
        </w:rPr>
      </w:pPr>
      <w:r>
        <w:rPr>
          <w:sz w:val="22"/>
          <w:szCs w:val="22"/>
          <w:lang w:eastAsia="ko-KR"/>
        </w:rPr>
        <w:t>Let’s say there are three STAs, with 2 LTF each (N_LTF=2, Rep=1)</w:t>
      </w:r>
    </w:p>
    <w:p w14:paraId="500A3E04" w14:textId="77777777" w:rsidR="0087399D" w:rsidRDefault="0087399D" w:rsidP="0087399D">
      <w:pPr>
        <w:pStyle w:val="IEEEStdsParagraph"/>
        <w:numPr>
          <w:ilvl w:val="0"/>
          <w:numId w:val="40"/>
        </w:numPr>
        <w:rPr>
          <w:sz w:val="22"/>
          <w:szCs w:val="22"/>
          <w:lang w:eastAsia="ko-KR"/>
        </w:rPr>
      </w:pPr>
      <w:r>
        <w:rPr>
          <w:sz w:val="22"/>
          <w:szCs w:val="22"/>
          <w:lang w:eastAsia="ko-KR"/>
        </w:rPr>
        <w:t xml:space="preserve">For </w:t>
      </w:r>
      <w:proofErr w:type="spellStart"/>
      <w:r>
        <w:rPr>
          <w:sz w:val="22"/>
          <w:szCs w:val="22"/>
          <w:lang w:eastAsia="ko-KR"/>
        </w:rPr>
        <w:t>i</w:t>
      </w:r>
      <w:proofErr w:type="spellEnd"/>
      <w:r>
        <w:rPr>
          <w:sz w:val="22"/>
          <w:szCs w:val="22"/>
          <w:lang w:eastAsia="ko-KR"/>
        </w:rPr>
        <w:t>=1 (first STA), Offset=0, sum off all other LTF is 4 (</w:t>
      </w:r>
      <w:proofErr w:type="spellStart"/>
      <w:r>
        <w:rPr>
          <w:sz w:val="22"/>
          <w:szCs w:val="22"/>
          <w:lang w:eastAsia="ko-KR"/>
        </w:rPr>
        <w:t>MaxOffset</w:t>
      </w:r>
      <w:proofErr w:type="spellEnd"/>
      <w:r>
        <w:rPr>
          <w:sz w:val="22"/>
          <w:szCs w:val="22"/>
          <w:lang w:eastAsia="ko-KR"/>
        </w:rPr>
        <w:t xml:space="preserve"> = {2,3}), and there are no other STA with lower Offset (</w:t>
      </w:r>
      <w:proofErr w:type="spellStart"/>
      <w:r>
        <w:rPr>
          <w:sz w:val="22"/>
          <w:szCs w:val="22"/>
          <w:lang w:eastAsia="ko-KR"/>
        </w:rPr>
        <w:t>MinOffset</w:t>
      </w:r>
      <w:proofErr w:type="spellEnd"/>
      <w:r>
        <w:rPr>
          <w:sz w:val="22"/>
          <w:szCs w:val="22"/>
          <w:lang w:eastAsia="ko-KR"/>
        </w:rPr>
        <w:t xml:space="preserve"> = {})</w:t>
      </w:r>
    </w:p>
    <w:p w14:paraId="33F9EE21" w14:textId="77777777" w:rsidR="0087399D" w:rsidRDefault="0087399D" w:rsidP="0087399D">
      <w:pPr>
        <w:pStyle w:val="IEEEStdsParagraph"/>
        <w:numPr>
          <w:ilvl w:val="0"/>
          <w:numId w:val="40"/>
        </w:numPr>
        <w:rPr>
          <w:sz w:val="22"/>
          <w:szCs w:val="22"/>
          <w:lang w:eastAsia="ko-KR"/>
        </w:rPr>
      </w:pPr>
      <w:r>
        <w:rPr>
          <w:sz w:val="22"/>
          <w:szCs w:val="22"/>
          <w:lang w:eastAsia="ko-KR"/>
        </w:rPr>
        <w:t xml:space="preserve">For </w:t>
      </w:r>
      <w:proofErr w:type="spellStart"/>
      <w:r>
        <w:rPr>
          <w:sz w:val="22"/>
          <w:szCs w:val="22"/>
          <w:lang w:eastAsia="ko-KR"/>
        </w:rPr>
        <w:t>i</w:t>
      </w:r>
      <w:proofErr w:type="spellEnd"/>
      <w:r>
        <w:rPr>
          <w:sz w:val="22"/>
          <w:szCs w:val="22"/>
          <w:lang w:eastAsia="ko-KR"/>
        </w:rPr>
        <w:t>=2 (second STA), Offset=2, sum off all other LTF is 4 (</w:t>
      </w:r>
      <w:proofErr w:type="spellStart"/>
      <w:r>
        <w:rPr>
          <w:sz w:val="22"/>
          <w:szCs w:val="22"/>
          <w:lang w:eastAsia="ko-KR"/>
        </w:rPr>
        <w:t>MaxOffset</w:t>
      </w:r>
      <w:proofErr w:type="spellEnd"/>
      <w:r>
        <w:rPr>
          <w:sz w:val="22"/>
          <w:szCs w:val="22"/>
          <w:lang w:eastAsia="ko-KR"/>
        </w:rPr>
        <w:t xml:space="preserve"> = {1,3}), and STA with lower Offset are (</w:t>
      </w:r>
      <w:proofErr w:type="spellStart"/>
      <w:r>
        <w:rPr>
          <w:sz w:val="22"/>
          <w:szCs w:val="22"/>
          <w:lang w:eastAsia="ko-KR"/>
        </w:rPr>
        <w:t>MinOffset</w:t>
      </w:r>
      <w:proofErr w:type="spellEnd"/>
      <w:r>
        <w:rPr>
          <w:sz w:val="22"/>
          <w:szCs w:val="22"/>
          <w:lang w:eastAsia="ko-KR"/>
        </w:rPr>
        <w:t xml:space="preserve"> = {1}), so 2&gt;= 0+2 (j=1)</w:t>
      </w:r>
    </w:p>
    <w:p w14:paraId="16313731" w14:textId="77777777" w:rsidR="0087399D" w:rsidRPr="00853FF6" w:rsidRDefault="0087399D" w:rsidP="0087399D">
      <w:pPr>
        <w:pStyle w:val="IEEEStdsParagraph"/>
        <w:numPr>
          <w:ilvl w:val="0"/>
          <w:numId w:val="40"/>
        </w:numPr>
        <w:rPr>
          <w:sz w:val="22"/>
          <w:szCs w:val="22"/>
          <w:lang w:eastAsia="ko-KR"/>
        </w:rPr>
      </w:pPr>
      <w:r>
        <w:rPr>
          <w:sz w:val="22"/>
          <w:szCs w:val="22"/>
          <w:lang w:eastAsia="ko-KR"/>
        </w:rPr>
        <w:t xml:space="preserve">For </w:t>
      </w:r>
      <w:proofErr w:type="spellStart"/>
      <w:r>
        <w:rPr>
          <w:sz w:val="22"/>
          <w:szCs w:val="22"/>
          <w:lang w:eastAsia="ko-KR"/>
        </w:rPr>
        <w:t>i</w:t>
      </w:r>
      <w:proofErr w:type="spellEnd"/>
      <w:r>
        <w:rPr>
          <w:sz w:val="22"/>
          <w:szCs w:val="22"/>
          <w:lang w:eastAsia="ko-KR"/>
        </w:rPr>
        <w:t>=3 (third STA), Offset=4, sum off all other LTF is 4 (</w:t>
      </w:r>
      <w:proofErr w:type="spellStart"/>
      <w:r>
        <w:rPr>
          <w:sz w:val="22"/>
          <w:szCs w:val="22"/>
          <w:lang w:eastAsia="ko-KR"/>
        </w:rPr>
        <w:t>MaxOffset</w:t>
      </w:r>
      <w:proofErr w:type="spellEnd"/>
      <w:r>
        <w:rPr>
          <w:sz w:val="22"/>
          <w:szCs w:val="22"/>
          <w:lang w:eastAsia="ko-KR"/>
        </w:rPr>
        <w:t xml:space="preserve"> = {1,2}), and STA with lower Offset are (</w:t>
      </w:r>
      <w:proofErr w:type="spellStart"/>
      <w:r>
        <w:rPr>
          <w:sz w:val="22"/>
          <w:szCs w:val="22"/>
          <w:lang w:eastAsia="ko-KR"/>
        </w:rPr>
        <w:t>MinOffset</w:t>
      </w:r>
      <w:proofErr w:type="spellEnd"/>
      <w:r>
        <w:rPr>
          <w:sz w:val="22"/>
          <w:szCs w:val="22"/>
          <w:lang w:eastAsia="ko-KR"/>
        </w:rPr>
        <w:t xml:space="preserve"> = {1,2}), so 4&gt;= 0+2 (j=1), 4&gt;=2+2 (j=2)</w:t>
      </w:r>
    </w:p>
    <w:p w14:paraId="607F2C3F" w14:textId="77777777"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1390AB37" w14:textId="77777777" w:rsidR="0087399D" w:rsidRDefault="0087399D" w:rsidP="0024548E">
      <w:pPr>
        <w:pStyle w:val="IEEEStdsLevel6Header"/>
        <w:tabs>
          <w:tab w:val="clear" w:pos="360"/>
          <w:tab w:val="left" w:pos="720"/>
        </w:tabs>
        <w:rPr>
          <w:lang w:bidi="he-IL"/>
        </w:rPr>
      </w:pPr>
      <w:bookmarkStart w:id="5" w:name="_Hlk47603576"/>
    </w:p>
    <w:p w14:paraId="09D14C6D" w14:textId="44BFF7C2" w:rsidR="0024548E" w:rsidRDefault="00940479" w:rsidP="0024548E">
      <w:pPr>
        <w:pStyle w:val="IEEEStdsLevel6Header"/>
        <w:tabs>
          <w:tab w:val="clear" w:pos="360"/>
          <w:tab w:val="left" w:pos="720"/>
        </w:tabs>
        <w:rPr>
          <w:lang w:bidi="he-IL"/>
        </w:rPr>
      </w:pPr>
      <w:r w:rsidRPr="00940479">
        <w:rPr>
          <w:lang w:bidi="he-IL"/>
        </w:rPr>
        <w:t>11.21.6.4.5.2 TB Ranging Measurement Exchange with Secure LTF</w:t>
      </w:r>
    </w:p>
    <w:p w14:paraId="3D6D956A" w14:textId="4283A7E6" w:rsidR="00E45CE7" w:rsidRDefault="00E45CE7" w:rsidP="00E45CE7">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 xml:space="preserve">dify </w:t>
      </w:r>
      <w:r w:rsidR="00814009">
        <w:rPr>
          <w:color w:val="auto"/>
          <w:w w:val="100"/>
          <w:sz w:val="22"/>
          <w:szCs w:val="22"/>
          <w:highlight w:val="yellow"/>
        </w:rPr>
        <w:t>the following paragraphs starting on page 1</w:t>
      </w:r>
      <w:r w:rsidR="00940479">
        <w:rPr>
          <w:color w:val="auto"/>
          <w:w w:val="100"/>
          <w:sz w:val="22"/>
          <w:szCs w:val="22"/>
          <w:highlight w:val="yellow"/>
        </w:rPr>
        <w:t>6</w:t>
      </w:r>
      <w:r w:rsidR="00814009">
        <w:rPr>
          <w:color w:val="auto"/>
          <w:w w:val="100"/>
          <w:sz w:val="22"/>
          <w:szCs w:val="22"/>
          <w:highlight w:val="yellow"/>
        </w:rPr>
        <w:t>0, line</w:t>
      </w:r>
      <w:r w:rsidR="00940479">
        <w:rPr>
          <w:color w:val="auto"/>
          <w:w w:val="100"/>
          <w:sz w:val="22"/>
          <w:szCs w:val="22"/>
          <w:highlight w:val="yellow"/>
        </w:rPr>
        <w:t xml:space="preserve"> 1 </w:t>
      </w:r>
      <w:r w:rsidR="00814009">
        <w:rPr>
          <w:color w:val="auto"/>
          <w:w w:val="100"/>
          <w:sz w:val="22"/>
          <w:szCs w:val="22"/>
          <w:highlight w:val="yellow"/>
        </w:rPr>
        <w:t>as follows</w:t>
      </w:r>
      <w:r>
        <w:rPr>
          <w:color w:val="auto"/>
          <w:w w:val="100"/>
          <w:sz w:val="22"/>
          <w:szCs w:val="22"/>
          <w:highlight w:val="yellow"/>
        </w:rPr>
        <w:t>:</w:t>
      </w:r>
    </w:p>
    <w:p w14:paraId="3009D69B" w14:textId="77777777" w:rsidR="00E45CE7" w:rsidRDefault="00E45CE7" w:rsidP="0024548E">
      <w:pPr>
        <w:pStyle w:val="IEEEStdsParagraph"/>
        <w:rPr>
          <w:color w:val="000000"/>
          <w:sz w:val="22"/>
          <w:szCs w:val="22"/>
        </w:rPr>
      </w:pPr>
    </w:p>
    <w:bookmarkEnd w:id="5"/>
    <w:p w14:paraId="7FA80108" w14:textId="4E228048" w:rsidR="00556704" w:rsidRPr="00556704" w:rsidRDefault="00556704" w:rsidP="00556704">
      <w:pPr>
        <w:spacing w:after="240"/>
        <w:contextualSpacing/>
        <w:jc w:val="both"/>
        <w:rPr>
          <w:rFonts w:eastAsia="MS Mincho"/>
          <w:sz w:val="22"/>
          <w:szCs w:val="22"/>
          <w:lang w:val="en-US" w:eastAsia="ja-JP"/>
        </w:rPr>
      </w:pPr>
      <w:r w:rsidRPr="00556704">
        <w:rPr>
          <w:rFonts w:eastAsia="MS Mincho"/>
          <w:sz w:val="22"/>
          <w:szCs w:val="22"/>
          <w:lang w:val="en-US" w:eastAsia="ja-JP"/>
        </w:rPr>
        <w:t>The RSTA that sends the Ranging NDP Announcement frame shall set the Offset subfield in the STA Info field corresponding to the ISTA in the Ranging NDP Announcement frame to values meeting the Equation</w:t>
      </w:r>
      <w:ins w:id="6" w:author="Christian Berger" w:date="2020-10-23T09:51:00Z">
        <w:r w:rsidR="00462EBA">
          <w:rPr>
            <w:rFonts w:eastAsia="MS Mincho"/>
            <w:sz w:val="22"/>
            <w:szCs w:val="22"/>
            <w:lang w:val="en-US" w:eastAsia="ja-JP"/>
          </w:rPr>
          <w:t>s</w:t>
        </w:r>
      </w:ins>
      <w:r w:rsidRPr="00556704">
        <w:rPr>
          <w:rFonts w:eastAsia="MS Mincho"/>
          <w:sz w:val="22"/>
          <w:szCs w:val="22"/>
          <w:lang w:val="en-US" w:eastAsia="ja-JP"/>
        </w:rPr>
        <w:t xml:space="preserve"> (11-aa)</w:t>
      </w:r>
      <w:ins w:id="7" w:author="Christian Berger" w:date="2020-10-23T09:51:00Z">
        <w:r w:rsidR="00462EBA">
          <w:rPr>
            <w:rFonts w:eastAsia="MS Mincho"/>
            <w:sz w:val="22"/>
            <w:szCs w:val="22"/>
            <w:lang w:val="en-US" w:eastAsia="ja-JP"/>
          </w:rPr>
          <w:t xml:space="preserve"> </w:t>
        </w:r>
        <w:r w:rsidR="00462EBA">
          <w:rPr>
            <w:rFonts w:eastAsia="MS Mincho"/>
            <w:sz w:val="22"/>
            <w:szCs w:val="22"/>
            <w:lang w:val="en-US" w:eastAsia="ja-JP"/>
          </w:rPr>
          <w:t xml:space="preserve">and </w:t>
        </w:r>
        <w:r w:rsidR="00462EBA" w:rsidRPr="00940479">
          <w:rPr>
            <w:rFonts w:eastAsia="MS Mincho"/>
            <w:sz w:val="22"/>
            <w:szCs w:val="22"/>
            <w:lang w:val="en-US" w:eastAsia="ja-JP"/>
          </w:rPr>
          <w:t>(11-a</w:t>
        </w:r>
        <w:r w:rsidR="00462EBA">
          <w:rPr>
            <w:rFonts w:eastAsia="MS Mincho"/>
            <w:sz w:val="22"/>
            <w:szCs w:val="22"/>
            <w:lang w:val="en-US" w:eastAsia="ja-JP"/>
          </w:rPr>
          <w:t>b</w:t>
        </w:r>
        <w:r w:rsidR="00462EBA" w:rsidRPr="00940479">
          <w:rPr>
            <w:rFonts w:eastAsia="MS Mincho"/>
            <w:sz w:val="22"/>
            <w:szCs w:val="22"/>
            <w:lang w:val="en-US" w:eastAsia="ja-JP"/>
          </w:rPr>
          <w:t>)</w:t>
        </w:r>
      </w:ins>
      <w:r w:rsidRPr="00556704">
        <w:rPr>
          <w:rFonts w:eastAsia="MS Mincho"/>
          <w:sz w:val="22"/>
          <w:szCs w:val="22"/>
          <w:lang w:val="en-US" w:eastAsia="ja-JP"/>
        </w:rPr>
        <w:t>:</w:t>
      </w:r>
      <w:r w:rsidRPr="00556704">
        <w:rPr>
          <w:rFonts w:eastAsia="MS Mincho"/>
          <w:sz w:val="22"/>
          <w:szCs w:val="22"/>
          <w:lang w:val="en-US" w:eastAsia="ja-JP"/>
        </w:rPr>
        <w:tab/>
        <w:t xml:space="preserve"> </w:t>
      </w:r>
    </w:p>
    <w:p w14:paraId="463A674D" w14:textId="77777777" w:rsidR="00462EBA" w:rsidRPr="00940479" w:rsidRDefault="00462EBA" w:rsidP="00462EBA">
      <w:pPr>
        <w:spacing w:after="240"/>
        <w:contextualSpacing/>
        <w:jc w:val="both"/>
        <w:rPr>
          <w:ins w:id="8" w:author="Christian Berger" w:date="2020-10-23T09:53:00Z"/>
          <w:rFonts w:eastAsia="MS Mincho"/>
          <w:sz w:val="22"/>
          <w:szCs w:val="22"/>
          <w:lang w:val="en-US" w:eastAsia="ja-JP"/>
        </w:rPr>
      </w:pPr>
    </w:p>
    <w:p w14:paraId="4999CF1C" w14:textId="77777777" w:rsidR="00462EBA" w:rsidRDefault="00462EBA" w:rsidP="00462EBA">
      <w:pPr>
        <w:spacing w:after="240"/>
        <w:contextualSpacing/>
        <w:rPr>
          <w:ins w:id="9" w:author="Christian Berger" w:date="2020-10-23T09:53:00Z"/>
          <w:rFonts w:eastAsia="MS Mincho"/>
          <w:sz w:val="24"/>
          <w:szCs w:val="22"/>
          <w:lang w:val="en-US" w:eastAsia="ja-JP"/>
        </w:rPr>
      </w:pPr>
      <m:oMathPara>
        <m:oMath>
          <m:sSub>
            <m:sSubPr>
              <m:ctrlPr>
                <w:ins w:id="10" w:author="Christian Berger" w:date="2020-10-23T09:53:00Z">
                  <w:rPr>
                    <w:rFonts w:ascii="Cambria Math" w:eastAsia="MS Mincho" w:hAnsi="Cambria Math"/>
                    <w:i/>
                    <w:sz w:val="24"/>
                    <w:szCs w:val="22"/>
                    <w:lang w:val="en-US" w:eastAsia="ja-JP"/>
                  </w:rPr>
                </w:ins>
              </m:ctrlPr>
            </m:sSubPr>
            <m:e>
              <m:r>
                <w:ins w:id="11" w:author="Christian Berger" w:date="2020-10-23T09:53:00Z">
                  <m:rPr>
                    <m:nor/>
                  </m:rPr>
                  <w:rPr>
                    <w:rFonts w:ascii="Cambria Math" w:eastAsia="MS Mincho" w:hAnsi="Cambria Math"/>
                    <w:sz w:val="24"/>
                    <w:szCs w:val="22"/>
                    <w:lang w:val="en-US" w:eastAsia="ja-JP"/>
                  </w:rPr>
                  <m:t>Offset</m:t>
                </w:ins>
              </m:r>
            </m:e>
            <m:sub>
              <m:r>
                <w:ins w:id="12" w:author="Christian Berger" w:date="2020-10-23T09:53:00Z">
                  <w:rPr>
                    <w:rFonts w:ascii="Cambria Math" w:eastAsia="MS Mincho" w:hAnsi="Cambria Math"/>
                    <w:sz w:val="24"/>
                    <w:szCs w:val="22"/>
                    <w:lang w:val="en-US" w:eastAsia="ja-JP"/>
                  </w:rPr>
                  <m:t>i</m:t>
                </w:ins>
              </m:r>
            </m:sub>
          </m:sSub>
          <m:r>
            <w:ins w:id="13" w:author="Christian Berger" w:date="2020-10-23T09:53:00Z">
              <w:rPr>
                <w:rFonts w:ascii="Cambria Math" w:eastAsia="MS Mincho" w:hAnsi="Cambria Math"/>
                <w:sz w:val="24"/>
                <w:szCs w:val="22"/>
                <w:lang w:val="en-US" w:eastAsia="ja-JP"/>
              </w:rPr>
              <m:t xml:space="preserve"> ≤</m:t>
            </w:ins>
          </m:r>
          <m:nary>
            <m:naryPr>
              <m:chr m:val="∑"/>
              <m:limLoc m:val="undOvr"/>
              <m:supHide m:val="1"/>
              <m:ctrlPr>
                <w:ins w:id="14" w:author="Christian Berger" w:date="2020-10-23T09:53:00Z">
                  <w:rPr>
                    <w:rFonts w:ascii="Cambria Math" w:eastAsia="MS Mincho" w:hAnsi="Cambria Math"/>
                    <w:i/>
                    <w:sz w:val="24"/>
                    <w:szCs w:val="22"/>
                    <w:lang w:val="en-US" w:eastAsia="ja-JP"/>
                  </w:rPr>
                </w:ins>
              </m:ctrlPr>
            </m:naryPr>
            <m:sub>
              <m:r>
                <w:ins w:id="15" w:author="Christian Berger" w:date="2020-10-23T09:53:00Z">
                  <w:rPr>
                    <w:rFonts w:ascii="Cambria Math" w:eastAsia="MS Mincho" w:hAnsi="Cambria Math"/>
                    <w:sz w:val="24"/>
                    <w:szCs w:val="22"/>
                    <w:lang w:val="en-US" w:eastAsia="ja-JP"/>
                  </w:rPr>
                  <m:t>k∈</m:t>
                </w:ins>
              </m:r>
              <m:sSub>
                <m:sSubPr>
                  <m:ctrlPr>
                    <w:ins w:id="16" w:author="Christian Berger" w:date="2020-10-23T09:53:00Z">
                      <w:rPr>
                        <w:rFonts w:ascii="Cambria Math" w:eastAsia="MS Mincho" w:hAnsi="Cambria Math"/>
                        <w:i/>
                        <w:sz w:val="24"/>
                        <w:szCs w:val="22"/>
                        <w:lang w:val="en-US" w:eastAsia="ja-JP"/>
                      </w:rPr>
                    </w:ins>
                  </m:ctrlPr>
                </m:sSubPr>
                <m:e>
                  <m:r>
                    <w:ins w:id="17" w:author="Christian Berger" w:date="2020-10-23T09:53:00Z">
                      <m:rPr>
                        <m:nor/>
                      </m:rPr>
                      <w:rPr>
                        <w:rFonts w:ascii="Cambria Math" w:eastAsia="MS Mincho" w:hAnsi="Cambria Math"/>
                        <w:sz w:val="24"/>
                        <w:szCs w:val="22"/>
                        <w:lang w:val="en-US" w:eastAsia="ja-JP"/>
                      </w:rPr>
                      <m:t>MaxOffset</m:t>
                    </w:ins>
                  </m:r>
                </m:e>
                <m:sub>
                  <m:r>
                    <w:ins w:id="18" w:author="Christian Berger" w:date="2020-10-23T09:53:00Z">
                      <w:rPr>
                        <w:rFonts w:ascii="Cambria Math" w:eastAsia="MS Mincho" w:hAnsi="Cambria Math"/>
                        <w:sz w:val="24"/>
                        <w:szCs w:val="22"/>
                        <w:lang w:val="en-US" w:eastAsia="ja-JP"/>
                      </w:rPr>
                      <m:t>i</m:t>
                    </w:ins>
                  </m:r>
                </m:sub>
              </m:sSub>
            </m:sub>
            <m:sup/>
            <m:e>
              <m:sSub>
                <m:sSubPr>
                  <m:ctrlPr>
                    <w:ins w:id="19" w:author="Christian Berger" w:date="2020-10-23T09:53:00Z">
                      <w:rPr>
                        <w:rFonts w:ascii="Cambria Math" w:eastAsia="MS Mincho" w:hAnsi="Cambria Math"/>
                        <w:i/>
                        <w:sz w:val="24"/>
                        <w:szCs w:val="22"/>
                        <w:lang w:val="en-US" w:eastAsia="ja-JP"/>
                      </w:rPr>
                    </w:ins>
                  </m:ctrlPr>
                </m:sSubPr>
                <m:e>
                  <m:r>
                    <w:ins w:id="20" w:author="Christian Berger" w:date="2020-10-23T09:53:00Z">
                      <m:rPr>
                        <m:nor/>
                      </m:rPr>
                      <w:rPr>
                        <w:rFonts w:ascii="Cambria Math" w:eastAsia="MS Mincho" w:hAnsi="Cambria Math"/>
                        <w:sz w:val="24"/>
                        <w:szCs w:val="22"/>
                        <w:lang w:val="en-US" w:eastAsia="ja-JP"/>
                      </w:rPr>
                      <m:t>N_LTF</m:t>
                    </w:ins>
                  </m:r>
                </m:e>
                <m:sub>
                  <m:r>
                    <w:ins w:id="21" w:author="Christian Berger" w:date="2020-10-23T09:53:00Z">
                      <w:rPr>
                        <w:rFonts w:ascii="Cambria Math" w:eastAsia="MS Mincho" w:hAnsi="Cambria Math"/>
                        <w:sz w:val="24"/>
                        <w:szCs w:val="22"/>
                        <w:lang w:val="en-US" w:eastAsia="ja-JP"/>
                      </w:rPr>
                      <m:t>k</m:t>
                    </w:ins>
                  </m:r>
                </m:sub>
              </m:sSub>
              <m:r>
                <w:ins w:id="22" w:author="Christian Berger" w:date="2020-10-23T09:53:00Z">
                  <w:rPr>
                    <w:rFonts w:ascii="Cambria Math" w:eastAsia="MS Mincho" w:hAnsi="Cambria Math"/>
                    <w:sz w:val="24"/>
                    <w:szCs w:val="22"/>
                    <w:lang w:val="en-US" w:eastAsia="ja-JP"/>
                  </w:rPr>
                  <m:t>×</m:t>
                </w:ins>
              </m:r>
              <m:sSub>
                <m:sSubPr>
                  <m:ctrlPr>
                    <w:ins w:id="23" w:author="Christian Berger" w:date="2020-10-23T09:53:00Z">
                      <w:rPr>
                        <w:rFonts w:ascii="Cambria Math" w:eastAsia="MS Mincho" w:hAnsi="Cambria Math"/>
                        <w:i/>
                        <w:sz w:val="24"/>
                        <w:szCs w:val="22"/>
                        <w:lang w:val="en-US" w:eastAsia="ja-JP"/>
                      </w:rPr>
                    </w:ins>
                  </m:ctrlPr>
                </m:sSubPr>
                <m:e>
                  <m:r>
                    <w:ins w:id="24" w:author="Christian Berger" w:date="2020-10-23T09:53:00Z">
                      <m:rPr>
                        <m:nor/>
                      </m:rPr>
                      <w:rPr>
                        <w:rFonts w:ascii="Cambria Math" w:eastAsia="MS Mincho" w:hAnsi="Cambria Math"/>
                        <w:sz w:val="24"/>
                        <w:szCs w:val="22"/>
                        <w:lang w:val="en-US" w:eastAsia="ja-JP"/>
                      </w:rPr>
                      <m:t>Rep</m:t>
                    </w:ins>
                  </m:r>
                </m:e>
                <m:sub>
                  <m:r>
                    <w:ins w:id="25" w:author="Christian Berger" w:date="2020-10-23T09:53:00Z">
                      <w:rPr>
                        <w:rFonts w:ascii="Cambria Math" w:eastAsia="MS Mincho" w:hAnsi="Cambria Math"/>
                        <w:sz w:val="24"/>
                        <w:szCs w:val="22"/>
                        <w:lang w:val="en-US" w:eastAsia="ja-JP"/>
                      </w:rPr>
                      <m:t>k</m:t>
                    </w:ins>
                  </m:r>
                </m:sub>
              </m:sSub>
            </m:e>
          </m:nary>
        </m:oMath>
      </m:oMathPara>
    </w:p>
    <w:p w14:paraId="6B3C914E" w14:textId="77777777" w:rsidR="00556704" w:rsidRPr="00556704" w:rsidRDefault="00556704" w:rsidP="00556704">
      <w:pPr>
        <w:spacing w:after="240"/>
        <w:contextualSpacing/>
        <w:jc w:val="both"/>
        <w:rPr>
          <w:rFonts w:eastAsia="MS Mincho"/>
          <w:sz w:val="22"/>
          <w:szCs w:val="22"/>
          <w:lang w:val="en-US" w:eastAsia="ja-JP"/>
        </w:rPr>
      </w:pPr>
    </w:p>
    <w:p w14:paraId="0D9F51DA" w14:textId="4EE4C334" w:rsidR="00556704" w:rsidRPr="00556704" w:rsidDel="00462EBA" w:rsidRDefault="00556704" w:rsidP="00556704">
      <w:pPr>
        <w:spacing w:after="240"/>
        <w:contextualSpacing/>
        <w:rPr>
          <w:del w:id="26" w:author="Christian Berger" w:date="2020-10-23T09:52:00Z"/>
          <w:rFonts w:eastAsia="MS Mincho"/>
          <w:sz w:val="24"/>
          <w:szCs w:val="22"/>
          <w:vertAlign w:val="subscript"/>
          <w:lang w:val="en-US" w:eastAsia="ja-JP"/>
        </w:rPr>
      </w:pPr>
      <w:del w:id="27" w:author="Christian Berger" w:date="2020-10-23T09:52:00Z">
        <w:r w:rsidRPr="00556704" w:rsidDel="00462EBA">
          <w:rPr>
            <w:rFonts w:eastAsia="MS Mincho"/>
            <w:sz w:val="24"/>
            <w:szCs w:val="22"/>
            <w:lang w:val="en-US" w:eastAsia="ja-JP"/>
          </w:rPr>
          <w:delText xml:space="preserve">Offset </w:delText>
        </w:r>
        <w:r w:rsidRPr="00556704" w:rsidDel="00462EBA">
          <w:rPr>
            <w:rFonts w:eastAsia="MS Mincho"/>
            <w:sz w:val="24"/>
            <w:szCs w:val="22"/>
            <w:vertAlign w:val="subscript"/>
            <w:lang w:val="en-US" w:eastAsia="ja-JP"/>
          </w:rPr>
          <w:delText xml:space="preserve">j € MinOffset </w:delText>
        </w:r>
        <w:r w:rsidRPr="00556704" w:rsidDel="00462EBA">
          <w:rPr>
            <w:rFonts w:eastAsia="MS Mincho"/>
            <w:sz w:val="24"/>
            <w:szCs w:val="22"/>
            <w:lang w:val="en-US" w:eastAsia="ja-JP"/>
          </w:rPr>
          <w:delText xml:space="preserve">+ N_LTF </w:delText>
        </w:r>
        <w:r w:rsidRPr="00556704" w:rsidDel="00462EBA">
          <w:rPr>
            <w:rFonts w:eastAsia="MS Mincho"/>
            <w:sz w:val="24"/>
            <w:szCs w:val="22"/>
            <w:vertAlign w:val="subscript"/>
            <w:lang w:val="en-US" w:eastAsia="ja-JP"/>
          </w:rPr>
          <w:delText xml:space="preserve">j € MinOffset </w:delText>
        </w:r>
        <w:r w:rsidRPr="00556704" w:rsidDel="00462EBA">
          <w:rPr>
            <w:rFonts w:eastAsia="MS Mincho"/>
            <w:sz w:val="24"/>
            <w:szCs w:val="22"/>
            <w:lang w:val="en-US" w:eastAsia="ja-JP"/>
          </w:rPr>
          <w:delText xml:space="preserve">x Rep </w:delText>
        </w:r>
        <w:r w:rsidRPr="00556704" w:rsidDel="00462EBA">
          <w:rPr>
            <w:rFonts w:eastAsia="MS Mincho"/>
            <w:sz w:val="24"/>
            <w:szCs w:val="22"/>
            <w:vertAlign w:val="subscript"/>
            <w:lang w:val="en-US" w:eastAsia="ja-JP"/>
          </w:rPr>
          <w:delText xml:space="preserve">j € MinOffset  </w:delText>
        </w:r>
        <w:r w:rsidRPr="00556704" w:rsidDel="00462EBA">
          <w:rPr>
            <w:rFonts w:eastAsia="MS Mincho"/>
            <w:sz w:val="24"/>
            <w:szCs w:val="22"/>
            <w:lang w:val="en-US" w:eastAsia="ja-JP"/>
          </w:rPr>
          <w:delText xml:space="preserve">≤  Offset </w:delText>
        </w:r>
        <w:r w:rsidRPr="00556704" w:rsidDel="00462EBA">
          <w:rPr>
            <w:rFonts w:eastAsia="MS Mincho"/>
            <w:sz w:val="24"/>
            <w:szCs w:val="22"/>
            <w:vertAlign w:val="subscript"/>
            <w:lang w:val="en-US" w:eastAsia="ja-JP"/>
          </w:rPr>
          <w:delText>i</w:delText>
        </w:r>
        <w:r w:rsidRPr="00556704" w:rsidDel="00462EBA">
          <w:rPr>
            <w:rFonts w:eastAsia="MS Mincho"/>
            <w:sz w:val="24"/>
            <w:szCs w:val="22"/>
            <w:lang w:val="en-US" w:eastAsia="ja-JP"/>
          </w:rPr>
          <w:delText xml:space="preserve">  &lt;   </w:delText>
        </w:r>
        <w:r w:rsidRPr="00556704" w:rsidDel="00462EBA">
          <w:rPr>
            <w:rFonts w:eastAsia="MS Mincho"/>
            <w:sz w:val="36"/>
            <w:szCs w:val="22"/>
            <w:lang w:val="en-US" w:eastAsia="ja-JP"/>
          </w:rPr>
          <w:delText xml:space="preserve">∑ </w:delText>
        </w:r>
        <w:r w:rsidRPr="00556704" w:rsidDel="00462EBA">
          <w:rPr>
            <w:rFonts w:eastAsia="MS Mincho"/>
            <w:sz w:val="24"/>
            <w:szCs w:val="22"/>
            <w:lang w:val="en-US" w:eastAsia="ja-JP"/>
          </w:rPr>
          <w:delText xml:space="preserve"> N_LTF</w:delText>
        </w:r>
        <w:r w:rsidRPr="00556704" w:rsidDel="00462EBA">
          <w:rPr>
            <w:rFonts w:eastAsia="MS Mincho"/>
            <w:sz w:val="24"/>
            <w:szCs w:val="22"/>
            <w:vertAlign w:val="subscript"/>
            <w:lang w:val="en-US" w:eastAsia="ja-JP"/>
          </w:rPr>
          <w:delText>k</w:delText>
        </w:r>
        <w:r w:rsidRPr="00556704" w:rsidDel="00462EBA">
          <w:rPr>
            <w:rFonts w:eastAsia="MS Mincho"/>
            <w:sz w:val="24"/>
            <w:szCs w:val="22"/>
            <w:lang w:val="en-US" w:eastAsia="ja-JP"/>
          </w:rPr>
          <w:delText xml:space="preserve"> x Rep</w:delText>
        </w:r>
        <w:r w:rsidRPr="00556704" w:rsidDel="00462EBA">
          <w:rPr>
            <w:rFonts w:eastAsia="MS Mincho"/>
            <w:sz w:val="24"/>
            <w:szCs w:val="22"/>
            <w:vertAlign w:val="subscript"/>
            <w:lang w:val="en-US" w:eastAsia="ja-JP"/>
          </w:rPr>
          <w:delText>k</w:delText>
        </w:r>
      </w:del>
    </w:p>
    <w:p w14:paraId="3413DD0E" w14:textId="43EF92FE" w:rsidR="00556704" w:rsidRDefault="00556704" w:rsidP="00556704">
      <w:pPr>
        <w:spacing w:after="240"/>
        <w:contextualSpacing/>
        <w:rPr>
          <w:ins w:id="28" w:author="Christian Berger" w:date="2020-10-23T09:53:00Z"/>
          <w:rFonts w:eastAsia="MS Mincho"/>
          <w:sz w:val="20"/>
          <w:lang w:val="en-US" w:eastAsia="ja-JP"/>
        </w:rPr>
      </w:pPr>
      <w:del w:id="29" w:author="Christian Berger" w:date="2020-10-23T09:52:00Z">
        <w:r w:rsidRPr="00556704" w:rsidDel="00462EBA">
          <w:rPr>
            <w:rFonts w:eastAsia="MS Mincho"/>
            <w:sz w:val="24"/>
            <w:szCs w:val="22"/>
            <w:vertAlign w:val="subscript"/>
            <w:lang w:val="en-US" w:eastAsia="ja-JP"/>
          </w:rPr>
          <w:tab/>
        </w:r>
        <w:r w:rsidRPr="00556704" w:rsidDel="00462EBA">
          <w:rPr>
            <w:rFonts w:eastAsia="MS Mincho"/>
            <w:sz w:val="24"/>
            <w:szCs w:val="22"/>
            <w:vertAlign w:val="subscript"/>
            <w:lang w:val="en-US" w:eastAsia="ja-JP"/>
          </w:rPr>
          <w:tab/>
        </w:r>
        <w:r w:rsidRPr="00556704" w:rsidDel="00462EBA">
          <w:rPr>
            <w:rFonts w:eastAsia="MS Mincho"/>
            <w:sz w:val="24"/>
            <w:szCs w:val="22"/>
            <w:vertAlign w:val="subscript"/>
            <w:lang w:val="en-US" w:eastAsia="ja-JP"/>
          </w:rPr>
          <w:tab/>
        </w:r>
        <w:r w:rsidDel="00462EBA">
          <w:rPr>
            <w:rFonts w:eastAsia="MS Mincho"/>
            <w:sz w:val="24"/>
            <w:szCs w:val="22"/>
            <w:vertAlign w:val="subscript"/>
            <w:lang w:val="en-US" w:eastAsia="ja-JP"/>
          </w:rPr>
          <w:tab/>
        </w:r>
        <w:r w:rsidDel="00462EBA">
          <w:rPr>
            <w:rFonts w:eastAsia="MS Mincho"/>
            <w:sz w:val="24"/>
            <w:szCs w:val="22"/>
            <w:vertAlign w:val="subscript"/>
            <w:lang w:val="en-US" w:eastAsia="ja-JP"/>
          </w:rPr>
          <w:tab/>
        </w:r>
        <w:r w:rsidDel="00462EBA">
          <w:rPr>
            <w:rFonts w:eastAsia="MS Mincho"/>
            <w:sz w:val="24"/>
            <w:szCs w:val="22"/>
            <w:vertAlign w:val="subscript"/>
            <w:lang w:val="en-US" w:eastAsia="ja-JP"/>
          </w:rPr>
          <w:tab/>
        </w:r>
        <w:r w:rsidDel="00462EBA">
          <w:rPr>
            <w:rFonts w:eastAsia="MS Mincho"/>
            <w:sz w:val="24"/>
            <w:szCs w:val="22"/>
            <w:vertAlign w:val="subscript"/>
            <w:lang w:val="en-US" w:eastAsia="ja-JP"/>
          </w:rPr>
          <w:tab/>
        </w:r>
        <w:r w:rsidRPr="00556704" w:rsidDel="00462EBA">
          <w:rPr>
            <w:rFonts w:eastAsia="MS Mincho"/>
            <w:sz w:val="24"/>
            <w:szCs w:val="22"/>
            <w:vertAlign w:val="subscript"/>
            <w:lang w:val="en-US" w:eastAsia="ja-JP"/>
          </w:rPr>
          <w:tab/>
          <w:delText xml:space="preserve"> </w:delText>
        </w:r>
        <w:r w:rsidRPr="00556704" w:rsidDel="00462EBA">
          <w:rPr>
            <w:rFonts w:eastAsia="MS Mincho"/>
            <w:sz w:val="22"/>
            <w:szCs w:val="22"/>
            <w:lang w:val="en-US" w:eastAsia="ja-JP"/>
          </w:rPr>
          <w:delText xml:space="preserve">      </w:delText>
        </w:r>
        <w:r w:rsidRPr="00556704" w:rsidDel="00462EBA">
          <w:rPr>
            <w:rFonts w:eastAsia="MS Mincho"/>
            <w:sz w:val="22"/>
            <w:szCs w:val="22"/>
            <w:vertAlign w:val="subscript"/>
            <w:lang w:val="en-US" w:eastAsia="ja-JP"/>
          </w:rPr>
          <w:delText>k</w:delText>
        </w:r>
        <w:r w:rsidRPr="00556704" w:rsidDel="00462EBA">
          <w:rPr>
            <w:rFonts w:eastAsia="MS Mincho"/>
            <w:sz w:val="24"/>
            <w:szCs w:val="22"/>
            <w:vertAlign w:val="subscript"/>
            <w:lang w:val="en-US" w:eastAsia="ja-JP"/>
          </w:rPr>
          <w:delText xml:space="preserve"> € MaxOffset</w:delText>
        </w:r>
      </w:del>
      <w:r w:rsidRPr="00556704">
        <w:rPr>
          <w:rFonts w:eastAsia="MS Mincho"/>
          <w:sz w:val="22"/>
          <w:szCs w:val="22"/>
          <w:lang w:val="en-US" w:eastAsia="ja-JP"/>
        </w:rPr>
        <w:br/>
      </w:r>
      <w:r w:rsidRPr="00556704">
        <w:rPr>
          <w:rFonts w:eastAsia="MS Mincho"/>
          <w:sz w:val="20"/>
          <w:lang w:val="en-US" w:eastAsia="ja-JP"/>
        </w:rPr>
        <w:t>(11-aa)</w:t>
      </w:r>
    </w:p>
    <w:p w14:paraId="184CC6C1" w14:textId="77777777" w:rsidR="00462EBA" w:rsidRPr="00815092" w:rsidRDefault="00462EBA" w:rsidP="00462EBA">
      <w:pPr>
        <w:spacing w:after="240"/>
        <w:contextualSpacing/>
        <w:rPr>
          <w:ins w:id="30" w:author="Christian Berger" w:date="2020-10-23T09:54:00Z"/>
          <w:rFonts w:eastAsia="MS Mincho"/>
          <w:sz w:val="24"/>
          <w:szCs w:val="22"/>
          <w:lang w:val="en-US" w:eastAsia="ja-JP"/>
        </w:rPr>
      </w:pPr>
      <m:oMathPara>
        <m:oMath>
          <m:sSub>
            <m:sSubPr>
              <m:ctrlPr>
                <w:ins w:id="31" w:author="Christian Berger" w:date="2020-10-23T09:54:00Z">
                  <w:rPr>
                    <w:rFonts w:ascii="Cambria Math" w:eastAsia="MS Mincho" w:hAnsi="Cambria Math"/>
                    <w:i/>
                    <w:sz w:val="24"/>
                    <w:szCs w:val="22"/>
                    <w:lang w:val="en-US" w:eastAsia="ja-JP"/>
                  </w:rPr>
                </w:ins>
              </m:ctrlPr>
            </m:sSubPr>
            <m:e>
              <m:r>
                <w:ins w:id="32" w:author="Christian Berger" w:date="2020-10-23T09:54:00Z">
                  <m:rPr>
                    <m:nor/>
                  </m:rPr>
                  <w:rPr>
                    <w:rFonts w:ascii="Cambria Math" w:eastAsia="MS Mincho" w:hAnsi="Cambria Math"/>
                    <w:sz w:val="24"/>
                    <w:szCs w:val="22"/>
                    <w:lang w:val="en-US" w:eastAsia="ja-JP"/>
                  </w:rPr>
                  <m:t>Offset</m:t>
                </w:ins>
              </m:r>
            </m:e>
            <m:sub>
              <m:r>
                <w:ins w:id="33" w:author="Christian Berger" w:date="2020-10-23T09:54:00Z">
                  <w:rPr>
                    <w:rFonts w:ascii="Cambria Math" w:eastAsia="MS Mincho" w:hAnsi="Cambria Math"/>
                    <w:sz w:val="24"/>
                    <w:szCs w:val="22"/>
                    <w:lang w:val="en-US" w:eastAsia="ja-JP"/>
                  </w:rPr>
                  <m:t>i</m:t>
                </w:ins>
              </m:r>
            </m:sub>
          </m:sSub>
          <m:r>
            <w:ins w:id="34" w:author="Christian Berger" w:date="2020-10-23T09:54:00Z">
              <w:rPr>
                <w:rFonts w:ascii="Cambria Math" w:eastAsia="MS Mincho" w:hAnsi="Cambria Math"/>
                <w:sz w:val="24"/>
                <w:szCs w:val="22"/>
                <w:lang w:val="en-US" w:eastAsia="ja-JP"/>
              </w:rPr>
              <m:t>≥</m:t>
            </w:ins>
          </m:r>
          <m:sSub>
            <m:sSubPr>
              <m:ctrlPr>
                <w:ins w:id="35" w:author="Christian Berger" w:date="2020-10-23T09:54:00Z">
                  <w:rPr>
                    <w:rFonts w:ascii="Cambria Math" w:eastAsia="MS Mincho" w:hAnsi="Cambria Math"/>
                    <w:i/>
                    <w:sz w:val="24"/>
                    <w:szCs w:val="22"/>
                    <w:lang w:val="en-US" w:eastAsia="ja-JP"/>
                  </w:rPr>
                </w:ins>
              </m:ctrlPr>
            </m:sSubPr>
            <m:e>
              <m:r>
                <w:ins w:id="36" w:author="Christian Berger" w:date="2020-10-23T09:54:00Z">
                  <m:rPr>
                    <m:nor/>
                  </m:rPr>
                  <w:rPr>
                    <w:rFonts w:ascii="Cambria Math" w:eastAsia="MS Mincho" w:hAnsi="Cambria Math"/>
                    <w:sz w:val="24"/>
                    <w:szCs w:val="22"/>
                    <w:lang w:val="en-US" w:eastAsia="ja-JP"/>
                  </w:rPr>
                  <m:t>Offset</m:t>
                </w:ins>
              </m:r>
            </m:e>
            <m:sub>
              <m:r>
                <w:ins w:id="37" w:author="Christian Berger" w:date="2020-10-23T09:54:00Z">
                  <w:rPr>
                    <w:rFonts w:ascii="Cambria Math" w:eastAsia="MS Mincho" w:hAnsi="Cambria Math"/>
                    <w:sz w:val="24"/>
                    <w:szCs w:val="22"/>
                    <w:lang w:val="en-US" w:eastAsia="ja-JP"/>
                  </w:rPr>
                  <m:t>j</m:t>
                </w:ins>
              </m:r>
            </m:sub>
          </m:sSub>
          <m:r>
            <w:ins w:id="38" w:author="Christian Berger" w:date="2020-10-23T09:54:00Z">
              <w:rPr>
                <w:rFonts w:ascii="Cambria Math" w:eastAsia="MS Mincho" w:hAnsi="Cambria Math"/>
                <w:sz w:val="24"/>
                <w:szCs w:val="22"/>
                <w:lang w:val="en-US" w:eastAsia="ja-JP"/>
              </w:rPr>
              <m:t>+</m:t>
            </w:ins>
          </m:r>
          <m:sSub>
            <m:sSubPr>
              <m:ctrlPr>
                <w:ins w:id="39" w:author="Christian Berger" w:date="2020-10-23T09:54:00Z">
                  <w:rPr>
                    <w:rFonts w:ascii="Cambria Math" w:eastAsia="MS Mincho" w:hAnsi="Cambria Math"/>
                    <w:i/>
                    <w:sz w:val="24"/>
                    <w:szCs w:val="22"/>
                    <w:lang w:val="en-US" w:eastAsia="ja-JP"/>
                  </w:rPr>
                </w:ins>
              </m:ctrlPr>
            </m:sSubPr>
            <m:e>
              <m:r>
                <w:ins w:id="40" w:author="Christian Berger" w:date="2020-10-23T09:54:00Z">
                  <m:rPr>
                    <m:nor/>
                  </m:rPr>
                  <w:rPr>
                    <w:rFonts w:ascii="Cambria Math" w:eastAsia="MS Mincho" w:hAnsi="Cambria Math"/>
                    <w:sz w:val="24"/>
                    <w:szCs w:val="22"/>
                    <w:lang w:val="en-US" w:eastAsia="ja-JP"/>
                  </w:rPr>
                  <m:t>N_LTF</m:t>
                </w:ins>
              </m:r>
            </m:e>
            <m:sub>
              <m:r>
                <w:ins w:id="41" w:author="Christian Berger" w:date="2020-10-23T09:54:00Z">
                  <w:rPr>
                    <w:rFonts w:ascii="Cambria Math" w:eastAsia="MS Mincho" w:hAnsi="Cambria Math"/>
                    <w:sz w:val="24"/>
                    <w:szCs w:val="22"/>
                    <w:lang w:val="en-US" w:eastAsia="ja-JP"/>
                  </w:rPr>
                  <m:t>j</m:t>
                </w:ins>
              </m:r>
            </m:sub>
          </m:sSub>
          <m:r>
            <w:ins w:id="42" w:author="Christian Berger" w:date="2020-10-23T09:54:00Z">
              <w:rPr>
                <w:rFonts w:ascii="Cambria Math" w:eastAsia="MS Mincho" w:hAnsi="Cambria Math"/>
                <w:sz w:val="24"/>
                <w:szCs w:val="22"/>
                <w:lang w:val="en-US" w:eastAsia="ja-JP"/>
              </w:rPr>
              <m:t>×</m:t>
            </w:ins>
          </m:r>
          <m:sSub>
            <m:sSubPr>
              <m:ctrlPr>
                <w:ins w:id="43" w:author="Christian Berger" w:date="2020-10-23T09:54:00Z">
                  <w:rPr>
                    <w:rFonts w:ascii="Cambria Math" w:eastAsia="MS Mincho" w:hAnsi="Cambria Math"/>
                    <w:i/>
                    <w:sz w:val="24"/>
                    <w:szCs w:val="22"/>
                    <w:lang w:val="en-US" w:eastAsia="ja-JP"/>
                  </w:rPr>
                </w:ins>
              </m:ctrlPr>
            </m:sSubPr>
            <m:e>
              <m:r>
                <w:ins w:id="44" w:author="Christian Berger" w:date="2020-10-23T09:54:00Z">
                  <m:rPr>
                    <m:nor/>
                  </m:rPr>
                  <w:rPr>
                    <w:rFonts w:ascii="Cambria Math" w:eastAsia="MS Mincho" w:hAnsi="Cambria Math"/>
                    <w:sz w:val="24"/>
                    <w:szCs w:val="22"/>
                    <w:lang w:val="en-US" w:eastAsia="ja-JP"/>
                  </w:rPr>
                  <m:t>Rep</m:t>
                </w:ins>
              </m:r>
            </m:e>
            <m:sub>
              <m:r>
                <w:ins w:id="45" w:author="Christian Berger" w:date="2020-10-23T09:54:00Z">
                  <w:rPr>
                    <w:rFonts w:ascii="Cambria Math" w:eastAsia="MS Mincho" w:hAnsi="Cambria Math"/>
                    <w:sz w:val="24"/>
                    <w:szCs w:val="22"/>
                    <w:lang w:val="en-US" w:eastAsia="ja-JP"/>
                  </w:rPr>
                  <m:t>j</m:t>
                </w:ins>
              </m:r>
            </m:sub>
          </m:sSub>
          <m:r>
            <w:ins w:id="46" w:author="Christian Berger" w:date="2020-10-23T09:54:00Z">
              <w:rPr>
                <w:rFonts w:ascii="Cambria Math" w:eastAsia="MS Mincho" w:hAnsi="Cambria Math"/>
                <w:sz w:val="24"/>
                <w:szCs w:val="22"/>
                <w:lang w:val="en-US" w:eastAsia="ja-JP"/>
              </w:rPr>
              <m:t>,∀j∈</m:t>
            </w:ins>
          </m:r>
          <m:sSub>
            <m:sSubPr>
              <m:ctrlPr>
                <w:ins w:id="47" w:author="Christian Berger" w:date="2020-10-23T09:54:00Z">
                  <w:rPr>
                    <w:rFonts w:ascii="Cambria Math" w:eastAsia="MS Mincho" w:hAnsi="Cambria Math"/>
                    <w:i/>
                    <w:sz w:val="24"/>
                    <w:szCs w:val="22"/>
                    <w:lang w:val="en-US" w:eastAsia="ja-JP"/>
                  </w:rPr>
                </w:ins>
              </m:ctrlPr>
            </m:sSubPr>
            <m:e>
              <m:r>
                <w:ins w:id="48" w:author="Christian Berger" w:date="2020-10-23T09:54:00Z">
                  <m:rPr>
                    <m:nor/>
                  </m:rPr>
                  <w:rPr>
                    <w:rFonts w:ascii="Cambria Math" w:eastAsia="MS Mincho" w:hAnsi="Cambria Math"/>
                    <w:sz w:val="24"/>
                    <w:szCs w:val="22"/>
                    <w:lang w:val="en-US" w:eastAsia="ja-JP"/>
                  </w:rPr>
                  <m:t>MinOffset</m:t>
                </w:ins>
              </m:r>
            </m:e>
            <m:sub>
              <m:r>
                <w:ins w:id="49" w:author="Christian Berger" w:date="2020-10-23T09:54:00Z">
                  <w:rPr>
                    <w:rFonts w:ascii="Cambria Math" w:eastAsia="MS Mincho" w:hAnsi="Cambria Math"/>
                    <w:sz w:val="24"/>
                    <w:szCs w:val="22"/>
                    <w:lang w:val="en-US" w:eastAsia="ja-JP"/>
                  </w:rPr>
                  <m:t>i</m:t>
                </w:ins>
              </m:r>
            </m:sub>
          </m:sSub>
        </m:oMath>
      </m:oMathPara>
    </w:p>
    <w:p w14:paraId="54719A7A" w14:textId="77777777" w:rsidR="00462EBA" w:rsidRDefault="00462EBA" w:rsidP="00462EBA">
      <w:pPr>
        <w:spacing w:after="240"/>
        <w:contextualSpacing/>
        <w:rPr>
          <w:ins w:id="50" w:author="Christian Berger" w:date="2020-10-23T09:54:00Z"/>
          <w:rFonts w:eastAsia="MS Mincho"/>
          <w:sz w:val="24"/>
          <w:szCs w:val="22"/>
          <w:lang w:val="en-US" w:eastAsia="ja-JP"/>
        </w:rPr>
      </w:pPr>
    </w:p>
    <w:p w14:paraId="25401549" w14:textId="77777777" w:rsidR="00462EBA" w:rsidRPr="00940479" w:rsidRDefault="00462EBA" w:rsidP="00462EBA">
      <w:pPr>
        <w:spacing w:after="240"/>
        <w:contextualSpacing/>
        <w:rPr>
          <w:ins w:id="51" w:author="Christian Berger" w:date="2020-10-23T09:54:00Z"/>
          <w:rFonts w:eastAsia="MS Mincho"/>
          <w:sz w:val="24"/>
          <w:szCs w:val="22"/>
          <w:vertAlign w:val="subscript"/>
          <w:lang w:val="en-US" w:eastAsia="ja-JP"/>
        </w:rPr>
      </w:pPr>
      <w:ins w:id="52" w:author="Christian Berger" w:date="2020-10-23T09:54:00Z">
        <w:r w:rsidRPr="00940479">
          <w:rPr>
            <w:rFonts w:eastAsia="MS Mincho"/>
            <w:sz w:val="20"/>
            <w:lang w:val="en-US" w:eastAsia="ja-JP"/>
          </w:rPr>
          <w:t xml:space="preserve"> (11-a</w:t>
        </w:r>
        <w:r>
          <w:rPr>
            <w:rFonts w:eastAsia="MS Mincho"/>
            <w:sz w:val="20"/>
            <w:lang w:val="en-US" w:eastAsia="ja-JP"/>
          </w:rPr>
          <w:t>b</w:t>
        </w:r>
        <w:r w:rsidRPr="00940479">
          <w:rPr>
            <w:rFonts w:eastAsia="MS Mincho"/>
            <w:sz w:val="20"/>
            <w:lang w:val="en-US" w:eastAsia="ja-JP"/>
          </w:rPr>
          <w:t>)</w:t>
        </w:r>
      </w:ins>
    </w:p>
    <w:p w14:paraId="58E6E799" w14:textId="77777777" w:rsidR="00462EBA" w:rsidRPr="00556704" w:rsidRDefault="00462EBA" w:rsidP="00556704">
      <w:pPr>
        <w:spacing w:after="240"/>
        <w:contextualSpacing/>
        <w:rPr>
          <w:rFonts w:eastAsia="MS Mincho"/>
          <w:sz w:val="22"/>
          <w:szCs w:val="22"/>
          <w:lang w:val="en-US" w:eastAsia="ja-JP"/>
        </w:rPr>
      </w:pPr>
    </w:p>
    <w:p w14:paraId="79143926" w14:textId="77777777" w:rsidR="00556704" w:rsidRPr="00556704" w:rsidRDefault="00556704" w:rsidP="00556704">
      <w:pPr>
        <w:spacing w:after="240"/>
        <w:contextualSpacing/>
        <w:jc w:val="both"/>
        <w:rPr>
          <w:rFonts w:eastAsia="MS Mincho"/>
          <w:sz w:val="22"/>
          <w:szCs w:val="22"/>
          <w:lang w:val="en-US" w:eastAsia="ja-JP"/>
        </w:rPr>
      </w:pPr>
      <w:r w:rsidRPr="00556704">
        <w:rPr>
          <w:rFonts w:eastAsia="MS Mincho"/>
          <w:sz w:val="22"/>
          <w:szCs w:val="22"/>
          <w:lang w:val="en-US" w:eastAsia="ja-JP"/>
        </w:rPr>
        <w:t xml:space="preserve">where </w:t>
      </w:r>
    </w:p>
    <w:p w14:paraId="17E1698F" w14:textId="62A5482F" w:rsidR="00556704" w:rsidRPr="00556704" w:rsidRDefault="00556704" w:rsidP="00556704">
      <w:pPr>
        <w:spacing w:after="240"/>
        <w:ind w:firstLine="720"/>
        <w:contextualSpacing/>
        <w:jc w:val="both"/>
        <w:rPr>
          <w:rFonts w:eastAsia="MS Mincho"/>
          <w:sz w:val="22"/>
          <w:szCs w:val="22"/>
          <w:lang w:val="en-US" w:eastAsia="ja-JP"/>
        </w:rPr>
      </w:pPr>
      <w:del w:id="53" w:author="Christian Berger" w:date="2020-10-23T09:55:00Z">
        <w:r w:rsidRPr="00462EBA" w:rsidDel="00462EBA">
          <w:rPr>
            <w:rFonts w:eastAsia="MS Mincho"/>
            <w:iCs/>
            <w:sz w:val="22"/>
            <w:szCs w:val="22"/>
            <w:lang w:val="en-US" w:eastAsia="ja-JP"/>
            <w:rPrChange w:id="54" w:author="Christian Berger" w:date="2020-10-23T09:54:00Z">
              <w:rPr>
                <w:rFonts w:eastAsia="MS Mincho"/>
                <w:i/>
                <w:sz w:val="22"/>
                <w:szCs w:val="22"/>
                <w:lang w:val="en-US" w:eastAsia="ja-JP"/>
              </w:rPr>
            </w:rPrChange>
          </w:rPr>
          <w:delText>Offset</w:delText>
        </w:r>
        <w:r w:rsidRPr="00556704" w:rsidDel="00462EBA">
          <w:rPr>
            <w:rFonts w:eastAsia="MS Mincho"/>
            <w:i/>
            <w:sz w:val="22"/>
            <w:szCs w:val="22"/>
            <w:vertAlign w:val="subscript"/>
            <w:lang w:val="en-US" w:eastAsia="ja-JP"/>
          </w:rPr>
          <w:delText>n</w:delText>
        </w:r>
        <w:r w:rsidRPr="00556704" w:rsidDel="00462EBA">
          <w:rPr>
            <w:rFonts w:eastAsia="MS Mincho"/>
            <w:sz w:val="22"/>
            <w:szCs w:val="22"/>
            <w:lang w:val="en-US" w:eastAsia="ja-JP"/>
          </w:rPr>
          <w:delText xml:space="preserve"> represents the Offset subfield value of </w:delText>
        </w:r>
        <w:r w:rsidRPr="00556704" w:rsidDel="00462EBA">
          <w:rPr>
            <w:rFonts w:eastAsia="MS Mincho"/>
            <w:i/>
            <w:sz w:val="22"/>
            <w:szCs w:val="22"/>
            <w:lang w:val="en-US" w:eastAsia="ja-JP"/>
          </w:rPr>
          <w:delText>n</w:delText>
        </w:r>
        <w:r w:rsidRPr="00556704" w:rsidDel="00462EBA">
          <w:rPr>
            <w:rFonts w:eastAsia="MS Mincho"/>
            <w:i/>
            <w:sz w:val="22"/>
            <w:szCs w:val="22"/>
            <w:vertAlign w:val="superscript"/>
            <w:lang w:val="en-US" w:eastAsia="ja-JP"/>
          </w:rPr>
          <w:delText>th</w:delText>
        </w:r>
        <w:r w:rsidRPr="00556704" w:rsidDel="00462EBA">
          <w:rPr>
            <w:rFonts w:eastAsia="MS Mincho"/>
            <w:sz w:val="22"/>
            <w:szCs w:val="22"/>
            <w:lang w:val="en-US" w:eastAsia="ja-JP"/>
          </w:rPr>
          <w:delText xml:space="preserve"> STA Info field in the Ranging NDP Announcement frame.</w:delText>
        </w:r>
      </w:del>
    </w:p>
    <w:p w14:paraId="3B09A134" w14:textId="77777777" w:rsidR="00462EBA" w:rsidRDefault="00462EBA" w:rsidP="00556704">
      <w:pPr>
        <w:spacing w:after="240"/>
        <w:ind w:left="720"/>
        <w:contextualSpacing/>
        <w:jc w:val="both"/>
        <w:rPr>
          <w:ins w:id="55" w:author="Christian Berger" w:date="2020-10-23T09:56:00Z"/>
          <w:rFonts w:eastAsia="MS Mincho"/>
          <w:sz w:val="22"/>
          <w:szCs w:val="22"/>
          <w:lang w:val="en-US" w:eastAsia="ja-JP"/>
        </w:rPr>
      </w:pPr>
      <w:proofErr w:type="spellStart"/>
      <w:ins w:id="56" w:author="Christian Berger" w:date="2020-10-23T09:55:00Z">
        <w:r w:rsidRPr="00EE0072">
          <w:rPr>
            <w:rFonts w:eastAsia="MS Mincho"/>
            <w:iCs/>
            <w:sz w:val="22"/>
            <w:szCs w:val="22"/>
            <w:lang w:val="en-US" w:eastAsia="ja-JP"/>
          </w:rPr>
          <w:t>Offset</w:t>
        </w:r>
        <w:r w:rsidRPr="00556704">
          <w:rPr>
            <w:rFonts w:eastAsia="MS Mincho"/>
            <w:i/>
            <w:sz w:val="22"/>
            <w:szCs w:val="22"/>
            <w:vertAlign w:val="subscript"/>
            <w:lang w:val="en-US" w:eastAsia="ja-JP"/>
          </w:rPr>
          <w:t>n</w:t>
        </w:r>
        <w:proofErr w:type="spellEnd"/>
        <w:r w:rsidRPr="00556704">
          <w:rPr>
            <w:rFonts w:eastAsia="MS Mincho"/>
            <w:sz w:val="22"/>
            <w:szCs w:val="22"/>
            <w:lang w:val="en-US" w:eastAsia="ja-JP"/>
          </w:rPr>
          <w:t xml:space="preserve"> </w:t>
        </w:r>
        <w:r>
          <w:rPr>
            <w:rFonts w:eastAsia="MS Mincho"/>
            <w:sz w:val="22"/>
            <w:szCs w:val="22"/>
            <w:lang w:val="en-US" w:eastAsia="ja-JP"/>
          </w:rPr>
          <w:t xml:space="preserve">: </w:t>
        </w:r>
        <w:r w:rsidRPr="00556704">
          <w:rPr>
            <w:rFonts w:eastAsia="MS Mincho"/>
            <w:sz w:val="22"/>
            <w:szCs w:val="22"/>
            <w:lang w:val="en-US" w:eastAsia="ja-JP"/>
          </w:rPr>
          <w:t xml:space="preserve">represents the Offset subfield value of </w:t>
        </w:r>
        <w:r w:rsidRPr="00556704">
          <w:rPr>
            <w:rFonts w:eastAsia="MS Mincho"/>
            <w:i/>
            <w:sz w:val="22"/>
            <w:szCs w:val="22"/>
            <w:lang w:val="en-US" w:eastAsia="ja-JP"/>
          </w:rPr>
          <w:t>n</w:t>
        </w:r>
        <w:r w:rsidRPr="00556704">
          <w:rPr>
            <w:rFonts w:eastAsia="MS Mincho"/>
            <w:i/>
            <w:sz w:val="22"/>
            <w:szCs w:val="22"/>
            <w:vertAlign w:val="superscript"/>
            <w:lang w:val="en-US" w:eastAsia="ja-JP"/>
          </w:rPr>
          <w:t>th</w:t>
        </w:r>
        <w:r w:rsidRPr="00556704">
          <w:rPr>
            <w:rFonts w:eastAsia="MS Mincho"/>
            <w:sz w:val="22"/>
            <w:szCs w:val="22"/>
            <w:lang w:val="en-US" w:eastAsia="ja-JP"/>
          </w:rPr>
          <w:t xml:space="preserve"> STA Info field in the Ranging NDP Announcement frame.</w:t>
        </w:r>
      </w:ins>
    </w:p>
    <w:p w14:paraId="3D9B4514" w14:textId="19CDB1A2" w:rsidR="00556704" w:rsidRPr="00556704" w:rsidRDefault="00556704" w:rsidP="00556704">
      <w:pPr>
        <w:spacing w:after="240"/>
        <w:ind w:left="720"/>
        <w:contextualSpacing/>
        <w:jc w:val="both"/>
        <w:rPr>
          <w:rFonts w:eastAsia="MS Mincho"/>
          <w:sz w:val="22"/>
          <w:szCs w:val="22"/>
          <w:lang w:val="en-US" w:eastAsia="ja-JP"/>
        </w:rPr>
      </w:pPr>
      <w:proofErr w:type="spellStart"/>
      <w:r w:rsidRPr="00462EBA">
        <w:rPr>
          <w:rFonts w:eastAsia="MS Mincho"/>
          <w:iCs/>
          <w:sz w:val="22"/>
          <w:szCs w:val="22"/>
          <w:lang w:val="en-US" w:eastAsia="ja-JP"/>
          <w:rPrChange w:id="57" w:author="Christian Berger" w:date="2020-10-23T09:56:00Z">
            <w:rPr>
              <w:rFonts w:eastAsia="MS Mincho"/>
              <w:i/>
              <w:sz w:val="22"/>
              <w:szCs w:val="22"/>
              <w:lang w:val="en-US" w:eastAsia="ja-JP"/>
            </w:rPr>
          </w:rPrChange>
        </w:rPr>
        <w:t>N_LTF</w:t>
      </w:r>
      <w:r w:rsidRPr="00556704">
        <w:rPr>
          <w:rFonts w:eastAsia="MS Mincho"/>
          <w:i/>
          <w:sz w:val="22"/>
          <w:szCs w:val="22"/>
          <w:vertAlign w:val="subscript"/>
          <w:lang w:val="en-US" w:eastAsia="ja-JP"/>
        </w:rPr>
        <w:t>n</w:t>
      </w:r>
      <w:proofErr w:type="spellEnd"/>
      <w:r w:rsidRPr="00556704">
        <w:rPr>
          <w:rFonts w:eastAsia="MS Mincho"/>
          <w:sz w:val="22"/>
          <w:szCs w:val="22"/>
          <w:lang w:val="en-US" w:eastAsia="ja-JP"/>
        </w:rPr>
        <w:t xml:space="preserve"> </w:t>
      </w:r>
      <w:ins w:id="58" w:author="Christian Berger" w:date="2020-10-23T09:56:00Z">
        <w:r w:rsidR="00462EBA">
          <w:rPr>
            <w:rFonts w:eastAsia="MS Mincho"/>
            <w:sz w:val="22"/>
            <w:szCs w:val="22"/>
            <w:lang w:val="en-US" w:eastAsia="ja-JP"/>
          </w:rPr>
          <w:t xml:space="preserve">: </w:t>
        </w:r>
      </w:ins>
      <w:r w:rsidRPr="00556704">
        <w:rPr>
          <w:rFonts w:eastAsia="MS Mincho"/>
          <w:sz w:val="22"/>
          <w:szCs w:val="22"/>
          <w:lang w:val="en-US" w:eastAsia="ja-JP"/>
        </w:rPr>
        <w:t>represents the number of HE-LTF symbols</w:t>
      </w:r>
      <w:ins w:id="59" w:author="Christian Berger" w:date="2020-10-23T10:01:00Z">
        <w:r w:rsidR="002D34FF">
          <w:rPr>
            <w:rFonts w:eastAsia="MS Mincho"/>
            <w:sz w:val="22"/>
            <w:szCs w:val="22"/>
            <w:lang w:val="en-US" w:eastAsia="ja-JP"/>
          </w:rPr>
          <w:t>,</w:t>
        </w:r>
      </w:ins>
      <w:r w:rsidRPr="00556704">
        <w:rPr>
          <w:rFonts w:eastAsia="MS Mincho"/>
          <w:sz w:val="22"/>
          <w:szCs w:val="22"/>
          <w:lang w:val="en-US" w:eastAsia="ja-JP"/>
        </w:rPr>
        <w:t xml:space="preserve"> </w:t>
      </w:r>
      <w:del w:id="60" w:author="Christian Berger" w:date="2020-10-23T10:01:00Z">
        <w:r w:rsidRPr="00556704" w:rsidDel="002D34FF">
          <w:rPr>
            <w:rFonts w:eastAsia="MS Mincho"/>
            <w:sz w:val="22"/>
            <w:szCs w:val="22"/>
            <w:lang w:val="en-US" w:eastAsia="ja-JP"/>
          </w:rPr>
          <w:delText xml:space="preserve">required for </w:delText>
        </w:r>
      </w:del>
      <w:r w:rsidRPr="00556704">
        <w:rPr>
          <w:rFonts w:eastAsia="MS Mincho"/>
          <w:sz w:val="22"/>
          <w:szCs w:val="22"/>
          <w:lang w:val="en-US" w:eastAsia="ja-JP"/>
        </w:rPr>
        <w:t xml:space="preserve">the R2I N_STS subfield value plus 1 </w:t>
      </w:r>
      <w:del w:id="61" w:author="Christian Berger" w:date="2020-10-23T10:01:00Z">
        <w:r w:rsidRPr="00556704" w:rsidDel="002D34FF">
          <w:rPr>
            <w:rFonts w:eastAsia="MS Mincho"/>
            <w:sz w:val="22"/>
            <w:szCs w:val="22"/>
            <w:lang w:val="en-US" w:eastAsia="ja-JP"/>
          </w:rPr>
          <w:delText xml:space="preserve">space-time streams </w:delText>
        </w:r>
      </w:del>
      <w:r w:rsidRPr="00556704">
        <w:rPr>
          <w:rFonts w:eastAsia="MS Mincho"/>
          <w:sz w:val="22"/>
          <w:szCs w:val="22"/>
          <w:lang w:val="en-US" w:eastAsia="ja-JP"/>
        </w:rPr>
        <w:t xml:space="preserve">of </w:t>
      </w:r>
      <w:r w:rsidRPr="00556704">
        <w:rPr>
          <w:rFonts w:eastAsia="MS Mincho"/>
          <w:i/>
          <w:sz w:val="22"/>
          <w:szCs w:val="22"/>
          <w:lang w:val="en-US" w:eastAsia="ja-JP"/>
        </w:rPr>
        <w:t>n</w:t>
      </w:r>
      <w:r w:rsidRPr="00556704">
        <w:rPr>
          <w:rFonts w:eastAsia="MS Mincho"/>
          <w:i/>
          <w:sz w:val="22"/>
          <w:szCs w:val="22"/>
          <w:vertAlign w:val="superscript"/>
          <w:lang w:val="en-US" w:eastAsia="ja-JP"/>
        </w:rPr>
        <w:t>th</w:t>
      </w:r>
      <w:r w:rsidRPr="00556704">
        <w:rPr>
          <w:rFonts w:eastAsia="MS Mincho"/>
          <w:sz w:val="22"/>
          <w:szCs w:val="22"/>
          <w:lang w:val="en-US" w:eastAsia="ja-JP"/>
        </w:rPr>
        <w:t xml:space="preserve"> STA Info field in the Ranging NDP Announcement frame.</w:t>
      </w:r>
    </w:p>
    <w:p w14:paraId="08B5D79A" w14:textId="12A36DBF" w:rsidR="00556704" w:rsidRPr="00556704" w:rsidRDefault="00556704" w:rsidP="00556704">
      <w:pPr>
        <w:spacing w:after="240"/>
        <w:ind w:left="720"/>
        <w:contextualSpacing/>
        <w:jc w:val="both"/>
        <w:rPr>
          <w:rFonts w:eastAsia="MS Mincho"/>
          <w:sz w:val="22"/>
          <w:szCs w:val="22"/>
          <w:lang w:val="en-US" w:eastAsia="ja-JP"/>
        </w:rPr>
      </w:pPr>
      <w:proofErr w:type="spellStart"/>
      <w:r w:rsidRPr="00462EBA">
        <w:rPr>
          <w:rFonts w:eastAsia="MS Mincho"/>
          <w:iCs/>
          <w:sz w:val="22"/>
          <w:szCs w:val="22"/>
          <w:lang w:val="en-US" w:eastAsia="ja-JP"/>
          <w:rPrChange w:id="62" w:author="Christian Berger" w:date="2020-10-23T09:56:00Z">
            <w:rPr>
              <w:rFonts w:eastAsia="MS Mincho"/>
              <w:i/>
              <w:sz w:val="22"/>
              <w:szCs w:val="22"/>
              <w:lang w:val="en-US" w:eastAsia="ja-JP"/>
            </w:rPr>
          </w:rPrChange>
        </w:rPr>
        <w:t>Rep</w:t>
      </w:r>
      <w:r w:rsidRPr="00556704">
        <w:rPr>
          <w:rFonts w:eastAsia="MS Mincho"/>
          <w:i/>
          <w:sz w:val="22"/>
          <w:szCs w:val="22"/>
          <w:vertAlign w:val="subscript"/>
          <w:lang w:val="en-US" w:eastAsia="ja-JP"/>
        </w:rPr>
        <w:t>n</w:t>
      </w:r>
      <w:proofErr w:type="spellEnd"/>
      <w:r w:rsidRPr="00556704">
        <w:rPr>
          <w:rFonts w:eastAsia="MS Mincho"/>
          <w:sz w:val="22"/>
          <w:szCs w:val="22"/>
          <w:lang w:val="en-US" w:eastAsia="ja-JP"/>
        </w:rPr>
        <w:t xml:space="preserve"> </w:t>
      </w:r>
      <w:ins w:id="63" w:author="Christian Berger" w:date="2020-10-23T09:56:00Z">
        <w:r w:rsidR="00462EBA">
          <w:rPr>
            <w:rFonts w:eastAsia="MS Mincho"/>
            <w:sz w:val="22"/>
            <w:szCs w:val="22"/>
            <w:lang w:val="en-US" w:eastAsia="ja-JP"/>
          </w:rPr>
          <w:t xml:space="preserve">: </w:t>
        </w:r>
      </w:ins>
      <w:r w:rsidRPr="00556704">
        <w:rPr>
          <w:rFonts w:eastAsia="MS Mincho"/>
          <w:sz w:val="22"/>
          <w:szCs w:val="22"/>
          <w:lang w:val="en-US" w:eastAsia="ja-JP"/>
        </w:rPr>
        <w:t xml:space="preserve">represents the R2I Rep subfield value plus 1 of </w:t>
      </w:r>
      <w:r w:rsidRPr="00556704">
        <w:rPr>
          <w:rFonts w:eastAsia="MS Mincho"/>
          <w:i/>
          <w:sz w:val="22"/>
          <w:szCs w:val="22"/>
          <w:lang w:val="en-US" w:eastAsia="ja-JP"/>
        </w:rPr>
        <w:t>n</w:t>
      </w:r>
      <w:r w:rsidRPr="00556704">
        <w:rPr>
          <w:rFonts w:eastAsia="MS Mincho"/>
          <w:i/>
          <w:sz w:val="22"/>
          <w:szCs w:val="22"/>
          <w:vertAlign w:val="superscript"/>
          <w:lang w:val="en-US" w:eastAsia="ja-JP"/>
        </w:rPr>
        <w:t>th</w:t>
      </w:r>
      <w:r w:rsidRPr="00556704">
        <w:rPr>
          <w:rFonts w:eastAsia="MS Mincho"/>
          <w:sz w:val="22"/>
          <w:szCs w:val="22"/>
          <w:lang w:val="en-US" w:eastAsia="ja-JP"/>
        </w:rPr>
        <w:t xml:space="preserve"> STA Info field in the Ranging NDP Announcement frame.</w:t>
      </w:r>
    </w:p>
    <w:p w14:paraId="431CDF6D" w14:textId="3CB4D050" w:rsidR="00556704" w:rsidRPr="00556704" w:rsidRDefault="00556704" w:rsidP="00556704">
      <w:pPr>
        <w:spacing w:after="240"/>
        <w:ind w:left="720"/>
        <w:contextualSpacing/>
        <w:jc w:val="both"/>
        <w:rPr>
          <w:rFonts w:eastAsia="MS Mincho"/>
          <w:sz w:val="22"/>
          <w:szCs w:val="22"/>
          <w:lang w:val="en-US" w:eastAsia="ja-JP"/>
        </w:rPr>
      </w:pPr>
      <w:proofErr w:type="spellStart"/>
      <w:r w:rsidRPr="00462EBA">
        <w:rPr>
          <w:rFonts w:eastAsia="MS Mincho"/>
          <w:iCs/>
          <w:sz w:val="22"/>
          <w:szCs w:val="22"/>
          <w:lang w:val="en-US" w:eastAsia="ja-JP"/>
          <w:rPrChange w:id="64" w:author="Christian Berger" w:date="2020-10-23T09:56:00Z">
            <w:rPr>
              <w:rFonts w:eastAsia="MS Mincho"/>
              <w:i/>
              <w:sz w:val="22"/>
              <w:szCs w:val="22"/>
              <w:lang w:val="en-US" w:eastAsia="ja-JP"/>
            </w:rPr>
          </w:rPrChange>
        </w:rPr>
        <w:t>MinOffset</w:t>
      </w:r>
      <w:ins w:id="65" w:author="Christian Berger" w:date="2020-10-23T09:56:00Z">
        <w:r w:rsidR="00462EBA" w:rsidRPr="00462EBA">
          <w:rPr>
            <w:rFonts w:eastAsia="MS Mincho"/>
            <w:i/>
            <w:sz w:val="22"/>
            <w:szCs w:val="22"/>
            <w:vertAlign w:val="subscript"/>
            <w:lang w:val="en-US" w:eastAsia="ja-JP"/>
            <w:rPrChange w:id="66" w:author="Christian Berger" w:date="2020-10-23T09:56:00Z">
              <w:rPr>
                <w:rFonts w:eastAsia="MS Mincho"/>
                <w:i/>
                <w:sz w:val="22"/>
                <w:szCs w:val="22"/>
                <w:lang w:val="en-US" w:eastAsia="ja-JP"/>
              </w:rPr>
            </w:rPrChange>
          </w:rPr>
          <w:t>i</w:t>
        </w:r>
      </w:ins>
      <w:proofErr w:type="spellEnd"/>
      <w:r w:rsidRPr="00556704">
        <w:rPr>
          <w:rFonts w:eastAsia="MS Mincho"/>
          <w:sz w:val="22"/>
          <w:szCs w:val="22"/>
          <w:lang w:val="en-US" w:eastAsia="ja-JP"/>
        </w:rPr>
        <w:t xml:space="preserve"> </w:t>
      </w:r>
      <w:ins w:id="67" w:author="Christian Berger" w:date="2020-10-23T09:56:00Z">
        <w:r w:rsidR="00462EBA">
          <w:rPr>
            <w:rFonts w:eastAsia="MS Mincho"/>
            <w:sz w:val="22"/>
            <w:szCs w:val="22"/>
            <w:lang w:val="en-US" w:eastAsia="ja-JP"/>
          </w:rPr>
          <w:t xml:space="preserve">: </w:t>
        </w:r>
      </w:ins>
      <w:r w:rsidRPr="00556704">
        <w:rPr>
          <w:rFonts w:eastAsia="MS Mincho"/>
          <w:sz w:val="22"/>
          <w:szCs w:val="22"/>
          <w:lang w:val="en-US" w:eastAsia="ja-JP"/>
        </w:rPr>
        <w:t xml:space="preserve">represents the set of indexes of the STA Info fields of which the Offset subfield values are less than the Offset subfield value of </w:t>
      </w:r>
      <w:proofErr w:type="spellStart"/>
      <w:r w:rsidRPr="00556704">
        <w:rPr>
          <w:rFonts w:eastAsia="MS Mincho"/>
          <w:i/>
          <w:sz w:val="22"/>
          <w:szCs w:val="22"/>
          <w:lang w:val="en-US" w:eastAsia="ja-JP"/>
        </w:rPr>
        <w:t>i</w:t>
      </w:r>
      <w:r w:rsidRPr="00556704">
        <w:rPr>
          <w:rFonts w:eastAsia="MS Mincho"/>
          <w:i/>
          <w:sz w:val="22"/>
          <w:szCs w:val="22"/>
          <w:vertAlign w:val="superscript"/>
          <w:lang w:val="en-US" w:eastAsia="ja-JP"/>
        </w:rPr>
        <w:t>th</w:t>
      </w:r>
      <w:proofErr w:type="spellEnd"/>
      <w:r w:rsidRPr="00556704">
        <w:rPr>
          <w:rFonts w:eastAsia="MS Mincho"/>
          <w:sz w:val="22"/>
          <w:szCs w:val="22"/>
          <w:lang w:val="en-US" w:eastAsia="ja-JP"/>
        </w:rPr>
        <w:t xml:space="preserve"> STA Info field in the Ranging NDP Announcement frame.</w:t>
      </w:r>
    </w:p>
    <w:p w14:paraId="45B42014" w14:textId="5E00691F" w:rsidR="00556704" w:rsidRPr="00556704" w:rsidRDefault="00556704" w:rsidP="00556704">
      <w:pPr>
        <w:spacing w:after="240"/>
        <w:ind w:left="720"/>
        <w:contextualSpacing/>
        <w:jc w:val="both"/>
        <w:rPr>
          <w:rFonts w:eastAsia="MS Mincho"/>
          <w:sz w:val="22"/>
          <w:szCs w:val="22"/>
          <w:lang w:val="en-US" w:eastAsia="ja-JP"/>
        </w:rPr>
      </w:pPr>
      <w:proofErr w:type="spellStart"/>
      <w:r w:rsidRPr="00462EBA">
        <w:rPr>
          <w:rFonts w:eastAsia="MS Mincho"/>
          <w:iCs/>
          <w:sz w:val="22"/>
          <w:szCs w:val="22"/>
          <w:lang w:val="en-US" w:eastAsia="ja-JP"/>
          <w:rPrChange w:id="68" w:author="Christian Berger" w:date="2020-10-23T09:57:00Z">
            <w:rPr>
              <w:rFonts w:eastAsia="MS Mincho"/>
              <w:i/>
              <w:sz w:val="22"/>
              <w:szCs w:val="22"/>
              <w:lang w:val="en-US" w:eastAsia="ja-JP"/>
            </w:rPr>
          </w:rPrChange>
        </w:rPr>
        <w:t>MaxOffset</w:t>
      </w:r>
      <w:ins w:id="69" w:author="Christian Berger" w:date="2020-10-23T09:57:00Z">
        <w:r w:rsidR="00462EBA" w:rsidRPr="00462EBA">
          <w:rPr>
            <w:rFonts w:eastAsia="MS Mincho"/>
            <w:i/>
            <w:sz w:val="22"/>
            <w:szCs w:val="22"/>
            <w:vertAlign w:val="subscript"/>
            <w:lang w:val="en-US" w:eastAsia="ja-JP"/>
            <w:rPrChange w:id="70" w:author="Christian Berger" w:date="2020-10-23T09:57:00Z">
              <w:rPr>
                <w:rFonts w:eastAsia="MS Mincho"/>
                <w:i/>
                <w:sz w:val="22"/>
                <w:szCs w:val="22"/>
                <w:lang w:val="en-US" w:eastAsia="ja-JP"/>
              </w:rPr>
            </w:rPrChange>
          </w:rPr>
          <w:t>i</w:t>
        </w:r>
      </w:ins>
      <w:proofErr w:type="spellEnd"/>
      <w:r w:rsidRPr="00556704">
        <w:rPr>
          <w:rFonts w:eastAsia="MS Mincho"/>
          <w:sz w:val="22"/>
          <w:szCs w:val="22"/>
          <w:lang w:val="en-US" w:eastAsia="ja-JP"/>
        </w:rPr>
        <w:t xml:space="preserve"> </w:t>
      </w:r>
      <w:ins w:id="71" w:author="Christian Berger" w:date="2020-10-23T09:57:00Z">
        <w:r w:rsidR="00462EBA">
          <w:rPr>
            <w:rFonts w:eastAsia="MS Mincho"/>
            <w:sz w:val="22"/>
            <w:szCs w:val="22"/>
            <w:lang w:val="en-US" w:eastAsia="ja-JP"/>
          </w:rPr>
          <w:t xml:space="preserve">: </w:t>
        </w:r>
      </w:ins>
      <w:r w:rsidRPr="00556704">
        <w:rPr>
          <w:rFonts w:eastAsia="MS Mincho"/>
          <w:sz w:val="22"/>
          <w:szCs w:val="22"/>
          <w:lang w:val="en-US" w:eastAsia="ja-JP"/>
        </w:rPr>
        <w:t xml:space="preserve">represents the set of indexes of all STA Info fields excluding </w:t>
      </w:r>
      <w:proofErr w:type="spellStart"/>
      <w:r w:rsidRPr="00556704">
        <w:rPr>
          <w:rFonts w:eastAsia="MS Mincho"/>
          <w:i/>
          <w:sz w:val="22"/>
          <w:szCs w:val="22"/>
          <w:lang w:val="en-US" w:eastAsia="ja-JP"/>
        </w:rPr>
        <w:t>i</w:t>
      </w:r>
      <w:r w:rsidRPr="00556704">
        <w:rPr>
          <w:rFonts w:eastAsia="MS Mincho"/>
          <w:i/>
          <w:sz w:val="22"/>
          <w:szCs w:val="22"/>
          <w:vertAlign w:val="superscript"/>
          <w:lang w:val="en-US" w:eastAsia="ja-JP"/>
        </w:rPr>
        <w:t>th</w:t>
      </w:r>
      <w:proofErr w:type="spellEnd"/>
      <w:r w:rsidRPr="00556704">
        <w:rPr>
          <w:rFonts w:eastAsia="MS Mincho"/>
          <w:sz w:val="22"/>
          <w:szCs w:val="22"/>
          <w:lang w:val="en-US" w:eastAsia="ja-JP"/>
        </w:rPr>
        <w:t xml:space="preserve"> STA Info field.</w:t>
      </w:r>
    </w:p>
    <w:p w14:paraId="4621279D" w14:textId="1EFF0515" w:rsidR="00940479" w:rsidRDefault="00940479" w:rsidP="00940479">
      <w:pPr>
        <w:spacing w:after="240"/>
        <w:contextualSpacing/>
        <w:jc w:val="both"/>
        <w:rPr>
          <w:rFonts w:eastAsia="MS Mincho"/>
          <w:sz w:val="22"/>
          <w:szCs w:val="22"/>
          <w:lang w:val="en-US" w:eastAsia="ja-JP"/>
        </w:rPr>
      </w:pPr>
      <w:bookmarkStart w:id="72" w:name="_GoBack"/>
      <w:bookmarkEnd w:id="72"/>
    </w:p>
    <w:sectPr w:rsidR="0094047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31A5C" w14:textId="77777777" w:rsidR="004B6727" w:rsidRDefault="004B6727">
      <w:r>
        <w:separator/>
      </w:r>
    </w:p>
  </w:endnote>
  <w:endnote w:type="continuationSeparator" w:id="0">
    <w:p w14:paraId="1C06C052" w14:textId="77777777" w:rsidR="004B6727" w:rsidRDefault="004B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509D" w14:textId="77777777" w:rsidR="007B3329" w:rsidRDefault="00840B3F">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14:paraId="19EA74D9" w14:textId="77777777"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3E265" w14:textId="77777777" w:rsidR="004B6727" w:rsidRDefault="004B6727">
      <w:r>
        <w:separator/>
      </w:r>
    </w:p>
  </w:footnote>
  <w:footnote w:type="continuationSeparator" w:id="0">
    <w:p w14:paraId="3BA3FB1C" w14:textId="77777777" w:rsidR="004B6727" w:rsidRDefault="004B6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B066" w14:textId="085F8E58" w:rsidR="007B3329" w:rsidRDefault="002074E7">
    <w:pPr>
      <w:pStyle w:val="Header"/>
      <w:tabs>
        <w:tab w:val="clear" w:pos="6480"/>
        <w:tab w:val="center" w:pos="4680"/>
        <w:tab w:val="right" w:pos="9360"/>
      </w:tabs>
    </w:pPr>
    <w:r>
      <w:rPr>
        <w:lang w:eastAsia="ko-KR"/>
      </w:rPr>
      <w:t xml:space="preserve">Oct </w:t>
    </w:r>
    <w:r w:rsidR="007B3329">
      <w:rPr>
        <w:lang w:eastAsia="ko-KR"/>
      </w:rPr>
      <w:t>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2367B2">
        <w:t>doc.: IEEE 802.11-</w:t>
      </w:r>
      <w:r w:rsidR="001545DE">
        <w:t>20</w:t>
      </w:r>
      <w:r w:rsidR="002367B2">
        <w:t>/</w:t>
      </w:r>
      <w:r w:rsidR="003C08DB" w:rsidRPr="003C08DB">
        <w:t>1684</w:t>
      </w:r>
      <w:r w:rsidR="002367B2">
        <w:rPr>
          <w:lang w:eastAsia="ko-KR"/>
        </w:rPr>
        <w:t>r</w:t>
      </w:r>
    </w:fldSimple>
    <w:r w:rsidR="00C924F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B04DE3"/>
    <w:multiLevelType w:val="hybridMultilevel"/>
    <w:tmpl w:val="65DC39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29F5F06"/>
    <w:multiLevelType w:val="hybridMultilevel"/>
    <w:tmpl w:val="8D5E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9C28B0"/>
    <w:multiLevelType w:val="hybridMultilevel"/>
    <w:tmpl w:val="AE36F232"/>
    <w:lvl w:ilvl="0" w:tplc="C0AC2408">
      <w:start w:val="1"/>
      <w:numFmt w:val="lowerLetter"/>
      <w:lvlText w:val="(%1)"/>
      <w:lvlJc w:val="left"/>
      <w:pPr>
        <w:ind w:left="0" w:firstLine="0"/>
      </w:pPr>
      <w:rPr>
        <w:rFonts w:ascii="TimesNewRomanPSMT" w:eastAsia="Times New Roman" w:hAnsi="TimesNewRomanPSMT" w:hint="eastAsia"/>
        <w:color w:val="000000"/>
        <w:sz w:val="20"/>
      </w:r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2A266B"/>
    <w:multiLevelType w:val="multilevel"/>
    <w:tmpl w:val="261EC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15:restartNumberingAfterBreak="0">
    <w:nsid w:val="4D9C15FD"/>
    <w:multiLevelType w:val="hybridMultilevel"/>
    <w:tmpl w:val="8D5E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4" w15:restartNumberingAfterBreak="0">
    <w:nsid w:val="54660F4A"/>
    <w:multiLevelType w:val="hybridMultilevel"/>
    <w:tmpl w:val="C3D697F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3A55311"/>
    <w:multiLevelType w:val="hybridMultilevel"/>
    <w:tmpl w:val="EC2A971A"/>
    <w:lvl w:ilvl="0" w:tplc="04090017">
      <w:numFmt w:val="decimal"/>
      <w:lvlText w:val=""/>
      <w:lvlJc w:val="left"/>
      <w:pPr>
        <w:ind w:left="0" w:firstLine="0"/>
      </w:p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20"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20"/>
  </w:num>
  <w:num w:numId="5">
    <w:abstractNumId w:val="17"/>
  </w:num>
  <w:num w:numId="6">
    <w:abstractNumId w:val="10"/>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8"/>
  </w:num>
  <w:num w:numId="15">
    <w:abstractNumId w:val="3"/>
  </w:num>
  <w:num w:numId="16">
    <w:abstractNumId w:val="6"/>
  </w:num>
  <w:num w:numId="17">
    <w:abstractNumId w:val="15"/>
  </w:num>
  <w:num w:numId="18">
    <w:abstractNumId w:val="18"/>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1"/>
  </w:num>
  <w:num w:numId="39">
    <w:abstractNumId w:val="14"/>
  </w:num>
  <w:num w:numId="40">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615"/>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3FE"/>
    <w:rsid w:val="00015144"/>
    <w:rsid w:val="000157CC"/>
    <w:rsid w:val="00016BB3"/>
    <w:rsid w:val="00016D9C"/>
    <w:rsid w:val="000178F4"/>
    <w:rsid w:val="00017D25"/>
    <w:rsid w:val="00020082"/>
    <w:rsid w:val="00020330"/>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6D04"/>
    <w:rsid w:val="000478EE"/>
    <w:rsid w:val="0005176F"/>
    <w:rsid w:val="00052040"/>
    <w:rsid w:val="00052123"/>
    <w:rsid w:val="00053519"/>
    <w:rsid w:val="000549C3"/>
    <w:rsid w:val="00054E71"/>
    <w:rsid w:val="00055180"/>
    <w:rsid w:val="000557D1"/>
    <w:rsid w:val="00055D69"/>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2F7A"/>
    <w:rsid w:val="000932D1"/>
    <w:rsid w:val="00093AD2"/>
    <w:rsid w:val="000941AA"/>
    <w:rsid w:val="00094BDC"/>
    <w:rsid w:val="00094FFA"/>
    <w:rsid w:val="00095F0E"/>
    <w:rsid w:val="00096315"/>
    <w:rsid w:val="0009661D"/>
    <w:rsid w:val="00096FBE"/>
    <w:rsid w:val="0009713F"/>
    <w:rsid w:val="000976D3"/>
    <w:rsid w:val="00097A24"/>
    <w:rsid w:val="000A02FB"/>
    <w:rsid w:val="000A1C31"/>
    <w:rsid w:val="000A1F25"/>
    <w:rsid w:val="000A1F8A"/>
    <w:rsid w:val="000A2A0A"/>
    <w:rsid w:val="000A58BB"/>
    <w:rsid w:val="000A59E8"/>
    <w:rsid w:val="000A5AFE"/>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3A8"/>
    <w:rsid w:val="00100E3B"/>
    <w:rsid w:val="001015F8"/>
    <w:rsid w:val="00102664"/>
    <w:rsid w:val="0010433D"/>
    <w:rsid w:val="001045DE"/>
    <w:rsid w:val="0010469F"/>
    <w:rsid w:val="00104B80"/>
    <w:rsid w:val="00105911"/>
    <w:rsid w:val="00105918"/>
    <w:rsid w:val="0010599B"/>
    <w:rsid w:val="00106023"/>
    <w:rsid w:val="001062DF"/>
    <w:rsid w:val="00106926"/>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6F93"/>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B4C"/>
    <w:rsid w:val="00185DC3"/>
    <w:rsid w:val="00185FBF"/>
    <w:rsid w:val="00186769"/>
    <w:rsid w:val="0018684D"/>
    <w:rsid w:val="00186EDF"/>
    <w:rsid w:val="00187129"/>
    <w:rsid w:val="00187274"/>
    <w:rsid w:val="001907E4"/>
    <w:rsid w:val="00190FA4"/>
    <w:rsid w:val="0019164F"/>
    <w:rsid w:val="00191D5D"/>
    <w:rsid w:val="001923B5"/>
    <w:rsid w:val="00192C6E"/>
    <w:rsid w:val="001936B2"/>
    <w:rsid w:val="00193C39"/>
    <w:rsid w:val="001943F7"/>
    <w:rsid w:val="0019462C"/>
    <w:rsid w:val="00194711"/>
    <w:rsid w:val="001947C1"/>
    <w:rsid w:val="001959E7"/>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68B3"/>
    <w:rsid w:val="001C7736"/>
    <w:rsid w:val="001C78C1"/>
    <w:rsid w:val="001C7CCE"/>
    <w:rsid w:val="001D0277"/>
    <w:rsid w:val="001D15ED"/>
    <w:rsid w:val="001D1984"/>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1BB7"/>
    <w:rsid w:val="001E2370"/>
    <w:rsid w:val="001E26DE"/>
    <w:rsid w:val="001E2D33"/>
    <w:rsid w:val="001E349E"/>
    <w:rsid w:val="001E394C"/>
    <w:rsid w:val="001E58E6"/>
    <w:rsid w:val="001E6267"/>
    <w:rsid w:val="001E630D"/>
    <w:rsid w:val="001E63AA"/>
    <w:rsid w:val="001E6F13"/>
    <w:rsid w:val="001E786F"/>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4E7"/>
    <w:rsid w:val="00207938"/>
    <w:rsid w:val="00207EFE"/>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1B93"/>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2D0E"/>
    <w:rsid w:val="00243336"/>
    <w:rsid w:val="00244CF4"/>
    <w:rsid w:val="0024548E"/>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5BCC"/>
    <w:rsid w:val="002662A5"/>
    <w:rsid w:val="00266521"/>
    <w:rsid w:val="00266A22"/>
    <w:rsid w:val="00266E45"/>
    <w:rsid w:val="002674D1"/>
    <w:rsid w:val="00267738"/>
    <w:rsid w:val="0026775A"/>
    <w:rsid w:val="00267B28"/>
    <w:rsid w:val="00270171"/>
    <w:rsid w:val="00270903"/>
    <w:rsid w:val="00270E35"/>
    <w:rsid w:val="00270F98"/>
    <w:rsid w:val="00271F19"/>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D8C"/>
    <w:rsid w:val="00282EFB"/>
    <w:rsid w:val="00283D53"/>
    <w:rsid w:val="00284059"/>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9CB"/>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00E0"/>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AB"/>
    <w:rsid w:val="002D2B28"/>
    <w:rsid w:val="002D3073"/>
    <w:rsid w:val="002D3126"/>
    <w:rsid w:val="002D34FF"/>
    <w:rsid w:val="002D4E96"/>
    <w:rsid w:val="002D518F"/>
    <w:rsid w:val="002D5D5C"/>
    <w:rsid w:val="002D638E"/>
    <w:rsid w:val="002D6F6A"/>
    <w:rsid w:val="002D7ED5"/>
    <w:rsid w:val="002E01A2"/>
    <w:rsid w:val="002E0471"/>
    <w:rsid w:val="002E0FD7"/>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6EE5"/>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0A5"/>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5ABD"/>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0799"/>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82C"/>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401"/>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8DB"/>
    <w:rsid w:val="003C0AE9"/>
    <w:rsid w:val="003C1D05"/>
    <w:rsid w:val="003C2317"/>
    <w:rsid w:val="003C2B82"/>
    <w:rsid w:val="003C315D"/>
    <w:rsid w:val="003C32E2"/>
    <w:rsid w:val="003C42F4"/>
    <w:rsid w:val="003C47A5"/>
    <w:rsid w:val="003C47D1"/>
    <w:rsid w:val="003C56D8"/>
    <w:rsid w:val="003C58AE"/>
    <w:rsid w:val="003C5E11"/>
    <w:rsid w:val="003C5F82"/>
    <w:rsid w:val="003C6AF7"/>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8B4"/>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3A4"/>
    <w:rsid w:val="00443A84"/>
    <w:rsid w:val="00443FBF"/>
    <w:rsid w:val="0044434B"/>
    <w:rsid w:val="00444D9E"/>
    <w:rsid w:val="004452DF"/>
    <w:rsid w:val="00445529"/>
    <w:rsid w:val="004457DC"/>
    <w:rsid w:val="00445946"/>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EBA"/>
    <w:rsid w:val="004643B7"/>
    <w:rsid w:val="00465D99"/>
    <w:rsid w:val="00466B33"/>
    <w:rsid w:val="00466EEB"/>
    <w:rsid w:val="00466FF1"/>
    <w:rsid w:val="0046704B"/>
    <w:rsid w:val="004702B7"/>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0E07"/>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4C28"/>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727"/>
    <w:rsid w:val="004B694E"/>
    <w:rsid w:val="004B6C5E"/>
    <w:rsid w:val="004B6DCB"/>
    <w:rsid w:val="004B6EFD"/>
    <w:rsid w:val="004B7780"/>
    <w:rsid w:val="004C0BD8"/>
    <w:rsid w:val="004C0F0A"/>
    <w:rsid w:val="004C13C8"/>
    <w:rsid w:val="004C27E8"/>
    <w:rsid w:val="004C3072"/>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313"/>
    <w:rsid w:val="004F6F9B"/>
    <w:rsid w:val="004F74F8"/>
    <w:rsid w:val="004F7AED"/>
    <w:rsid w:val="004F7CD3"/>
    <w:rsid w:val="005004EC"/>
    <w:rsid w:val="00500D0D"/>
    <w:rsid w:val="0050128F"/>
    <w:rsid w:val="0050192E"/>
    <w:rsid w:val="00501E52"/>
    <w:rsid w:val="005023E3"/>
    <w:rsid w:val="0050255C"/>
    <w:rsid w:val="0050281B"/>
    <w:rsid w:val="00502B81"/>
    <w:rsid w:val="00503203"/>
    <w:rsid w:val="005034F8"/>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494C"/>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C25"/>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32F8"/>
    <w:rsid w:val="0054425D"/>
    <w:rsid w:val="005442D3"/>
    <w:rsid w:val="00544B61"/>
    <w:rsid w:val="00545255"/>
    <w:rsid w:val="00545582"/>
    <w:rsid w:val="0054661C"/>
    <w:rsid w:val="00546C0D"/>
    <w:rsid w:val="005470B7"/>
    <w:rsid w:val="00547951"/>
    <w:rsid w:val="00547A0F"/>
    <w:rsid w:val="00552F3F"/>
    <w:rsid w:val="005531EB"/>
    <w:rsid w:val="00553B4F"/>
    <w:rsid w:val="00553C7D"/>
    <w:rsid w:val="005541DF"/>
    <w:rsid w:val="0055459B"/>
    <w:rsid w:val="005546A4"/>
    <w:rsid w:val="00554995"/>
    <w:rsid w:val="00554DBC"/>
    <w:rsid w:val="00554EEF"/>
    <w:rsid w:val="005555B2"/>
    <w:rsid w:val="0055620A"/>
    <w:rsid w:val="00556704"/>
    <w:rsid w:val="005570C8"/>
    <w:rsid w:val="00557264"/>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42"/>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5FED"/>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5F7"/>
    <w:rsid w:val="005C0CBC"/>
    <w:rsid w:val="005C1444"/>
    <w:rsid w:val="005C1A6A"/>
    <w:rsid w:val="005C1FEA"/>
    <w:rsid w:val="005C3E6C"/>
    <w:rsid w:val="005C41EF"/>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5EB"/>
    <w:rsid w:val="005F695C"/>
    <w:rsid w:val="005F6D69"/>
    <w:rsid w:val="005F71B8"/>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0CD9"/>
    <w:rsid w:val="00631EB7"/>
    <w:rsid w:val="006327BA"/>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47BF0"/>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270"/>
    <w:rsid w:val="0067069C"/>
    <w:rsid w:val="00671941"/>
    <w:rsid w:val="00671A67"/>
    <w:rsid w:val="00671F29"/>
    <w:rsid w:val="00672079"/>
    <w:rsid w:val="00672515"/>
    <w:rsid w:val="0067305F"/>
    <w:rsid w:val="00673ABA"/>
    <w:rsid w:val="00673E73"/>
    <w:rsid w:val="00673FA1"/>
    <w:rsid w:val="00674409"/>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20"/>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6F7B6F"/>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3999"/>
    <w:rsid w:val="00714DE0"/>
    <w:rsid w:val="00714EFA"/>
    <w:rsid w:val="00715C29"/>
    <w:rsid w:val="007164A7"/>
    <w:rsid w:val="00716DFF"/>
    <w:rsid w:val="0071714F"/>
    <w:rsid w:val="00717A23"/>
    <w:rsid w:val="00720F57"/>
    <w:rsid w:val="00720F8E"/>
    <w:rsid w:val="0072124D"/>
    <w:rsid w:val="00721A60"/>
    <w:rsid w:val="007220CF"/>
    <w:rsid w:val="007227F8"/>
    <w:rsid w:val="00722949"/>
    <w:rsid w:val="00722E91"/>
    <w:rsid w:val="007232DB"/>
    <w:rsid w:val="00723503"/>
    <w:rsid w:val="00723821"/>
    <w:rsid w:val="00723BA5"/>
    <w:rsid w:val="00723E73"/>
    <w:rsid w:val="00724942"/>
    <w:rsid w:val="00725216"/>
    <w:rsid w:val="007252E2"/>
    <w:rsid w:val="00725458"/>
    <w:rsid w:val="00725DBE"/>
    <w:rsid w:val="00725EA9"/>
    <w:rsid w:val="00727341"/>
    <w:rsid w:val="00727478"/>
    <w:rsid w:val="00727E1D"/>
    <w:rsid w:val="007301F7"/>
    <w:rsid w:val="007302B3"/>
    <w:rsid w:val="00730C52"/>
    <w:rsid w:val="007314CF"/>
    <w:rsid w:val="00731679"/>
    <w:rsid w:val="00732FDC"/>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57FC6"/>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931"/>
    <w:rsid w:val="007A098E"/>
    <w:rsid w:val="007A149D"/>
    <w:rsid w:val="007A2A29"/>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628"/>
    <w:rsid w:val="007F7EA7"/>
    <w:rsid w:val="00800C2D"/>
    <w:rsid w:val="00800F41"/>
    <w:rsid w:val="00802FC5"/>
    <w:rsid w:val="00804071"/>
    <w:rsid w:val="008047D3"/>
    <w:rsid w:val="00804842"/>
    <w:rsid w:val="008059DC"/>
    <w:rsid w:val="00805CBC"/>
    <w:rsid w:val="00805F78"/>
    <w:rsid w:val="0080645F"/>
    <w:rsid w:val="008077DC"/>
    <w:rsid w:val="00810175"/>
    <w:rsid w:val="0081078F"/>
    <w:rsid w:val="00811180"/>
    <w:rsid w:val="008117FD"/>
    <w:rsid w:val="00812782"/>
    <w:rsid w:val="008128AE"/>
    <w:rsid w:val="00812CA0"/>
    <w:rsid w:val="00812DF9"/>
    <w:rsid w:val="008138C1"/>
    <w:rsid w:val="00814009"/>
    <w:rsid w:val="008143CA"/>
    <w:rsid w:val="00814C60"/>
    <w:rsid w:val="00814F2A"/>
    <w:rsid w:val="00815092"/>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702"/>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0B3F"/>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C93"/>
    <w:rsid w:val="00861E6F"/>
    <w:rsid w:val="008626AB"/>
    <w:rsid w:val="00862936"/>
    <w:rsid w:val="00862C99"/>
    <w:rsid w:val="00863AF3"/>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399D"/>
    <w:rsid w:val="0087408A"/>
    <w:rsid w:val="0087468A"/>
    <w:rsid w:val="00875ABA"/>
    <w:rsid w:val="008771D6"/>
    <w:rsid w:val="00877270"/>
    <w:rsid w:val="0087769A"/>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6037"/>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7D9"/>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7F9F"/>
    <w:rsid w:val="008F020B"/>
    <w:rsid w:val="008F039B"/>
    <w:rsid w:val="008F096F"/>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479"/>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5AB2"/>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785"/>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5AB0"/>
    <w:rsid w:val="00986770"/>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9FE"/>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1509"/>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1B94"/>
    <w:rsid w:val="009E2715"/>
    <w:rsid w:val="009E2785"/>
    <w:rsid w:val="009E2D6B"/>
    <w:rsid w:val="009E3430"/>
    <w:rsid w:val="009E4242"/>
    <w:rsid w:val="009E477F"/>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A1F"/>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169"/>
    <w:rsid w:val="00A15FB8"/>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6FBC"/>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0A47"/>
    <w:rsid w:val="00A71746"/>
    <w:rsid w:val="00A71D19"/>
    <w:rsid w:val="00A7209A"/>
    <w:rsid w:val="00A72651"/>
    <w:rsid w:val="00A759EB"/>
    <w:rsid w:val="00A75E56"/>
    <w:rsid w:val="00A76DA8"/>
    <w:rsid w:val="00A77F51"/>
    <w:rsid w:val="00A800B7"/>
    <w:rsid w:val="00A809AC"/>
    <w:rsid w:val="00A80E2F"/>
    <w:rsid w:val="00A81018"/>
    <w:rsid w:val="00A82095"/>
    <w:rsid w:val="00A82256"/>
    <w:rsid w:val="00A82313"/>
    <w:rsid w:val="00A82AF7"/>
    <w:rsid w:val="00A8392F"/>
    <w:rsid w:val="00A841CC"/>
    <w:rsid w:val="00A844CE"/>
    <w:rsid w:val="00A84FE2"/>
    <w:rsid w:val="00A85961"/>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C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089B"/>
    <w:rsid w:val="00AC162A"/>
    <w:rsid w:val="00AC1B7C"/>
    <w:rsid w:val="00AC23BF"/>
    <w:rsid w:val="00AC2E0F"/>
    <w:rsid w:val="00AC3A4B"/>
    <w:rsid w:val="00AC508F"/>
    <w:rsid w:val="00AC595B"/>
    <w:rsid w:val="00AC602B"/>
    <w:rsid w:val="00AC60C2"/>
    <w:rsid w:val="00AC6137"/>
    <w:rsid w:val="00AC76C6"/>
    <w:rsid w:val="00AD035F"/>
    <w:rsid w:val="00AD10C7"/>
    <w:rsid w:val="00AD150B"/>
    <w:rsid w:val="00AD1820"/>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4C9"/>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376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284"/>
    <w:rsid w:val="00B24363"/>
    <w:rsid w:val="00B24D6E"/>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6B64"/>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926"/>
    <w:rsid w:val="00B72D95"/>
    <w:rsid w:val="00B7336E"/>
    <w:rsid w:val="00B73C63"/>
    <w:rsid w:val="00B7440C"/>
    <w:rsid w:val="00B7496C"/>
    <w:rsid w:val="00B74E3D"/>
    <w:rsid w:val="00B75203"/>
    <w:rsid w:val="00B753D1"/>
    <w:rsid w:val="00B7644E"/>
    <w:rsid w:val="00B765FB"/>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988"/>
    <w:rsid w:val="00BA0358"/>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097"/>
    <w:rsid w:val="00BC465F"/>
    <w:rsid w:val="00BC4824"/>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5D6A"/>
    <w:rsid w:val="00C06A51"/>
    <w:rsid w:val="00C06D1A"/>
    <w:rsid w:val="00C0776F"/>
    <w:rsid w:val="00C078F3"/>
    <w:rsid w:val="00C07F41"/>
    <w:rsid w:val="00C111D0"/>
    <w:rsid w:val="00C11262"/>
    <w:rsid w:val="00C119D0"/>
    <w:rsid w:val="00C11CDA"/>
    <w:rsid w:val="00C12A01"/>
    <w:rsid w:val="00C12AEB"/>
    <w:rsid w:val="00C12E0B"/>
    <w:rsid w:val="00C1356B"/>
    <w:rsid w:val="00C13B2C"/>
    <w:rsid w:val="00C14D33"/>
    <w:rsid w:val="00C151D0"/>
    <w:rsid w:val="00C16DF8"/>
    <w:rsid w:val="00C17C1B"/>
    <w:rsid w:val="00C202E9"/>
    <w:rsid w:val="00C20366"/>
    <w:rsid w:val="00C20FF4"/>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16D"/>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4F9"/>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4F18"/>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59EB"/>
    <w:rsid w:val="00CB6234"/>
    <w:rsid w:val="00CB62CB"/>
    <w:rsid w:val="00CB62F4"/>
    <w:rsid w:val="00CB6676"/>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1D59"/>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1DDB"/>
    <w:rsid w:val="00D42073"/>
    <w:rsid w:val="00D437A3"/>
    <w:rsid w:val="00D44E4A"/>
    <w:rsid w:val="00D46DE5"/>
    <w:rsid w:val="00D472B8"/>
    <w:rsid w:val="00D472D9"/>
    <w:rsid w:val="00D4763A"/>
    <w:rsid w:val="00D500C3"/>
    <w:rsid w:val="00D50111"/>
    <w:rsid w:val="00D501E2"/>
    <w:rsid w:val="00D50701"/>
    <w:rsid w:val="00D50799"/>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618"/>
    <w:rsid w:val="00D57397"/>
    <w:rsid w:val="00D574CA"/>
    <w:rsid w:val="00D574D3"/>
    <w:rsid w:val="00D57819"/>
    <w:rsid w:val="00D601AD"/>
    <w:rsid w:val="00D60332"/>
    <w:rsid w:val="00D60389"/>
    <w:rsid w:val="00D60654"/>
    <w:rsid w:val="00D6072C"/>
    <w:rsid w:val="00D60767"/>
    <w:rsid w:val="00D60FC2"/>
    <w:rsid w:val="00D618A3"/>
    <w:rsid w:val="00D61E79"/>
    <w:rsid w:val="00D62195"/>
    <w:rsid w:val="00D62544"/>
    <w:rsid w:val="00D6326F"/>
    <w:rsid w:val="00D63FAA"/>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C4F"/>
    <w:rsid w:val="00D7707D"/>
    <w:rsid w:val="00D77E65"/>
    <w:rsid w:val="00D814BB"/>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01"/>
    <w:rsid w:val="00D97DF1"/>
    <w:rsid w:val="00DA122F"/>
    <w:rsid w:val="00DA225A"/>
    <w:rsid w:val="00DA3576"/>
    <w:rsid w:val="00DA390E"/>
    <w:rsid w:val="00DA3D06"/>
    <w:rsid w:val="00DA3D0C"/>
    <w:rsid w:val="00DA3EDB"/>
    <w:rsid w:val="00DA57EE"/>
    <w:rsid w:val="00DA63CC"/>
    <w:rsid w:val="00DA6574"/>
    <w:rsid w:val="00DA74BA"/>
    <w:rsid w:val="00DA7631"/>
    <w:rsid w:val="00DA7B4A"/>
    <w:rsid w:val="00DA7F0D"/>
    <w:rsid w:val="00DA7F3E"/>
    <w:rsid w:val="00DB02EC"/>
    <w:rsid w:val="00DB069F"/>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6C"/>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267"/>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799"/>
    <w:rsid w:val="00E20DE5"/>
    <w:rsid w:val="00E2277F"/>
    <w:rsid w:val="00E245D5"/>
    <w:rsid w:val="00E24F80"/>
    <w:rsid w:val="00E261B0"/>
    <w:rsid w:val="00E2628B"/>
    <w:rsid w:val="00E26342"/>
    <w:rsid w:val="00E26CBE"/>
    <w:rsid w:val="00E274F8"/>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CE7"/>
    <w:rsid w:val="00E465DC"/>
    <w:rsid w:val="00E468AF"/>
    <w:rsid w:val="00E46D15"/>
    <w:rsid w:val="00E4700E"/>
    <w:rsid w:val="00E51744"/>
    <w:rsid w:val="00E528B1"/>
    <w:rsid w:val="00E539CC"/>
    <w:rsid w:val="00E53C1B"/>
    <w:rsid w:val="00E53C75"/>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41E"/>
    <w:rsid w:val="00E85591"/>
    <w:rsid w:val="00E85D28"/>
    <w:rsid w:val="00E85DD9"/>
    <w:rsid w:val="00E864B3"/>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078"/>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40EE"/>
    <w:rsid w:val="00F044AB"/>
    <w:rsid w:val="00F04769"/>
    <w:rsid w:val="00F047A1"/>
    <w:rsid w:val="00F04926"/>
    <w:rsid w:val="00F04BAD"/>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BA7"/>
    <w:rsid w:val="00F13D95"/>
    <w:rsid w:val="00F13F44"/>
    <w:rsid w:val="00F15137"/>
    <w:rsid w:val="00F16057"/>
    <w:rsid w:val="00F16324"/>
    <w:rsid w:val="00F20513"/>
    <w:rsid w:val="00F20636"/>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1E2"/>
    <w:rsid w:val="00F42EFD"/>
    <w:rsid w:val="00F4383A"/>
    <w:rsid w:val="00F43963"/>
    <w:rsid w:val="00F44566"/>
    <w:rsid w:val="00F44755"/>
    <w:rsid w:val="00F44AAD"/>
    <w:rsid w:val="00F451CD"/>
    <w:rsid w:val="00F455E0"/>
    <w:rsid w:val="00F45A46"/>
    <w:rsid w:val="00F45E7C"/>
    <w:rsid w:val="00F45F6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0C6"/>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B31"/>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09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12C22"/>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Level6Header">
    <w:name w:val="IEEEStds Level 6 Header"/>
    <w:basedOn w:val="Normal"/>
    <w:next w:val="IEEEStdsParagraph"/>
    <w:rsid w:val="00E274F8"/>
    <w:pPr>
      <w:keepNext/>
      <w:keepLines/>
      <w:tabs>
        <w:tab w:val="num" w:pos="360"/>
      </w:tabs>
      <w:suppressAutoHyphens/>
      <w:spacing w:before="240" w:after="240"/>
      <w:outlineLvl w:val="5"/>
    </w:pPr>
    <w:rPr>
      <w:rFonts w:ascii="Arial" w:eastAsia="MS Mincho" w:hAnsi="Arial"/>
      <w:b/>
      <w:sz w:val="20"/>
      <w:lang w:val="en-US" w:eastAsia="ja-JP"/>
    </w:rPr>
  </w:style>
  <w:style w:type="paragraph" w:customStyle="1" w:styleId="IEEEStdsRegularFigureCaption">
    <w:name w:val="IEEEStds Regular Figure Caption"/>
    <w:basedOn w:val="IEEEStdsParagraph"/>
    <w:next w:val="IEEEStdsParagraph"/>
    <w:rsid w:val="00E274F8"/>
    <w:pPr>
      <w:keepLines/>
      <w:numPr>
        <w:numId w:val="2"/>
      </w:numPr>
      <w:tabs>
        <w:tab w:val="num" w:pos="360"/>
        <w:tab w:val="left" w:pos="403"/>
        <w:tab w:val="left" w:pos="475"/>
        <w:tab w:val="left" w:pos="547"/>
      </w:tabs>
      <w:suppressAutoHyphens/>
      <w:spacing w:before="120" w:after="120"/>
      <w:jc w:val="center"/>
    </w:pPr>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971721">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5274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219457">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500878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F0B7-C1A4-4F7A-B9A2-0BECA4E6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3689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37</cp:revision>
  <cp:lastPrinted>2010-05-04T03:47:00Z</cp:lastPrinted>
  <dcterms:created xsi:type="dcterms:W3CDTF">2020-10-09T02:48:00Z</dcterms:created>
  <dcterms:modified xsi:type="dcterms:W3CDTF">2020-10-23T17:05:00Z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