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rsidTr="00AA2483">
        <w:trPr>
          <w:trHeight w:val="485"/>
          <w:jc w:val="center"/>
        </w:trPr>
        <w:tc>
          <w:tcPr>
            <w:tcW w:w="9576" w:type="dxa"/>
            <w:gridSpan w:val="5"/>
            <w:vAlign w:val="center"/>
          </w:tcPr>
          <w:p w14:paraId="08DA3637" w14:textId="2281B305" w:rsidR="00CA09B2" w:rsidRDefault="00AA2483">
            <w:pPr>
              <w:pStyle w:val="T2"/>
            </w:pPr>
            <w:proofErr w:type="spellStart"/>
            <w:r>
              <w:t>Misc</w:t>
            </w:r>
            <w:proofErr w:type="spellEnd"/>
            <w:r>
              <w:t xml:space="preserve"> </w:t>
            </w:r>
            <w:r w:rsidR="002F1F12">
              <w:t>CR for 11.22.6.3.3</w:t>
            </w:r>
            <w:r>
              <w:t xml:space="preserve"> and clause 9</w:t>
            </w:r>
          </w:p>
        </w:tc>
      </w:tr>
      <w:tr w:rsidR="00CA09B2" w14:paraId="58E4C526" w14:textId="77777777" w:rsidTr="00AA2483">
        <w:trPr>
          <w:trHeight w:val="359"/>
          <w:jc w:val="center"/>
        </w:trPr>
        <w:tc>
          <w:tcPr>
            <w:tcW w:w="9576" w:type="dxa"/>
            <w:gridSpan w:val="5"/>
            <w:vAlign w:val="center"/>
          </w:tcPr>
          <w:p w14:paraId="626507B0" w14:textId="06AD5215" w:rsidR="00CA09B2" w:rsidRDefault="00CA09B2">
            <w:pPr>
              <w:pStyle w:val="T2"/>
              <w:ind w:left="0"/>
              <w:rPr>
                <w:sz w:val="20"/>
              </w:rPr>
            </w:pPr>
            <w:r>
              <w:rPr>
                <w:sz w:val="20"/>
              </w:rPr>
              <w:t>Date:</w:t>
            </w:r>
            <w:r>
              <w:rPr>
                <w:b w:val="0"/>
                <w:sz w:val="20"/>
              </w:rPr>
              <w:t xml:space="preserve">  </w:t>
            </w:r>
            <w:r w:rsidR="002F1F12">
              <w:rPr>
                <w:b w:val="0"/>
                <w:sz w:val="20"/>
              </w:rPr>
              <w:t>2020-</w:t>
            </w:r>
            <w:r w:rsidR="0079418C">
              <w:rPr>
                <w:b w:val="0"/>
                <w:sz w:val="20"/>
              </w:rPr>
              <w:t>10</w:t>
            </w:r>
            <w:r w:rsidR="002F1F12">
              <w:rPr>
                <w:b w:val="0"/>
                <w:sz w:val="20"/>
              </w:rPr>
              <w:t>-10</w:t>
            </w:r>
          </w:p>
        </w:tc>
      </w:tr>
      <w:tr w:rsidR="00CA09B2" w14:paraId="61930992" w14:textId="77777777" w:rsidTr="00AA2483">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rsidTr="00AA2483">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AA2483" w14:paraId="3C744EE8" w14:textId="77777777" w:rsidTr="00AA2483">
        <w:trPr>
          <w:jc w:val="center"/>
        </w:trPr>
        <w:tc>
          <w:tcPr>
            <w:tcW w:w="1336" w:type="dxa"/>
            <w:vAlign w:val="center"/>
          </w:tcPr>
          <w:p w14:paraId="6CE55D1C" w14:textId="49D9CEF9" w:rsidR="00AA2483" w:rsidRDefault="00AA2483" w:rsidP="00AA2483">
            <w:pPr>
              <w:pStyle w:val="T2"/>
              <w:spacing w:after="0"/>
              <w:ind w:left="0" w:right="0"/>
              <w:jc w:val="left"/>
              <w:rPr>
                <w:sz w:val="20"/>
              </w:rPr>
            </w:pPr>
            <w:r>
              <w:rPr>
                <w:b w:val="0"/>
                <w:sz w:val="20"/>
              </w:rPr>
              <w:t xml:space="preserve">Ali Raissinia </w:t>
            </w:r>
          </w:p>
        </w:tc>
        <w:tc>
          <w:tcPr>
            <w:tcW w:w="2064" w:type="dxa"/>
            <w:vAlign w:val="center"/>
          </w:tcPr>
          <w:p w14:paraId="3631ED4A" w14:textId="43E5F488" w:rsidR="00AA2483" w:rsidRDefault="00AA2483" w:rsidP="00AA2483">
            <w:pPr>
              <w:pStyle w:val="T2"/>
              <w:spacing w:after="0"/>
              <w:ind w:left="0" w:right="0"/>
              <w:jc w:val="left"/>
              <w:rPr>
                <w:sz w:val="20"/>
              </w:rPr>
            </w:pPr>
            <w:r>
              <w:rPr>
                <w:b w:val="0"/>
                <w:sz w:val="20"/>
              </w:rPr>
              <w:t>Qualcomm</w:t>
            </w:r>
          </w:p>
        </w:tc>
        <w:tc>
          <w:tcPr>
            <w:tcW w:w="2814" w:type="dxa"/>
            <w:vAlign w:val="center"/>
          </w:tcPr>
          <w:p w14:paraId="3468FBF0" w14:textId="77777777" w:rsidR="00AA2483" w:rsidRDefault="00AA2483" w:rsidP="00AA2483">
            <w:pPr>
              <w:pStyle w:val="T2"/>
              <w:spacing w:after="0"/>
              <w:ind w:left="0" w:right="0"/>
              <w:jc w:val="left"/>
              <w:rPr>
                <w:sz w:val="20"/>
              </w:rPr>
            </w:pPr>
          </w:p>
        </w:tc>
        <w:tc>
          <w:tcPr>
            <w:tcW w:w="1715" w:type="dxa"/>
            <w:vAlign w:val="center"/>
          </w:tcPr>
          <w:p w14:paraId="3A95E7AD" w14:textId="77777777" w:rsidR="00AA2483" w:rsidRDefault="00AA2483" w:rsidP="00AA2483">
            <w:pPr>
              <w:pStyle w:val="T2"/>
              <w:spacing w:after="0"/>
              <w:ind w:left="0" w:right="0"/>
              <w:jc w:val="left"/>
              <w:rPr>
                <w:sz w:val="20"/>
              </w:rPr>
            </w:pPr>
          </w:p>
        </w:tc>
        <w:tc>
          <w:tcPr>
            <w:tcW w:w="1647" w:type="dxa"/>
            <w:vAlign w:val="center"/>
          </w:tcPr>
          <w:p w14:paraId="23E5A83F" w14:textId="67E2E995" w:rsidR="00AA2483" w:rsidRDefault="00AA2483" w:rsidP="00AA2483">
            <w:pPr>
              <w:pStyle w:val="T2"/>
              <w:spacing w:after="0"/>
              <w:ind w:left="0" w:right="0"/>
              <w:jc w:val="left"/>
              <w:rPr>
                <w:sz w:val="20"/>
              </w:rPr>
            </w:pPr>
            <w:r>
              <w:rPr>
                <w:b w:val="0"/>
                <w:sz w:val="16"/>
              </w:rPr>
              <w:t>a</w:t>
            </w:r>
            <w:r w:rsidRPr="00AA2483">
              <w:rPr>
                <w:b w:val="0"/>
                <w:sz w:val="16"/>
              </w:rPr>
              <w:t>lirezar@qti.qualcomm.com</w:t>
            </w:r>
          </w:p>
        </w:tc>
      </w:tr>
      <w:tr w:rsidR="00D37F11" w14:paraId="23F39C5D" w14:textId="77777777" w:rsidTr="00AA2483">
        <w:trPr>
          <w:jc w:val="center"/>
        </w:trPr>
        <w:tc>
          <w:tcPr>
            <w:tcW w:w="1336" w:type="dxa"/>
            <w:vAlign w:val="center"/>
          </w:tcPr>
          <w:p w14:paraId="08377CFE" w14:textId="18C51A9F" w:rsidR="00D37F11" w:rsidRDefault="00D37F11" w:rsidP="00AA2483">
            <w:pPr>
              <w:pStyle w:val="T2"/>
              <w:spacing w:after="0"/>
              <w:ind w:left="0" w:right="0"/>
              <w:jc w:val="left"/>
              <w:rPr>
                <w:b w:val="0"/>
                <w:sz w:val="20"/>
              </w:rPr>
            </w:pPr>
            <w:r>
              <w:rPr>
                <w:b w:val="0"/>
                <w:sz w:val="20"/>
              </w:rPr>
              <w:t>Christian Berger</w:t>
            </w:r>
          </w:p>
        </w:tc>
        <w:tc>
          <w:tcPr>
            <w:tcW w:w="2064" w:type="dxa"/>
            <w:vAlign w:val="center"/>
          </w:tcPr>
          <w:p w14:paraId="53C2D25F" w14:textId="2895BD6E" w:rsidR="00D37F11" w:rsidRDefault="00D37F11" w:rsidP="00AA2483">
            <w:pPr>
              <w:pStyle w:val="T2"/>
              <w:spacing w:after="0"/>
              <w:ind w:left="0" w:right="0"/>
              <w:jc w:val="left"/>
              <w:rPr>
                <w:b w:val="0"/>
                <w:sz w:val="20"/>
              </w:rPr>
            </w:pPr>
            <w:r>
              <w:rPr>
                <w:b w:val="0"/>
                <w:sz w:val="20"/>
              </w:rPr>
              <w:t>NXP</w:t>
            </w:r>
          </w:p>
        </w:tc>
        <w:tc>
          <w:tcPr>
            <w:tcW w:w="2814" w:type="dxa"/>
            <w:vAlign w:val="center"/>
          </w:tcPr>
          <w:p w14:paraId="740D65E5" w14:textId="77777777" w:rsidR="00D37F11" w:rsidRDefault="00D37F11" w:rsidP="00AA2483">
            <w:pPr>
              <w:pStyle w:val="T2"/>
              <w:spacing w:after="0"/>
              <w:ind w:left="0" w:right="0"/>
              <w:jc w:val="left"/>
              <w:rPr>
                <w:sz w:val="20"/>
              </w:rPr>
            </w:pPr>
          </w:p>
        </w:tc>
        <w:tc>
          <w:tcPr>
            <w:tcW w:w="1715" w:type="dxa"/>
            <w:vAlign w:val="center"/>
          </w:tcPr>
          <w:p w14:paraId="410AE4CC" w14:textId="77777777" w:rsidR="00D37F11" w:rsidRDefault="00D37F11" w:rsidP="00AA2483">
            <w:pPr>
              <w:pStyle w:val="T2"/>
              <w:spacing w:after="0"/>
              <w:ind w:left="0" w:right="0"/>
              <w:jc w:val="left"/>
              <w:rPr>
                <w:sz w:val="20"/>
              </w:rPr>
            </w:pPr>
          </w:p>
        </w:tc>
        <w:tc>
          <w:tcPr>
            <w:tcW w:w="1647" w:type="dxa"/>
            <w:vAlign w:val="center"/>
          </w:tcPr>
          <w:p w14:paraId="59F84172" w14:textId="5A1E2B8D" w:rsidR="00D37F11" w:rsidRDefault="00626AAC" w:rsidP="00AA2483">
            <w:pPr>
              <w:pStyle w:val="T2"/>
              <w:spacing w:after="0"/>
              <w:ind w:left="0" w:right="0"/>
              <w:jc w:val="left"/>
              <w:rPr>
                <w:b w:val="0"/>
                <w:sz w:val="16"/>
              </w:rPr>
            </w:pPr>
            <w:ins w:id="0" w:author="Das, Dibakar" w:date="2020-10-26T12:35:00Z">
              <w:r>
                <w:rPr>
                  <w:b w:val="0"/>
                  <w:sz w:val="16"/>
                </w:rPr>
                <w:t>Christian.berger@nxp.com</w:t>
              </w:r>
            </w:ins>
          </w:p>
        </w:tc>
      </w:tr>
      <w:tr w:rsidR="00AA2483" w14:paraId="0FD54C22" w14:textId="77777777" w:rsidTr="00AA2483">
        <w:trPr>
          <w:jc w:val="center"/>
        </w:trPr>
        <w:tc>
          <w:tcPr>
            <w:tcW w:w="1336" w:type="dxa"/>
            <w:vAlign w:val="center"/>
          </w:tcPr>
          <w:p w14:paraId="76C3702A" w14:textId="748C6CC0" w:rsidR="00AA2483" w:rsidRDefault="00AA2483" w:rsidP="00AA2483">
            <w:pPr>
              <w:pStyle w:val="T2"/>
              <w:spacing w:after="0"/>
              <w:ind w:left="0" w:right="0"/>
              <w:rPr>
                <w:b w:val="0"/>
                <w:sz w:val="20"/>
              </w:rPr>
            </w:pPr>
            <w:r>
              <w:rPr>
                <w:b w:val="0"/>
                <w:sz w:val="20"/>
              </w:rPr>
              <w:t>Dibakar Das</w:t>
            </w:r>
          </w:p>
        </w:tc>
        <w:tc>
          <w:tcPr>
            <w:tcW w:w="2064" w:type="dxa"/>
            <w:vAlign w:val="center"/>
          </w:tcPr>
          <w:p w14:paraId="42B2EC40" w14:textId="7383EF22" w:rsidR="00AA2483" w:rsidRDefault="00AA2483" w:rsidP="00AA2483">
            <w:pPr>
              <w:pStyle w:val="T2"/>
              <w:spacing w:after="0"/>
              <w:ind w:left="0" w:right="0"/>
              <w:rPr>
                <w:b w:val="0"/>
                <w:sz w:val="20"/>
              </w:rPr>
            </w:pPr>
            <w:r>
              <w:rPr>
                <w:b w:val="0"/>
                <w:sz w:val="20"/>
              </w:rPr>
              <w:t>Intel</w:t>
            </w:r>
          </w:p>
        </w:tc>
        <w:tc>
          <w:tcPr>
            <w:tcW w:w="2814" w:type="dxa"/>
            <w:vAlign w:val="center"/>
          </w:tcPr>
          <w:p w14:paraId="651E29CA" w14:textId="77777777" w:rsidR="00AA2483" w:rsidRDefault="00AA2483" w:rsidP="00AA2483">
            <w:pPr>
              <w:pStyle w:val="T2"/>
              <w:spacing w:after="0"/>
              <w:ind w:left="0" w:right="0"/>
              <w:rPr>
                <w:b w:val="0"/>
                <w:sz w:val="20"/>
              </w:rPr>
            </w:pPr>
          </w:p>
        </w:tc>
        <w:tc>
          <w:tcPr>
            <w:tcW w:w="1715" w:type="dxa"/>
            <w:vAlign w:val="center"/>
          </w:tcPr>
          <w:p w14:paraId="513622B8" w14:textId="77777777" w:rsidR="00AA2483" w:rsidRDefault="00AA2483" w:rsidP="00AA2483">
            <w:pPr>
              <w:pStyle w:val="T2"/>
              <w:spacing w:after="0"/>
              <w:ind w:left="0" w:right="0"/>
              <w:rPr>
                <w:b w:val="0"/>
                <w:sz w:val="20"/>
              </w:rPr>
            </w:pPr>
          </w:p>
        </w:tc>
        <w:tc>
          <w:tcPr>
            <w:tcW w:w="1647" w:type="dxa"/>
            <w:vAlign w:val="center"/>
          </w:tcPr>
          <w:p w14:paraId="24DEBBBF" w14:textId="191797FA" w:rsidR="00AA2483" w:rsidRDefault="000F7A9B" w:rsidP="00AA2483">
            <w:pPr>
              <w:pStyle w:val="T2"/>
              <w:spacing w:after="0"/>
              <w:ind w:left="0" w:right="0"/>
              <w:rPr>
                <w:b w:val="0"/>
                <w:sz w:val="16"/>
              </w:rPr>
            </w:pPr>
            <w:hyperlink r:id="rId10" w:history="1">
              <w:r w:rsidR="00AA2483" w:rsidRPr="00B45EA2">
                <w:rPr>
                  <w:rStyle w:val="Hyperlink"/>
                  <w:b w:val="0"/>
                  <w:sz w:val="16"/>
                </w:rPr>
                <w:t>Dibakar.das@intel.com</w:t>
              </w:r>
            </w:hyperlink>
          </w:p>
        </w:tc>
      </w:tr>
      <w:tr w:rsidR="00AA2483" w14:paraId="2F15DBFD" w14:textId="77777777" w:rsidTr="00AA2483">
        <w:trPr>
          <w:jc w:val="center"/>
        </w:trPr>
        <w:tc>
          <w:tcPr>
            <w:tcW w:w="1336" w:type="dxa"/>
            <w:vAlign w:val="center"/>
          </w:tcPr>
          <w:p w14:paraId="04D65B3E" w14:textId="72BCC6E2" w:rsidR="00AA2483" w:rsidRDefault="00AA2483" w:rsidP="00AA2483">
            <w:pPr>
              <w:pStyle w:val="T2"/>
              <w:spacing w:after="0"/>
              <w:ind w:left="0" w:right="0"/>
              <w:rPr>
                <w:b w:val="0"/>
                <w:sz w:val="20"/>
              </w:rPr>
            </w:pPr>
            <w:r>
              <w:rPr>
                <w:b w:val="0"/>
                <w:sz w:val="20"/>
              </w:rPr>
              <w:t>Jonathan Segev</w:t>
            </w:r>
          </w:p>
        </w:tc>
        <w:tc>
          <w:tcPr>
            <w:tcW w:w="2064" w:type="dxa"/>
            <w:vAlign w:val="center"/>
          </w:tcPr>
          <w:p w14:paraId="2E77176A" w14:textId="575B7208" w:rsidR="00AA2483" w:rsidRDefault="00AA2483" w:rsidP="00AA2483">
            <w:pPr>
              <w:pStyle w:val="T2"/>
              <w:spacing w:after="0"/>
              <w:ind w:left="0" w:right="0"/>
              <w:rPr>
                <w:b w:val="0"/>
                <w:sz w:val="20"/>
              </w:rPr>
            </w:pPr>
            <w:r>
              <w:rPr>
                <w:b w:val="0"/>
                <w:sz w:val="20"/>
              </w:rPr>
              <w:t>Intel</w:t>
            </w:r>
          </w:p>
        </w:tc>
        <w:tc>
          <w:tcPr>
            <w:tcW w:w="2814" w:type="dxa"/>
            <w:vAlign w:val="center"/>
          </w:tcPr>
          <w:p w14:paraId="29CA18B2" w14:textId="77777777" w:rsidR="00AA2483" w:rsidRDefault="00AA2483" w:rsidP="00AA2483">
            <w:pPr>
              <w:pStyle w:val="T2"/>
              <w:spacing w:after="0"/>
              <w:ind w:left="0" w:right="0"/>
              <w:rPr>
                <w:b w:val="0"/>
                <w:sz w:val="20"/>
              </w:rPr>
            </w:pPr>
          </w:p>
        </w:tc>
        <w:tc>
          <w:tcPr>
            <w:tcW w:w="1715" w:type="dxa"/>
            <w:vAlign w:val="center"/>
          </w:tcPr>
          <w:p w14:paraId="492240AD" w14:textId="77777777" w:rsidR="00AA2483" w:rsidRDefault="00AA2483" w:rsidP="00AA2483">
            <w:pPr>
              <w:pStyle w:val="T2"/>
              <w:spacing w:after="0"/>
              <w:ind w:left="0" w:right="0"/>
              <w:rPr>
                <w:b w:val="0"/>
                <w:sz w:val="20"/>
              </w:rPr>
            </w:pPr>
          </w:p>
        </w:tc>
        <w:tc>
          <w:tcPr>
            <w:tcW w:w="1647" w:type="dxa"/>
            <w:vAlign w:val="center"/>
          </w:tcPr>
          <w:p w14:paraId="421808C9" w14:textId="173E6C68" w:rsidR="00AA2483" w:rsidRDefault="00AA2483" w:rsidP="00AA2483">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5132EC4A" w:rsidR="0029020B" w:rsidRDefault="0018367B" w:rsidP="000E6632">
                            <w:pPr>
                              <w:jc w:val="both"/>
                              <w:rPr>
                                <w:ins w:id="1" w:author="Das, Dibakar" w:date="2020-10-26T10:28:00Z"/>
                              </w:rPr>
                            </w:pPr>
                            <w:r>
                              <w:t>Rev0: initial draft.</w:t>
                            </w:r>
                          </w:p>
                          <w:p w14:paraId="299FC5AD" w14:textId="489C7908" w:rsidR="006E4658" w:rsidRDefault="006E4658" w:rsidP="000E6632">
                            <w:pPr>
                              <w:jc w:val="both"/>
                            </w:pPr>
                            <w:ins w:id="2" w:author="Das, Dibakar" w:date="2020-10-26T10:28:00Z">
                              <w:r>
                                <w:t xml:space="preserve">Rev1: Add CID </w:t>
                              </w:r>
                            </w:ins>
                            <w:ins w:id="3" w:author="Das, Dibakar" w:date="2020-10-26T10:29:00Z">
                              <w:r>
                                <w:t>3700</w:t>
                              </w:r>
                            </w:ins>
                          </w:p>
                          <w:p w14:paraId="2B88C3F1" w14:textId="77777777" w:rsidR="00BD438E" w:rsidRDefault="00BD438E" w:rsidP="000E6632">
                            <w:pPr>
                              <w:jc w:val="both"/>
                            </w:pPr>
                            <w:bookmarkStart w:id="4" w:name="_GoBack"/>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18C2EBC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3606, 3607, 3616, </w:t>
                      </w:r>
                      <w:proofErr w:type="gramStart"/>
                      <w:r w:rsidR="000446BA">
                        <w:rPr>
                          <w:lang w:eastAsia="ko-KR"/>
                        </w:rPr>
                        <w:t xml:space="preserve">3620, </w:t>
                      </w:r>
                      <w:r>
                        <w:rPr>
                          <w:lang w:eastAsia="ko-KR"/>
                        </w:rPr>
                        <w:t xml:space="preserve"> </w:t>
                      </w:r>
                      <w:r w:rsidR="00D94530">
                        <w:rPr>
                          <w:lang w:eastAsia="ko-KR"/>
                        </w:rPr>
                        <w:t>3886</w:t>
                      </w:r>
                      <w:proofErr w:type="gramEnd"/>
                      <w:r w:rsidR="00D37F11">
                        <w:rPr>
                          <w:lang w:eastAsia="ko-KR"/>
                        </w:rPr>
                        <w:t>, 3700</w:t>
                      </w:r>
                      <w:r w:rsidR="00D94530">
                        <w:rPr>
                          <w:lang w:eastAsia="ko-KR"/>
                        </w:rPr>
                        <w:t>.</w:t>
                      </w:r>
                    </w:p>
                    <w:p w14:paraId="57D92CB3" w14:textId="5132EC4A" w:rsidR="0029020B" w:rsidRDefault="0018367B" w:rsidP="000E6632">
                      <w:pPr>
                        <w:jc w:val="both"/>
                        <w:rPr>
                          <w:ins w:id="5" w:author="Das, Dibakar" w:date="2020-10-26T10:28:00Z"/>
                        </w:rPr>
                      </w:pPr>
                      <w:r>
                        <w:t>Rev0: initial draft.</w:t>
                      </w:r>
                    </w:p>
                    <w:p w14:paraId="299FC5AD" w14:textId="489C7908" w:rsidR="006E4658" w:rsidRDefault="006E4658" w:rsidP="000E6632">
                      <w:pPr>
                        <w:jc w:val="both"/>
                      </w:pPr>
                      <w:ins w:id="6" w:author="Das, Dibakar" w:date="2020-10-26T10:28:00Z">
                        <w:r>
                          <w:t xml:space="preserve">Rev1: Add CID </w:t>
                        </w:r>
                      </w:ins>
                      <w:ins w:id="7" w:author="Das, Dibakar" w:date="2020-10-26T10:29:00Z">
                        <w:r>
                          <w:t>3700</w:t>
                        </w:r>
                      </w:ins>
                    </w:p>
                    <w:p w14:paraId="2B88C3F1" w14:textId="77777777" w:rsidR="00BD438E" w:rsidRDefault="00BD438E" w:rsidP="000E6632">
                      <w:pPr>
                        <w:jc w:val="both"/>
                      </w:pPr>
                      <w:bookmarkStart w:id="8" w:name="_GoBack"/>
                      <w:bookmarkEnd w:id="8"/>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1B13CE"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1B13CE" w:rsidRDefault="001B13CE" w:rsidP="001B13CE">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1B13CE" w:rsidRPr="009359B0"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1B13CE" w:rsidRPr="009359B0"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1B13CE" w:rsidRPr="009359B0" w:rsidRDefault="001B13CE" w:rsidP="001B13CE">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1B13CE" w:rsidRDefault="001B13CE" w:rsidP="001B13CE">
            <w:pPr>
              <w:autoSpaceDE w:val="0"/>
              <w:autoSpaceDN w:val="0"/>
              <w:adjustRightInd w:val="0"/>
              <w:rPr>
                <w:rFonts w:ascii="Arial" w:hAnsi="Arial" w:cs="Arial"/>
                <w:sz w:val="20"/>
              </w:rPr>
            </w:pPr>
          </w:p>
          <w:p w14:paraId="120AE1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206EE5AD"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64B3B272" w14:textId="77777777" w:rsidR="001B13CE" w:rsidRDefault="001B13CE" w:rsidP="001B13CE">
            <w:pPr>
              <w:autoSpaceDE w:val="0"/>
              <w:autoSpaceDN w:val="0"/>
              <w:adjustRightInd w:val="0"/>
              <w:rPr>
                <w:rFonts w:ascii="Arial" w:hAnsi="Arial" w:cs="Arial"/>
                <w:sz w:val="20"/>
              </w:rPr>
            </w:pPr>
          </w:p>
          <w:p w14:paraId="5CD1991A"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67B94D9" w14:textId="596DCF39" w:rsidR="001B13CE" w:rsidRDefault="001B13CE" w:rsidP="001B13CE">
            <w:pPr>
              <w:autoSpaceDE w:val="0"/>
              <w:autoSpaceDN w:val="0"/>
              <w:adjustRightInd w:val="0"/>
              <w:rPr>
                <w:rFonts w:ascii="Arial" w:hAnsi="Arial" w:cs="Arial"/>
                <w:sz w:val="20"/>
              </w:rPr>
            </w:pPr>
          </w:p>
        </w:tc>
      </w:tr>
      <w:tr w:rsidR="001B13CE"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1B13CE" w:rsidRDefault="001B13CE" w:rsidP="001B13CE">
            <w:pPr>
              <w:rPr>
                <w:rFonts w:ascii="Arial" w:hAnsi="Arial" w:cs="Arial"/>
                <w:b/>
                <w:color w:val="000000"/>
                <w:sz w:val="20"/>
                <w:lang w:val="en-US"/>
              </w:rPr>
            </w:pPr>
            <w:r>
              <w:rPr>
                <w:rFonts w:ascii="Arial" w:hAnsi="Arial" w:cs="Arial"/>
                <w:b/>
                <w:color w:val="000000"/>
                <w:sz w:val="20"/>
                <w:lang w:val="en-US"/>
              </w:rPr>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1B13CE" w:rsidRDefault="001B13CE" w:rsidP="001B13CE">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 </w:t>
            </w:r>
            <w:proofErr w:type="gramStart"/>
            <w:r w:rsidRPr="00505E54">
              <w:rPr>
                <w:rFonts w:ascii="Arial" w:hAnsi="Arial" w:cs="Arial"/>
                <w:color w:val="000000"/>
                <w:sz w:val="20"/>
                <w:lang w:val="en-US"/>
              </w:rPr>
              <w:t>When  an</w:t>
            </w:r>
            <w:proofErr w:type="gramEnd"/>
            <w:r w:rsidRPr="00505E54">
              <w:rPr>
                <w:rFonts w:ascii="Arial" w:hAnsi="Arial" w:cs="Arial"/>
                <w:color w:val="000000"/>
                <w:sz w:val="20"/>
                <w:lang w:val="en-US"/>
              </w:rPr>
              <w:t xml:space="preserve">  RSTA  has  set  the  Phase  Shift  Feedback  Support  field  to  1  in  the  Extended  39</w:t>
            </w:r>
          </w:p>
          <w:p w14:paraId="139AAB8A"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B38BED"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Request frame to 1 to activate </w:t>
            </w:r>
            <w:proofErr w:type="gramStart"/>
            <w:r w:rsidRPr="00505E54">
              <w:rPr>
                <w:rFonts w:ascii="Arial" w:hAnsi="Arial" w:cs="Arial"/>
                <w:color w:val="000000"/>
                <w:sz w:val="20"/>
                <w:lang w:val="en-US"/>
              </w:rPr>
              <w:t>the  41</w:t>
            </w:r>
            <w:proofErr w:type="gramEnd"/>
          </w:p>
          <w:p w14:paraId="160BBED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Also</w:t>
            </w:r>
            <w:proofErr w:type="gramEnd"/>
            <w:r w:rsidRPr="00505E54">
              <w:rPr>
                <w:rFonts w:ascii="Arial" w:hAnsi="Arial" w:cs="Arial"/>
                <w:color w:val="000000"/>
                <w:sz w:val="20"/>
                <w:lang w:val="en-US"/>
              </w:rPr>
              <w:t xml:space="preserve">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1B13CE" w:rsidRPr="00505E54" w:rsidRDefault="001B13CE" w:rsidP="001B13CE">
            <w:pPr>
              <w:rPr>
                <w:rFonts w:ascii="Arial" w:hAnsi="Arial" w:cs="Arial"/>
                <w:color w:val="000000"/>
                <w:sz w:val="20"/>
              </w:rPr>
            </w:pPr>
            <w:r w:rsidRPr="00505E54">
              <w:rPr>
                <w:rFonts w:ascii="Arial" w:hAnsi="Arial" w:cs="Arial"/>
                <w:color w:val="000000"/>
                <w:sz w:val="20"/>
              </w:rPr>
              <w:t>Change to "To activate the</w:t>
            </w:r>
          </w:p>
          <w:p w14:paraId="7FA99D13" w14:textId="5B79D201" w:rsidR="001B13CE" w:rsidRPr="00505E54" w:rsidRDefault="001B13CE" w:rsidP="001B13CE">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1B13CE" w:rsidRPr="009E39C9" w:rsidRDefault="001B13CE" w:rsidP="001B13CE">
            <w:pPr>
              <w:autoSpaceDE w:val="0"/>
              <w:autoSpaceDN w:val="0"/>
              <w:adjustRightInd w:val="0"/>
              <w:rPr>
                <w:rFonts w:ascii="Arial" w:hAnsi="Arial" w:cs="Arial"/>
                <w:b/>
                <w:bCs/>
                <w:sz w:val="20"/>
                <w:rPrChange w:id="9" w:author="Das, Dibakar" w:date="2020-09-12T20:57:00Z">
                  <w:rPr>
                    <w:rFonts w:ascii="Arial" w:hAnsi="Arial" w:cs="Arial"/>
                    <w:sz w:val="20"/>
                  </w:rPr>
                </w:rPrChange>
              </w:rPr>
            </w:pPr>
            <w:r w:rsidRPr="009E39C9">
              <w:rPr>
                <w:rFonts w:ascii="Arial" w:hAnsi="Arial" w:cs="Arial"/>
                <w:b/>
                <w:bCs/>
                <w:sz w:val="20"/>
                <w:rPrChange w:id="10" w:author="Das, Dibakar" w:date="2020-09-12T20:57:00Z">
                  <w:rPr>
                    <w:rFonts w:ascii="Arial" w:hAnsi="Arial" w:cs="Arial"/>
                    <w:sz w:val="20"/>
                  </w:rPr>
                </w:rPrChange>
              </w:rPr>
              <w:t xml:space="preserve">Revised. </w:t>
            </w:r>
          </w:p>
          <w:p w14:paraId="60F1E3BE" w14:textId="77777777" w:rsidR="001B13CE" w:rsidRDefault="001B13CE" w:rsidP="001B13CE">
            <w:pPr>
              <w:autoSpaceDE w:val="0"/>
              <w:autoSpaceDN w:val="0"/>
              <w:adjustRightInd w:val="0"/>
              <w:rPr>
                <w:rFonts w:ascii="Arial" w:hAnsi="Arial" w:cs="Arial"/>
                <w:sz w:val="20"/>
              </w:rPr>
            </w:pPr>
          </w:p>
          <w:p w14:paraId="0F7CC4E6" w14:textId="77777777" w:rsidR="001B13CE" w:rsidRDefault="001B13CE" w:rsidP="001B13CE">
            <w:pPr>
              <w:autoSpaceDE w:val="0"/>
              <w:autoSpaceDN w:val="0"/>
              <w:adjustRightInd w:val="0"/>
              <w:rPr>
                <w:rFonts w:ascii="Arial" w:hAnsi="Arial" w:cs="Arial"/>
                <w:sz w:val="20"/>
              </w:rPr>
            </w:pPr>
            <w:r>
              <w:rPr>
                <w:rFonts w:ascii="Arial" w:hAnsi="Arial" w:cs="Arial"/>
                <w:sz w:val="20"/>
              </w:rPr>
              <w:t>Agreed in principle. See the changes as per 11-20-1392.</w:t>
            </w:r>
          </w:p>
          <w:p w14:paraId="00B79F7E" w14:textId="77777777" w:rsidR="001B13CE" w:rsidRDefault="001B13CE" w:rsidP="001B13CE">
            <w:pPr>
              <w:autoSpaceDE w:val="0"/>
              <w:autoSpaceDN w:val="0"/>
              <w:adjustRightInd w:val="0"/>
              <w:rPr>
                <w:rFonts w:ascii="Arial" w:hAnsi="Arial" w:cs="Arial"/>
                <w:sz w:val="20"/>
              </w:rPr>
            </w:pPr>
          </w:p>
          <w:p w14:paraId="1F6E4C43"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8FBE361" w14:textId="409A7642" w:rsidR="001B13CE" w:rsidRDefault="001B13CE" w:rsidP="001B13CE">
            <w:pPr>
              <w:autoSpaceDE w:val="0"/>
              <w:autoSpaceDN w:val="0"/>
              <w:adjustRightInd w:val="0"/>
              <w:rPr>
                <w:rFonts w:ascii="Arial" w:hAnsi="Arial" w:cs="Arial"/>
                <w:sz w:val="20"/>
              </w:rPr>
            </w:pPr>
          </w:p>
        </w:tc>
      </w:tr>
      <w:tr w:rsidR="001B13CE"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1B13CE" w:rsidRDefault="001B13CE" w:rsidP="001B13CE">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1B13CE" w:rsidRDefault="001B13CE" w:rsidP="001B13CE">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1B13CE" w:rsidRPr="00505E54" w:rsidRDefault="001B13CE" w:rsidP="001B13CE">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1B13CE" w:rsidRDefault="001B13CE" w:rsidP="001B13CE">
            <w:pPr>
              <w:autoSpaceDE w:val="0"/>
              <w:autoSpaceDN w:val="0"/>
              <w:adjustRightInd w:val="0"/>
              <w:rPr>
                <w:rFonts w:ascii="Arial" w:hAnsi="Arial" w:cs="Arial"/>
                <w:sz w:val="20"/>
              </w:rPr>
            </w:pPr>
          </w:p>
          <w:p w14:paraId="4668C20F"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519F6E0F"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0CACD907" w14:textId="77777777" w:rsidR="001B13CE" w:rsidRDefault="001B13CE" w:rsidP="001B13CE">
            <w:pPr>
              <w:autoSpaceDE w:val="0"/>
              <w:autoSpaceDN w:val="0"/>
              <w:adjustRightInd w:val="0"/>
              <w:rPr>
                <w:rFonts w:ascii="Arial" w:hAnsi="Arial" w:cs="Arial"/>
                <w:sz w:val="20"/>
              </w:rPr>
            </w:pPr>
          </w:p>
          <w:p w14:paraId="5E0EA0DB"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4564768" w14:textId="6C4E234B" w:rsidR="001B13CE" w:rsidRDefault="001B13CE" w:rsidP="001B13CE">
            <w:pPr>
              <w:autoSpaceDE w:val="0"/>
              <w:autoSpaceDN w:val="0"/>
              <w:adjustRightInd w:val="0"/>
              <w:rPr>
                <w:rFonts w:ascii="Arial" w:hAnsi="Arial" w:cs="Arial"/>
                <w:sz w:val="20"/>
              </w:rPr>
            </w:pPr>
          </w:p>
        </w:tc>
      </w:tr>
      <w:tr w:rsidR="001B13CE" w14:paraId="5A02325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6648456" w:rsidR="001B13CE" w:rsidRDefault="001B13CE" w:rsidP="001B13CE">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2067594B" w:rsidR="001B13CE" w:rsidRDefault="001B13CE" w:rsidP="001B13CE">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187E7B2C" w:rsidR="001B13CE" w:rsidRDefault="001B13CE" w:rsidP="001B13CE">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9958084"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the  Phase</w:t>
            </w:r>
            <w:proofErr w:type="gramEnd"/>
            <w:r w:rsidRPr="00505E54">
              <w:rPr>
                <w:rFonts w:ascii="Arial" w:hAnsi="Arial" w:cs="Arial"/>
                <w:color w:val="000000"/>
                <w:sz w:val="20"/>
                <w:lang w:val="en-US"/>
              </w:rPr>
              <w:t xml:space="preserve">  Shift  Feedback  Support  field  to  1  in  the  Extended  39</w:t>
            </w:r>
          </w:p>
          <w:p w14:paraId="477003BF" w14:textId="77777777" w:rsidR="001B13CE" w:rsidRPr="00505E54" w:rsidRDefault="001B13CE" w:rsidP="001B13CE">
            <w:pPr>
              <w:rPr>
                <w:rFonts w:ascii="Arial" w:hAnsi="Arial" w:cs="Arial"/>
                <w:color w:val="000000"/>
                <w:sz w:val="20"/>
                <w:lang w:val="en-US"/>
              </w:rPr>
            </w:pPr>
            <w:proofErr w:type="gramStart"/>
            <w:r w:rsidRPr="00505E54">
              <w:rPr>
                <w:rFonts w:ascii="Arial" w:hAnsi="Arial" w:cs="Arial"/>
                <w:color w:val="000000"/>
                <w:sz w:val="20"/>
                <w:lang w:val="en-US"/>
              </w:rPr>
              <w:t>Capabilities  element</w:t>
            </w:r>
            <w:proofErr w:type="gramEnd"/>
            <w:r w:rsidRPr="00505E54">
              <w:rPr>
                <w:rFonts w:ascii="Arial" w:hAnsi="Arial" w:cs="Arial"/>
                <w:color w:val="000000"/>
                <w:sz w:val="20"/>
                <w:lang w:val="en-US"/>
              </w:rPr>
              <w:t>,  an  ISTA  may  set  the  R2I  TOA  Type  subfield  in  the  Ranging  40</w:t>
            </w:r>
          </w:p>
          <w:p w14:paraId="2F4C8E47"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Parameter field in an initial Fine Timing Measurement </w:t>
            </w:r>
            <w:r w:rsidRPr="00505E54">
              <w:rPr>
                <w:rFonts w:ascii="Arial" w:hAnsi="Arial" w:cs="Arial"/>
                <w:color w:val="000000"/>
                <w:sz w:val="20"/>
                <w:lang w:val="en-US"/>
              </w:rPr>
              <w:lastRenderedPageBreak/>
              <w:t xml:space="preserve">Request frame to 1 to activate </w:t>
            </w:r>
            <w:proofErr w:type="gramStart"/>
            <w:r w:rsidRPr="00505E54">
              <w:rPr>
                <w:rFonts w:ascii="Arial" w:hAnsi="Arial" w:cs="Arial"/>
                <w:color w:val="000000"/>
                <w:sz w:val="20"/>
                <w:lang w:val="en-US"/>
              </w:rPr>
              <w:t>the  41</w:t>
            </w:r>
            <w:proofErr w:type="gramEnd"/>
          </w:p>
          <w:p w14:paraId="26FB161B"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098BDB42"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w:t>
            </w:r>
            <w:proofErr w:type="gramStart"/>
            <w:r w:rsidRPr="00505E54">
              <w:rPr>
                <w:rFonts w:ascii="Arial" w:hAnsi="Arial" w:cs="Arial"/>
                <w:color w:val="000000"/>
                <w:sz w:val="20"/>
                <w:lang w:val="en-US"/>
              </w:rPr>
              <w:t>Similarly</w:t>
            </w:r>
            <w:proofErr w:type="gramEnd"/>
            <w:r w:rsidRPr="00505E54">
              <w:rPr>
                <w:rFonts w:ascii="Arial" w:hAnsi="Arial" w:cs="Arial"/>
                <w:color w:val="000000"/>
                <w:sz w:val="20"/>
                <w:lang w:val="en-US"/>
              </w:rPr>
              <w:t xml:space="preserve"> "an ISTA  29</w:t>
            </w:r>
          </w:p>
          <w:p w14:paraId="55673776"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with dot11SecureLTFImplemented equal to true may set the Secure LTF Required subfield in </w:t>
            </w:r>
            <w:proofErr w:type="gramStart"/>
            <w:r w:rsidRPr="00505E54">
              <w:rPr>
                <w:rFonts w:ascii="Arial" w:hAnsi="Arial" w:cs="Arial"/>
                <w:color w:val="000000"/>
                <w:sz w:val="20"/>
                <w:lang w:val="en-US"/>
              </w:rPr>
              <w:t>the  30</w:t>
            </w:r>
            <w:proofErr w:type="gramEnd"/>
          </w:p>
          <w:p w14:paraId="73C78474" w14:textId="77777777"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 xml:space="preserve">Ranging Parameters field in an initial Fine Timing Measurement Request frame to 1 to activate </w:t>
            </w:r>
            <w:proofErr w:type="gramStart"/>
            <w:r w:rsidRPr="00505E54">
              <w:rPr>
                <w:rFonts w:ascii="Arial" w:hAnsi="Arial" w:cs="Arial"/>
                <w:color w:val="000000"/>
                <w:sz w:val="20"/>
                <w:lang w:val="en-US"/>
              </w:rPr>
              <w:t>a  31</w:t>
            </w:r>
            <w:proofErr w:type="gramEnd"/>
          </w:p>
          <w:p w14:paraId="27D3C3B8" w14:textId="48314722" w:rsidR="001B13CE" w:rsidRPr="00505E54" w:rsidRDefault="001B13CE" w:rsidP="001B13CE">
            <w:pPr>
              <w:rPr>
                <w:rFonts w:ascii="Arial" w:hAnsi="Arial" w:cs="Arial"/>
                <w:color w:val="000000"/>
                <w:sz w:val="20"/>
                <w:lang w:val="en-US"/>
              </w:rPr>
            </w:pPr>
            <w:r w:rsidRPr="00505E54">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779D1227" w:rsidR="001B13CE" w:rsidRDefault="001B13CE" w:rsidP="001B13CE">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77777777" w:rsidR="001B13CE" w:rsidRPr="00086ADC" w:rsidRDefault="001B13CE" w:rsidP="001B13CE">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77777777" w:rsidR="001B13CE" w:rsidRDefault="001B13CE" w:rsidP="001B13CE">
            <w:pPr>
              <w:autoSpaceDE w:val="0"/>
              <w:autoSpaceDN w:val="0"/>
              <w:adjustRightInd w:val="0"/>
              <w:rPr>
                <w:rFonts w:ascii="Arial" w:hAnsi="Arial" w:cs="Arial"/>
                <w:sz w:val="20"/>
              </w:rPr>
            </w:pPr>
          </w:p>
          <w:p w14:paraId="3BE98979" w14:textId="77777777" w:rsidR="001B13CE" w:rsidRDefault="001B13CE" w:rsidP="001B13CE">
            <w:pPr>
              <w:autoSpaceDE w:val="0"/>
              <w:autoSpaceDN w:val="0"/>
              <w:adjustRightInd w:val="0"/>
              <w:rPr>
                <w:rFonts w:ascii="Arial" w:hAnsi="Arial" w:cs="Arial"/>
                <w:sz w:val="20"/>
              </w:rPr>
            </w:pPr>
            <w:r>
              <w:rPr>
                <w:rFonts w:ascii="Arial" w:hAnsi="Arial" w:cs="Arial"/>
                <w:sz w:val="20"/>
              </w:rPr>
              <w:t xml:space="preserve">Agreed in principle. </w:t>
            </w:r>
          </w:p>
          <w:p w14:paraId="7A98C6F3" w14:textId="77777777" w:rsidR="001B13CE" w:rsidRDefault="001B13CE" w:rsidP="001B13CE">
            <w:pPr>
              <w:autoSpaceDE w:val="0"/>
              <w:autoSpaceDN w:val="0"/>
              <w:adjustRightInd w:val="0"/>
              <w:rPr>
                <w:rFonts w:ascii="Arial" w:hAnsi="Arial" w:cs="Arial"/>
                <w:sz w:val="20"/>
              </w:rPr>
            </w:pPr>
            <w:r>
              <w:rPr>
                <w:rFonts w:ascii="Arial" w:hAnsi="Arial" w:cs="Arial"/>
                <w:sz w:val="20"/>
              </w:rPr>
              <w:t>See the changes as per 11-20-1392.</w:t>
            </w:r>
          </w:p>
          <w:p w14:paraId="52154BBE" w14:textId="77777777" w:rsidR="001B13CE" w:rsidRDefault="001B13CE" w:rsidP="001B13C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D92F65E" w14:textId="291A8CD0" w:rsidR="001B13CE" w:rsidRDefault="001B13CE" w:rsidP="001B13CE">
            <w:pPr>
              <w:autoSpaceDE w:val="0"/>
              <w:autoSpaceDN w:val="0"/>
              <w:adjustRightInd w:val="0"/>
              <w:rPr>
                <w:rFonts w:ascii="Arial" w:hAnsi="Arial" w:cs="Arial"/>
                <w:sz w:val="20"/>
              </w:rPr>
            </w:pPr>
          </w:p>
        </w:tc>
      </w:tr>
      <w:tr w:rsidR="00CA7572" w14:paraId="37F50D6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87A7D7C" w14:textId="2E25C343" w:rsidR="00CA7572" w:rsidRDefault="00CA7572" w:rsidP="00CA7572">
            <w:pPr>
              <w:rPr>
                <w:rFonts w:ascii="Arial" w:hAnsi="Arial" w:cs="Arial"/>
                <w:b/>
                <w:color w:val="000000"/>
                <w:sz w:val="20"/>
                <w:lang w:val="en-US"/>
              </w:rPr>
            </w:pPr>
            <w:r>
              <w:rPr>
                <w:rFonts w:ascii="Arial" w:hAnsi="Arial" w:cs="Arial"/>
                <w:b/>
                <w:color w:val="000000"/>
                <w:sz w:val="20"/>
              </w:rPr>
              <w:t>3886</w:t>
            </w:r>
          </w:p>
        </w:tc>
        <w:tc>
          <w:tcPr>
            <w:tcW w:w="720" w:type="dxa"/>
            <w:tcBorders>
              <w:top w:val="single" w:sz="4" w:space="0" w:color="000000"/>
              <w:left w:val="single" w:sz="4" w:space="0" w:color="000000"/>
              <w:bottom w:val="single" w:sz="4" w:space="0" w:color="000000"/>
              <w:right w:val="single" w:sz="4" w:space="0" w:color="000000"/>
            </w:tcBorders>
          </w:tcPr>
          <w:p w14:paraId="6E2CDE41" w14:textId="79C0BC99" w:rsidR="00CA7572" w:rsidRDefault="00CA7572" w:rsidP="00CA7572">
            <w:pPr>
              <w:rPr>
                <w:rFonts w:ascii="Arial" w:hAnsi="Arial" w:cs="Arial"/>
                <w:color w:val="000000"/>
                <w:sz w:val="20"/>
              </w:rPr>
            </w:pPr>
            <w:r>
              <w:rPr>
                <w:rFonts w:ascii="Arial" w:hAnsi="Arial" w:cs="Arial"/>
                <w:color w:val="000000"/>
                <w:sz w:val="20"/>
              </w:rPr>
              <w:t>46.0</w:t>
            </w:r>
          </w:p>
        </w:tc>
        <w:tc>
          <w:tcPr>
            <w:tcW w:w="810" w:type="dxa"/>
            <w:tcBorders>
              <w:top w:val="single" w:sz="4" w:space="0" w:color="000000"/>
              <w:left w:val="single" w:sz="4" w:space="0" w:color="000000"/>
              <w:bottom w:val="single" w:sz="4" w:space="0" w:color="000000"/>
              <w:right w:val="single" w:sz="4" w:space="0" w:color="000000"/>
            </w:tcBorders>
          </w:tcPr>
          <w:p w14:paraId="4A574625" w14:textId="721042EC" w:rsidR="00CA7572" w:rsidRDefault="00CA7572" w:rsidP="00CA7572">
            <w:pPr>
              <w:rPr>
                <w:rFonts w:ascii="Arial" w:hAnsi="Arial" w:cs="Arial"/>
                <w:sz w:val="20"/>
              </w:rPr>
            </w:pPr>
            <w:r>
              <w:rPr>
                <w:rFonts w:ascii="Arial" w:hAnsi="Arial" w:cs="Arial"/>
                <w:sz w:val="20"/>
              </w:rPr>
              <w:t>9.3.1.22.10</w:t>
            </w:r>
          </w:p>
        </w:tc>
        <w:tc>
          <w:tcPr>
            <w:tcW w:w="2966" w:type="dxa"/>
            <w:tcBorders>
              <w:top w:val="single" w:sz="4" w:space="0" w:color="000000"/>
              <w:left w:val="single" w:sz="4" w:space="0" w:color="000000"/>
              <w:bottom w:val="single" w:sz="4" w:space="0" w:color="000000"/>
              <w:right w:val="single" w:sz="4" w:space="0" w:color="000000"/>
            </w:tcBorders>
          </w:tcPr>
          <w:p w14:paraId="112ACDE4" w14:textId="74E455FC" w:rsidR="00CA7572" w:rsidRPr="00505E54" w:rsidRDefault="00CA7572" w:rsidP="00CA7572">
            <w:pPr>
              <w:rPr>
                <w:rFonts w:ascii="Arial" w:hAnsi="Arial" w:cs="Arial"/>
                <w:color w:val="000000"/>
                <w:sz w:val="20"/>
                <w:lang w:val="en-US"/>
              </w:rPr>
            </w:pPr>
            <w:r w:rsidRPr="00250CEA">
              <w:rPr>
                <w:rFonts w:ascii="Arial" w:hAnsi="Arial" w:cs="Arial"/>
                <w:color w:val="000000"/>
                <w:sz w:val="20"/>
                <w:lang w:val="en-US"/>
              </w:rPr>
              <w:t>Definition of token subfield is missing</w:t>
            </w:r>
          </w:p>
        </w:tc>
        <w:tc>
          <w:tcPr>
            <w:tcW w:w="2255" w:type="dxa"/>
            <w:tcBorders>
              <w:top w:val="single" w:sz="4" w:space="0" w:color="000000"/>
              <w:left w:val="single" w:sz="4" w:space="0" w:color="000000"/>
              <w:bottom w:val="single" w:sz="4" w:space="0" w:color="000000"/>
              <w:right w:val="single" w:sz="4" w:space="0" w:color="000000"/>
            </w:tcBorders>
          </w:tcPr>
          <w:p w14:paraId="32294C24" w14:textId="76C3A74B" w:rsidR="00CA7572" w:rsidRPr="00505E54" w:rsidRDefault="00CA7572" w:rsidP="00CA7572">
            <w:pPr>
              <w:tabs>
                <w:tab w:val="left" w:pos="474"/>
              </w:tabs>
              <w:rPr>
                <w:rFonts w:ascii="Arial" w:hAnsi="Arial" w:cs="Arial"/>
                <w:color w:val="000000"/>
                <w:sz w:val="20"/>
              </w:rPr>
            </w:pPr>
            <w:r w:rsidRPr="00250CEA">
              <w:rPr>
                <w:rFonts w:ascii="Arial" w:hAnsi="Arial" w:cs="Arial"/>
                <w:color w:val="000000"/>
                <w:sz w:val="20"/>
              </w:rPr>
              <w:t xml:space="preserve">Add </w:t>
            </w:r>
            <w:proofErr w:type="spellStart"/>
            <w:r w:rsidRPr="00250CEA">
              <w:rPr>
                <w:rFonts w:ascii="Arial" w:hAnsi="Arial" w:cs="Arial"/>
                <w:color w:val="000000"/>
                <w:sz w:val="20"/>
              </w:rPr>
              <w:t>defintion</w:t>
            </w:r>
            <w:proofErr w:type="spellEnd"/>
            <w:r w:rsidRPr="00250CEA">
              <w:rPr>
                <w:rFonts w:ascii="Arial" w:hAnsi="Arial" w:cs="Arial"/>
                <w:color w:val="000000"/>
                <w:sz w:val="20"/>
              </w:rPr>
              <w:t xml:space="preserve"> of token subfield below figure 9-61d.x</w:t>
            </w:r>
          </w:p>
        </w:tc>
        <w:tc>
          <w:tcPr>
            <w:tcW w:w="2578" w:type="dxa"/>
            <w:tcBorders>
              <w:top w:val="single" w:sz="4" w:space="0" w:color="000000"/>
              <w:left w:val="single" w:sz="4" w:space="0" w:color="000000"/>
              <w:bottom w:val="single" w:sz="4" w:space="0" w:color="000000"/>
              <w:right w:val="single" w:sz="4" w:space="0" w:color="000000"/>
            </w:tcBorders>
          </w:tcPr>
          <w:p w14:paraId="29616402" w14:textId="74FD2C08" w:rsidR="00CA7572" w:rsidRPr="00925C5E" w:rsidRDefault="00CA7572" w:rsidP="00CA7572">
            <w:pPr>
              <w:autoSpaceDE w:val="0"/>
              <w:autoSpaceDN w:val="0"/>
              <w:adjustRightInd w:val="0"/>
              <w:rPr>
                <w:rFonts w:ascii="Arial" w:hAnsi="Arial" w:cs="Arial"/>
                <w:b/>
                <w:bCs/>
                <w:sz w:val="20"/>
              </w:rPr>
            </w:pPr>
            <w:r w:rsidRPr="00925C5E">
              <w:rPr>
                <w:rFonts w:ascii="Arial" w:hAnsi="Arial" w:cs="Arial"/>
                <w:b/>
                <w:bCs/>
                <w:sz w:val="20"/>
              </w:rPr>
              <w:t xml:space="preserve">. </w:t>
            </w:r>
            <w:r w:rsidR="00925C5E" w:rsidRPr="00925C5E">
              <w:rPr>
                <w:rFonts w:ascii="Arial" w:hAnsi="Arial" w:cs="Arial"/>
                <w:b/>
                <w:bCs/>
                <w:sz w:val="20"/>
              </w:rPr>
              <w:t xml:space="preserve">Revised. </w:t>
            </w:r>
          </w:p>
          <w:p w14:paraId="2F8F34BB" w14:textId="18C35A23" w:rsidR="00925C5E" w:rsidRDefault="00925C5E" w:rsidP="00CA7572">
            <w:pPr>
              <w:autoSpaceDE w:val="0"/>
              <w:autoSpaceDN w:val="0"/>
              <w:adjustRightInd w:val="0"/>
              <w:rPr>
                <w:rFonts w:ascii="Arial" w:hAnsi="Arial" w:cs="Arial"/>
                <w:sz w:val="20"/>
              </w:rPr>
            </w:pPr>
          </w:p>
          <w:p w14:paraId="1965C1A4" w14:textId="0C456D58" w:rsidR="00925C5E" w:rsidRDefault="00925C5E" w:rsidP="00CA7572">
            <w:pPr>
              <w:autoSpaceDE w:val="0"/>
              <w:autoSpaceDN w:val="0"/>
              <w:adjustRightInd w:val="0"/>
              <w:rPr>
                <w:rFonts w:ascii="Arial" w:hAnsi="Arial" w:cs="Arial"/>
                <w:sz w:val="20"/>
              </w:rPr>
            </w:pPr>
            <w:r>
              <w:rPr>
                <w:rFonts w:ascii="Arial" w:hAnsi="Arial" w:cs="Arial"/>
                <w:sz w:val="20"/>
              </w:rPr>
              <w:t xml:space="preserve">The definition is included later in the section. To improve readability, we move the definition of Token and Sounding Dialog Token Number sub-fields </w:t>
            </w:r>
            <w:proofErr w:type="gramStart"/>
            <w:r>
              <w:rPr>
                <w:rFonts w:ascii="Arial" w:hAnsi="Arial" w:cs="Arial"/>
                <w:sz w:val="20"/>
              </w:rPr>
              <w:t>so as to</w:t>
            </w:r>
            <w:proofErr w:type="gramEnd"/>
            <w:r>
              <w:rPr>
                <w:rFonts w:ascii="Arial" w:hAnsi="Arial" w:cs="Arial"/>
                <w:sz w:val="20"/>
              </w:rPr>
              <w:t xml:space="preserve"> appear in the order in which they are present in the Trigger Dependent Common Info field. See 11-20-1666</w:t>
            </w:r>
          </w:p>
          <w:p w14:paraId="5E8087D5" w14:textId="03E7DF6F" w:rsidR="00925C5E" w:rsidRDefault="00925C5E" w:rsidP="00CA7572">
            <w:pPr>
              <w:autoSpaceDE w:val="0"/>
              <w:autoSpaceDN w:val="0"/>
              <w:adjustRightInd w:val="0"/>
              <w:rPr>
                <w:rFonts w:ascii="Arial" w:hAnsi="Arial" w:cs="Arial"/>
                <w:sz w:val="20"/>
              </w:rPr>
            </w:pPr>
          </w:p>
          <w:p w14:paraId="600BA5DB" w14:textId="77777777" w:rsidR="00925C5E" w:rsidRDefault="00925C5E" w:rsidP="00925C5E">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1734BC2" w14:textId="77777777" w:rsidR="00925C5E" w:rsidRDefault="00925C5E" w:rsidP="00CA7572">
            <w:pPr>
              <w:autoSpaceDE w:val="0"/>
              <w:autoSpaceDN w:val="0"/>
              <w:adjustRightInd w:val="0"/>
              <w:rPr>
                <w:rFonts w:ascii="Arial" w:hAnsi="Arial" w:cs="Arial"/>
                <w:sz w:val="20"/>
              </w:rPr>
            </w:pPr>
          </w:p>
          <w:p w14:paraId="18466417" w14:textId="77777777" w:rsidR="00CA7572" w:rsidRDefault="00CA7572" w:rsidP="00CA7572">
            <w:pPr>
              <w:autoSpaceDE w:val="0"/>
              <w:autoSpaceDN w:val="0"/>
              <w:adjustRightInd w:val="0"/>
              <w:rPr>
                <w:rFonts w:ascii="Arial" w:hAnsi="Arial" w:cs="Arial"/>
                <w:sz w:val="20"/>
              </w:rPr>
            </w:pPr>
          </w:p>
          <w:p w14:paraId="755AD046" w14:textId="5F7A8525" w:rsidR="00CA7572" w:rsidRPr="00086ADC" w:rsidRDefault="00CA7572" w:rsidP="00CA7572">
            <w:pPr>
              <w:autoSpaceDE w:val="0"/>
              <w:autoSpaceDN w:val="0"/>
              <w:adjustRightInd w:val="0"/>
              <w:rPr>
                <w:rFonts w:ascii="Arial" w:hAnsi="Arial" w:cs="Arial"/>
                <w:b/>
                <w:bCs/>
                <w:sz w:val="20"/>
              </w:rPr>
            </w:pPr>
            <w:r>
              <w:rPr>
                <w:rFonts w:ascii="Arial" w:hAnsi="Arial" w:cs="Arial"/>
                <w:sz w:val="20"/>
              </w:rPr>
              <w:t xml:space="preserve"> </w:t>
            </w:r>
          </w:p>
        </w:tc>
      </w:tr>
      <w:tr w:rsidR="00A67FCA" w14:paraId="3BBA9CAD" w14:textId="77777777" w:rsidTr="009359B0">
        <w:trPr>
          <w:trHeight w:val="1002"/>
          <w:ins w:id="11" w:author="Das, Dibakar" w:date="2020-10-26T10:36:00Z"/>
        </w:trPr>
        <w:tc>
          <w:tcPr>
            <w:tcW w:w="721" w:type="dxa"/>
            <w:tcBorders>
              <w:top w:val="single" w:sz="4" w:space="0" w:color="000000"/>
              <w:left w:val="single" w:sz="4" w:space="0" w:color="000000"/>
              <w:bottom w:val="single" w:sz="4" w:space="0" w:color="000000"/>
              <w:right w:val="single" w:sz="4" w:space="0" w:color="000000"/>
            </w:tcBorders>
          </w:tcPr>
          <w:p w14:paraId="760A10FA" w14:textId="3BF258B4" w:rsidR="00A67FCA" w:rsidRDefault="00A67FCA" w:rsidP="00CA7572">
            <w:pPr>
              <w:rPr>
                <w:ins w:id="12" w:author="Das, Dibakar" w:date="2020-10-26T10:36:00Z"/>
                <w:rFonts w:ascii="Arial" w:hAnsi="Arial" w:cs="Arial"/>
                <w:b/>
                <w:color w:val="000000"/>
                <w:sz w:val="20"/>
              </w:rPr>
            </w:pPr>
            <w:ins w:id="13" w:author="Das, Dibakar" w:date="2020-10-26T10:36:00Z">
              <w:r>
                <w:rPr>
                  <w:rFonts w:ascii="Arial" w:hAnsi="Arial" w:cs="Arial"/>
                  <w:b/>
                  <w:color w:val="000000"/>
                  <w:sz w:val="20"/>
                </w:rPr>
                <w:t>3700</w:t>
              </w:r>
            </w:ins>
          </w:p>
        </w:tc>
        <w:tc>
          <w:tcPr>
            <w:tcW w:w="720" w:type="dxa"/>
            <w:tcBorders>
              <w:top w:val="single" w:sz="4" w:space="0" w:color="000000"/>
              <w:left w:val="single" w:sz="4" w:space="0" w:color="000000"/>
              <w:bottom w:val="single" w:sz="4" w:space="0" w:color="000000"/>
              <w:right w:val="single" w:sz="4" w:space="0" w:color="000000"/>
            </w:tcBorders>
          </w:tcPr>
          <w:p w14:paraId="7B3A3F60" w14:textId="0B8C688B" w:rsidR="00A67FCA" w:rsidRDefault="00A67FCA" w:rsidP="00CA7572">
            <w:pPr>
              <w:rPr>
                <w:ins w:id="14" w:author="Das, Dibakar" w:date="2020-10-26T10:36:00Z"/>
                <w:rFonts w:ascii="Arial" w:hAnsi="Arial" w:cs="Arial"/>
                <w:color w:val="000000"/>
                <w:sz w:val="20"/>
              </w:rPr>
            </w:pPr>
            <w:ins w:id="15" w:author="Das, Dibakar" w:date="2020-10-26T10:36:00Z">
              <w:r>
                <w:rPr>
                  <w:rFonts w:ascii="Arial" w:hAnsi="Arial" w:cs="Arial"/>
                  <w:color w:val="000000"/>
                  <w:sz w:val="20"/>
                </w:rPr>
                <w:t>122.19</w:t>
              </w:r>
            </w:ins>
          </w:p>
        </w:tc>
        <w:tc>
          <w:tcPr>
            <w:tcW w:w="810" w:type="dxa"/>
            <w:tcBorders>
              <w:top w:val="single" w:sz="4" w:space="0" w:color="000000"/>
              <w:left w:val="single" w:sz="4" w:space="0" w:color="000000"/>
              <w:bottom w:val="single" w:sz="4" w:space="0" w:color="000000"/>
              <w:right w:val="single" w:sz="4" w:space="0" w:color="000000"/>
            </w:tcBorders>
          </w:tcPr>
          <w:p w14:paraId="049E501F" w14:textId="2A545710" w:rsidR="00A67FCA" w:rsidRDefault="00A67FCA" w:rsidP="00CA7572">
            <w:pPr>
              <w:rPr>
                <w:ins w:id="16" w:author="Das, Dibakar" w:date="2020-10-26T10:36:00Z"/>
                <w:rFonts w:ascii="Arial" w:hAnsi="Arial" w:cs="Arial"/>
                <w:sz w:val="20"/>
              </w:rPr>
            </w:pPr>
            <w:ins w:id="17" w:author="Das, Dibakar" w:date="2020-10-26T10:36:00Z">
              <w:r>
                <w:rPr>
                  <w:rFonts w:ascii="Arial" w:hAnsi="Arial" w:cs="Arial"/>
                  <w:sz w:val="20"/>
                </w:rPr>
                <w:t>11.22.6.3.3</w:t>
              </w:r>
            </w:ins>
          </w:p>
        </w:tc>
        <w:tc>
          <w:tcPr>
            <w:tcW w:w="2966" w:type="dxa"/>
            <w:tcBorders>
              <w:top w:val="single" w:sz="4" w:space="0" w:color="000000"/>
              <w:left w:val="single" w:sz="4" w:space="0" w:color="000000"/>
              <w:bottom w:val="single" w:sz="4" w:space="0" w:color="000000"/>
              <w:right w:val="single" w:sz="4" w:space="0" w:color="000000"/>
            </w:tcBorders>
          </w:tcPr>
          <w:p w14:paraId="38772C85" w14:textId="77777777" w:rsidR="00A67FCA" w:rsidRPr="00A67FCA" w:rsidRDefault="00A67FCA" w:rsidP="00A67FCA">
            <w:pPr>
              <w:rPr>
                <w:ins w:id="18" w:author="Das, Dibakar" w:date="2020-10-26T10:36:00Z"/>
                <w:rFonts w:ascii="Arial" w:hAnsi="Arial" w:cs="Arial"/>
                <w:color w:val="000000"/>
                <w:sz w:val="20"/>
                <w:lang w:val="en-US"/>
              </w:rPr>
            </w:pPr>
            <w:ins w:id="19" w:author="Das, Dibakar" w:date="2020-10-26T10:36:00Z">
              <w:r w:rsidRPr="00A67FCA">
                <w:rPr>
                  <w:rFonts w:ascii="Arial" w:hAnsi="Arial" w:cs="Arial"/>
                  <w:color w:val="000000"/>
                  <w:sz w:val="20"/>
                  <w:lang w:val="en-US"/>
                </w:rPr>
                <w:t>"</w:t>
              </w:r>
              <w:proofErr w:type="gramStart"/>
              <w:r w:rsidRPr="00A67FCA">
                <w:rPr>
                  <w:rFonts w:ascii="Arial" w:hAnsi="Arial" w:cs="Arial"/>
                  <w:color w:val="000000"/>
                  <w:sz w:val="20"/>
                  <w:lang w:val="en-US"/>
                </w:rPr>
                <w:t>--  maximum</w:t>
              </w:r>
              <w:proofErr w:type="gramEnd"/>
              <w:r w:rsidRPr="00A67FCA">
                <w:rPr>
                  <w:rFonts w:ascii="Arial" w:hAnsi="Arial" w:cs="Arial"/>
                  <w:color w:val="000000"/>
                  <w:sz w:val="20"/>
                  <w:lang w:val="en-US"/>
                </w:rPr>
                <w:t xml:space="preserve"> number of LTF repetitions it is capable of transmitting in the preamble of the  19</w:t>
              </w:r>
            </w:ins>
          </w:p>
          <w:p w14:paraId="4EF3ABE1" w14:textId="77777777" w:rsidR="00A67FCA" w:rsidRPr="00A67FCA" w:rsidRDefault="00A67FCA" w:rsidP="00A67FCA">
            <w:pPr>
              <w:rPr>
                <w:ins w:id="20" w:author="Das, Dibakar" w:date="2020-10-26T10:36:00Z"/>
                <w:rFonts w:ascii="Arial" w:hAnsi="Arial" w:cs="Arial"/>
                <w:color w:val="000000"/>
                <w:sz w:val="20"/>
                <w:lang w:val="en-US"/>
              </w:rPr>
            </w:pPr>
            <w:ins w:id="21" w:author="Das, Dibakar" w:date="2020-10-26T10:36:00Z">
              <w:r w:rsidRPr="00A67FCA">
                <w:rPr>
                  <w:rFonts w:ascii="Arial" w:hAnsi="Arial" w:cs="Arial"/>
                  <w:color w:val="000000"/>
                  <w:sz w:val="20"/>
                  <w:lang w:val="en-US"/>
                </w:rPr>
                <w:t xml:space="preserve">R2I NDP frames, (referred to as RSTA Assigned R2I Rep), which shall be no greater </w:t>
              </w:r>
              <w:proofErr w:type="gramStart"/>
              <w:r w:rsidRPr="00A67FCA">
                <w:rPr>
                  <w:rFonts w:ascii="Arial" w:hAnsi="Arial" w:cs="Arial"/>
                  <w:color w:val="000000"/>
                  <w:sz w:val="20"/>
                  <w:lang w:val="en-US"/>
                </w:rPr>
                <w:t>than  20</w:t>
              </w:r>
              <w:proofErr w:type="gramEnd"/>
            </w:ins>
          </w:p>
          <w:p w14:paraId="7515AE1A" w14:textId="77777777" w:rsidR="00A67FCA" w:rsidRPr="00A67FCA" w:rsidRDefault="00A67FCA" w:rsidP="00A67FCA">
            <w:pPr>
              <w:rPr>
                <w:ins w:id="22" w:author="Das, Dibakar" w:date="2020-10-26T10:36:00Z"/>
                <w:rFonts w:ascii="Arial" w:hAnsi="Arial" w:cs="Arial"/>
                <w:color w:val="000000"/>
                <w:sz w:val="20"/>
                <w:lang w:val="en-US"/>
              </w:rPr>
            </w:pPr>
            <w:proofErr w:type="gramStart"/>
            <w:ins w:id="23" w:author="Das, Dibakar" w:date="2020-10-26T10:36:00Z">
              <w:r w:rsidRPr="00A67FCA">
                <w:rPr>
                  <w:rFonts w:ascii="Arial" w:hAnsi="Arial" w:cs="Arial"/>
                  <w:color w:val="000000"/>
                  <w:sz w:val="20"/>
                  <w:lang w:val="en-US"/>
                </w:rPr>
                <w:lastRenderedPageBreak/>
                <w:t>the  value</w:t>
              </w:r>
              <w:proofErr w:type="gramEnd"/>
              <w:r w:rsidRPr="00A67FCA">
                <w:rPr>
                  <w:rFonts w:ascii="Arial" w:hAnsi="Arial" w:cs="Arial"/>
                  <w:color w:val="000000"/>
                  <w:sz w:val="20"/>
                  <w:lang w:val="en-US"/>
                </w:rPr>
                <w:t xml:space="preserve">  in  the  corresponding  IFTMR,  in  the  Max  R2I  Rep  subfield  of  the  Ranging  21</w:t>
              </w:r>
            </w:ins>
          </w:p>
          <w:p w14:paraId="5BC513B4" w14:textId="77777777" w:rsidR="00A67FCA" w:rsidRPr="00A67FCA" w:rsidRDefault="00A67FCA" w:rsidP="00A67FCA">
            <w:pPr>
              <w:rPr>
                <w:ins w:id="24" w:author="Das, Dibakar" w:date="2020-10-26T10:36:00Z"/>
                <w:rFonts w:ascii="Arial" w:hAnsi="Arial" w:cs="Arial"/>
                <w:color w:val="000000"/>
                <w:sz w:val="20"/>
                <w:lang w:val="en-US"/>
              </w:rPr>
            </w:pPr>
            <w:ins w:id="25" w:author="Das, Dibakar" w:date="2020-10-26T10:36:00Z">
              <w:r w:rsidRPr="00A67FCA">
                <w:rPr>
                  <w:rFonts w:ascii="Arial" w:hAnsi="Arial" w:cs="Arial"/>
                  <w:color w:val="000000"/>
                  <w:sz w:val="20"/>
                  <w:lang w:val="en-US"/>
                </w:rPr>
                <w:t>Parameters field. " is not clear: is the thing in "</w:t>
              </w:r>
              <w:proofErr w:type="gramStart"/>
              <w:r w:rsidRPr="00A67FCA">
                <w:rPr>
                  <w:rFonts w:ascii="Arial" w:hAnsi="Arial" w:cs="Arial"/>
                  <w:color w:val="000000"/>
                  <w:sz w:val="20"/>
                  <w:lang w:val="en-US"/>
                </w:rPr>
                <w:t>the  Max</w:t>
              </w:r>
              <w:proofErr w:type="gramEnd"/>
              <w:r w:rsidRPr="00A67FCA">
                <w:rPr>
                  <w:rFonts w:ascii="Arial" w:hAnsi="Arial" w:cs="Arial"/>
                  <w:color w:val="000000"/>
                  <w:sz w:val="20"/>
                  <w:lang w:val="en-US"/>
                </w:rPr>
                <w:t xml:space="preserve">  R2I  Rep  subfield  of  the  Ranging</w:t>
              </w:r>
            </w:ins>
          </w:p>
          <w:p w14:paraId="48746DAF" w14:textId="3291CEC3" w:rsidR="00A67FCA" w:rsidRPr="00250CEA" w:rsidRDefault="00A67FCA" w:rsidP="00A67FCA">
            <w:pPr>
              <w:rPr>
                <w:ins w:id="26" w:author="Das, Dibakar" w:date="2020-10-26T10:36:00Z"/>
                <w:rFonts w:ascii="Arial" w:hAnsi="Arial" w:cs="Arial"/>
                <w:color w:val="000000"/>
                <w:sz w:val="20"/>
                <w:lang w:val="en-US"/>
              </w:rPr>
            </w:pPr>
            <w:ins w:id="27" w:author="Das, Dibakar" w:date="2020-10-26T10:36:00Z">
              <w:r w:rsidRPr="00A67FCA">
                <w:rPr>
                  <w:rFonts w:ascii="Arial" w:hAnsi="Arial" w:cs="Arial"/>
                  <w:color w:val="000000"/>
                  <w:sz w:val="20"/>
                  <w:lang w:val="en-US"/>
                </w:rPr>
                <w:t>Parameters field" the "maximum number of LTF repetitions it is capable of transmitting" or is it "</w:t>
              </w:r>
              <w:proofErr w:type="gramStart"/>
              <w:r w:rsidRPr="00A67FCA">
                <w:rPr>
                  <w:rFonts w:ascii="Arial" w:hAnsi="Arial" w:cs="Arial"/>
                  <w:color w:val="000000"/>
                  <w:sz w:val="20"/>
                  <w:lang w:val="en-US"/>
                </w:rPr>
                <w:t>the  value</w:t>
              </w:r>
              <w:proofErr w:type="gramEnd"/>
              <w:r w:rsidRPr="00A67FCA">
                <w:rPr>
                  <w:rFonts w:ascii="Arial" w:hAnsi="Arial" w:cs="Arial"/>
                  <w:color w:val="000000"/>
                  <w:sz w:val="20"/>
                  <w:lang w:val="en-US"/>
                </w:rPr>
                <w:t xml:space="preserve">  in  the  corresponding  IFTMR"?  Ditto next bullet</w:t>
              </w:r>
            </w:ins>
          </w:p>
        </w:tc>
        <w:tc>
          <w:tcPr>
            <w:tcW w:w="2255" w:type="dxa"/>
            <w:tcBorders>
              <w:top w:val="single" w:sz="4" w:space="0" w:color="000000"/>
              <w:left w:val="single" w:sz="4" w:space="0" w:color="000000"/>
              <w:bottom w:val="single" w:sz="4" w:space="0" w:color="000000"/>
              <w:right w:val="single" w:sz="4" w:space="0" w:color="000000"/>
            </w:tcBorders>
          </w:tcPr>
          <w:p w14:paraId="35A0A3CC" w14:textId="76D2CE4F" w:rsidR="00A67FCA" w:rsidRPr="00250CEA" w:rsidRDefault="00A67FCA" w:rsidP="00CA7572">
            <w:pPr>
              <w:tabs>
                <w:tab w:val="left" w:pos="474"/>
              </w:tabs>
              <w:rPr>
                <w:ins w:id="28" w:author="Das, Dibakar" w:date="2020-10-26T10:36:00Z"/>
                <w:rFonts w:ascii="Arial" w:hAnsi="Arial" w:cs="Arial"/>
                <w:color w:val="000000"/>
                <w:sz w:val="20"/>
              </w:rPr>
            </w:pPr>
            <w:ins w:id="29" w:author="Das, Dibakar" w:date="2020-10-26T10:36:00Z">
              <w:r w:rsidRPr="00A67FCA">
                <w:rPr>
                  <w:rFonts w:ascii="Arial" w:hAnsi="Arial" w:cs="Arial"/>
                  <w:color w:val="000000"/>
                  <w:sz w:val="20"/>
                </w:rPr>
                <w:lastRenderedPageBreak/>
                <w:t>As it says in the comment</w:t>
              </w:r>
            </w:ins>
          </w:p>
        </w:tc>
        <w:tc>
          <w:tcPr>
            <w:tcW w:w="2578" w:type="dxa"/>
            <w:tcBorders>
              <w:top w:val="single" w:sz="4" w:space="0" w:color="000000"/>
              <w:left w:val="single" w:sz="4" w:space="0" w:color="000000"/>
              <w:bottom w:val="single" w:sz="4" w:space="0" w:color="000000"/>
              <w:right w:val="single" w:sz="4" w:space="0" w:color="000000"/>
            </w:tcBorders>
          </w:tcPr>
          <w:p w14:paraId="7FA23550" w14:textId="77777777" w:rsidR="00A67FCA" w:rsidRDefault="00A67FCA" w:rsidP="00CA7572">
            <w:pPr>
              <w:autoSpaceDE w:val="0"/>
              <w:autoSpaceDN w:val="0"/>
              <w:adjustRightInd w:val="0"/>
              <w:rPr>
                <w:ins w:id="30" w:author="Das, Dibakar" w:date="2020-10-26T10:36:00Z"/>
                <w:rFonts w:ascii="Arial" w:hAnsi="Arial" w:cs="Arial"/>
                <w:b/>
                <w:bCs/>
                <w:sz w:val="20"/>
              </w:rPr>
            </w:pPr>
            <w:ins w:id="31" w:author="Das, Dibakar" w:date="2020-10-26T10:36:00Z">
              <w:r>
                <w:rPr>
                  <w:rFonts w:ascii="Arial" w:hAnsi="Arial" w:cs="Arial"/>
                  <w:b/>
                  <w:bCs/>
                  <w:sz w:val="20"/>
                </w:rPr>
                <w:t xml:space="preserve">Revised. </w:t>
              </w:r>
            </w:ins>
          </w:p>
          <w:p w14:paraId="292A5FFD" w14:textId="77777777" w:rsidR="00A67FCA" w:rsidRDefault="00A67FCA" w:rsidP="00CA7572">
            <w:pPr>
              <w:autoSpaceDE w:val="0"/>
              <w:autoSpaceDN w:val="0"/>
              <w:adjustRightInd w:val="0"/>
              <w:rPr>
                <w:ins w:id="32" w:author="Das, Dibakar" w:date="2020-10-26T10:36:00Z"/>
                <w:rFonts w:ascii="Arial" w:hAnsi="Arial" w:cs="Arial"/>
                <w:b/>
                <w:bCs/>
                <w:sz w:val="20"/>
              </w:rPr>
            </w:pPr>
          </w:p>
          <w:p w14:paraId="7DA702BB" w14:textId="34EBCA30" w:rsidR="00A67FCA" w:rsidRDefault="00A67FCA" w:rsidP="00CA7572">
            <w:pPr>
              <w:autoSpaceDE w:val="0"/>
              <w:autoSpaceDN w:val="0"/>
              <w:adjustRightInd w:val="0"/>
              <w:rPr>
                <w:ins w:id="33" w:author="Das, Dibakar" w:date="2020-10-26T10:39:00Z"/>
                <w:rFonts w:ascii="Arial" w:hAnsi="Arial" w:cs="Arial"/>
                <w:sz w:val="20"/>
              </w:rPr>
            </w:pPr>
            <w:ins w:id="34" w:author="Das, Dibakar" w:date="2020-10-26T10:36:00Z">
              <w:r w:rsidRPr="00A67FCA">
                <w:rPr>
                  <w:rFonts w:ascii="Arial" w:hAnsi="Arial" w:cs="Arial"/>
                  <w:sz w:val="20"/>
                  <w:rPrChange w:id="35" w:author="Das, Dibakar" w:date="2020-10-26T10:37:00Z">
                    <w:rPr>
                      <w:rFonts w:ascii="Arial" w:hAnsi="Arial" w:cs="Arial"/>
                      <w:b/>
                      <w:bCs/>
                      <w:sz w:val="20"/>
                    </w:rPr>
                  </w:rPrChange>
                </w:rPr>
                <w:t xml:space="preserve">We </w:t>
              </w:r>
            </w:ins>
            <w:ins w:id="36" w:author="Das, Dibakar" w:date="2020-10-26T10:38:00Z">
              <w:r>
                <w:rPr>
                  <w:rFonts w:ascii="Arial" w:hAnsi="Arial" w:cs="Arial"/>
                  <w:sz w:val="20"/>
                </w:rPr>
                <w:t xml:space="preserve">clarify that </w:t>
              </w:r>
            </w:ins>
            <w:ins w:id="37" w:author="Das, Dibakar" w:date="2020-10-26T10:39:00Z">
              <w:r>
                <w:rPr>
                  <w:rFonts w:ascii="Arial" w:hAnsi="Arial" w:cs="Arial"/>
                  <w:sz w:val="20"/>
                </w:rPr>
                <w:t xml:space="preserve">it is </w:t>
              </w:r>
            </w:ins>
            <w:ins w:id="38" w:author="Das, Dibakar" w:date="2020-10-26T12:15:00Z">
              <w:r w:rsidR="00F63A4F">
                <w:rPr>
                  <w:rFonts w:ascii="Arial" w:hAnsi="Arial" w:cs="Arial"/>
                  <w:sz w:val="20"/>
                </w:rPr>
                <w:t xml:space="preserve">a function of </w:t>
              </w:r>
            </w:ins>
            <w:ins w:id="39" w:author="Das, Dibakar" w:date="2020-10-26T10:39:00Z">
              <w:r>
                <w:rPr>
                  <w:rFonts w:ascii="Arial" w:hAnsi="Arial" w:cs="Arial"/>
                  <w:sz w:val="20"/>
                </w:rPr>
                <w:t xml:space="preserve">the value carried in the IFTMR frame. See changes as per 11-20-1666r1. </w:t>
              </w:r>
            </w:ins>
          </w:p>
          <w:p w14:paraId="0412DE0C" w14:textId="77777777" w:rsidR="00A67FCA" w:rsidRDefault="00A67FCA" w:rsidP="00CA7572">
            <w:pPr>
              <w:autoSpaceDE w:val="0"/>
              <w:autoSpaceDN w:val="0"/>
              <w:adjustRightInd w:val="0"/>
              <w:rPr>
                <w:ins w:id="40" w:author="Das, Dibakar" w:date="2020-10-26T10:39:00Z"/>
                <w:rFonts w:ascii="Arial" w:hAnsi="Arial" w:cs="Arial"/>
                <w:sz w:val="20"/>
              </w:rPr>
            </w:pPr>
          </w:p>
          <w:p w14:paraId="6EB89F0D" w14:textId="37D30C08" w:rsidR="00A67FCA" w:rsidRPr="00A67FCA" w:rsidRDefault="00A67FCA" w:rsidP="00CA7572">
            <w:pPr>
              <w:autoSpaceDE w:val="0"/>
              <w:autoSpaceDN w:val="0"/>
              <w:adjustRightInd w:val="0"/>
              <w:rPr>
                <w:ins w:id="41" w:author="Das, Dibakar" w:date="2020-10-26T10:36:00Z"/>
                <w:rFonts w:ascii="Arial" w:hAnsi="Arial" w:cs="Arial"/>
                <w:sz w:val="20"/>
                <w:rPrChange w:id="42" w:author="Das, Dibakar" w:date="2020-10-26T10:37:00Z">
                  <w:rPr>
                    <w:ins w:id="43" w:author="Das, Dibakar" w:date="2020-10-26T10:36:00Z"/>
                    <w:rFonts w:ascii="Arial" w:hAnsi="Arial" w:cs="Arial"/>
                    <w:b/>
                    <w:bCs/>
                    <w:sz w:val="20"/>
                  </w:rPr>
                </w:rPrChange>
              </w:rPr>
            </w:pPr>
            <w:proofErr w:type="spellStart"/>
            <w:ins w:id="44" w:author="Das, Dibakar" w:date="2020-10-26T10:39:00Z">
              <w:r>
                <w:rPr>
                  <w:rFonts w:ascii="Arial" w:hAnsi="Arial" w:cs="Arial"/>
                  <w:sz w:val="20"/>
                </w:rPr>
                <w:lastRenderedPageBreak/>
                <w:t>TGaz</w:t>
              </w:r>
              <w:proofErr w:type="spellEnd"/>
              <w:r>
                <w:rPr>
                  <w:rFonts w:ascii="Arial" w:hAnsi="Arial" w:cs="Arial"/>
                  <w:sz w:val="20"/>
                </w:rPr>
                <w:t xml:space="preserve"> editor: make the changes identified below. </w:t>
              </w:r>
            </w:ins>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6B3154D9" w14:textId="01BC61CF" w:rsidR="005955C5" w:rsidRDefault="005955C5">
      <w:pPr>
        <w:rPr>
          <w:b/>
          <w:u w:val="single"/>
        </w:rPr>
      </w:pPr>
    </w:p>
    <w:p w14:paraId="4784434A" w14:textId="38165163" w:rsidR="0022336B" w:rsidRDefault="0022336B">
      <w:pPr>
        <w:rPr>
          <w:ins w:id="45" w:author="Das, Dibakar" w:date="2020-09-23T12:52:00Z"/>
          <w:b/>
          <w:u w:val="single"/>
        </w:rPr>
      </w:pPr>
    </w:p>
    <w:p w14:paraId="4B3D2532" w14:textId="77777777" w:rsidR="0022336B" w:rsidRDefault="0022336B">
      <w:pPr>
        <w:rPr>
          <w:b/>
          <w:u w:val="single"/>
        </w:rPr>
      </w:pPr>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1C9F7746" w:rsidR="00D0711E" w:rsidRDefault="00D0711E" w:rsidP="00D0711E">
      <w:pPr>
        <w:rPr>
          <w:rFonts w:ascii="TimesNewRomanPSMT" w:hAnsi="TimesNewRomanPSMT"/>
          <w:color w:val="000000"/>
          <w:szCs w:val="22"/>
        </w:rPr>
      </w:pPr>
      <w:bookmarkStart w:id="46" w:name="_Hlk51924728"/>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47" w:author="Das, Dibakar" w:date="2020-09-12T17:20:00Z">
        <w:r w:rsidR="00031815">
          <w:rPr>
            <w:rFonts w:ascii="TimesNewRomanPSMT" w:hAnsi="TimesNewRomanPSMT"/>
            <w:color w:val="000000"/>
            <w:szCs w:val="22"/>
          </w:rPr>
          <w:t xml:space="preserve"> </w:t>
        </w:r>
      </w:ins>
      <w:ins w:id="48" w:author="Das, Dibakar" w:date="2020-09-12T20:56:00Z">
        <w:del w:id="49" w:author="Ali Raissinia" w:date="2020-09-25T10:43:00Z">
          <w:r w:rsidR="000719BD" w:rsidDel="006A661F">
            <w:rPr>
              <w:rFonts w:ascii="TimesNewRomanPSMT" w:hAnsi="TimesNewRomanPSMT"/>
              <w:color w:val="000000"/>
              <w:szCs w:val="22"/>
            </w:rPr>
            <w:delText xml:space="preserve">In order </w:delText>
          </w:r>
          <w:r w:rsidR="000719BD" w:rsidRPr="00D0711E" w:rsidDel="006A661F">
            <w:rPr>
              <w:rFonts w:ascii="TimesNewRomanPSMT" w:hAnsi="TimesNewRomanPSMT"/>
              <w:color w:val="000000"/>
              <w:szCs w:val="22"/>
            </w:rPr>
            <w:delText>t</w:delText>
          </w:r>
        </w:del>
      </w:ins>
      <w:ins w:id="50" w:author="Ali Raissinia" w:date="2020-09-25T10:44:00Z">
        <w:r w:rsidR="006A661F">
          <w:rPr>
            <w:rFonts w:ascii="TimesNewRomanPSMT" w:hAnsi="TimesNewRomanPSMT"/>
            <w:color w:val="000000"/>
            <w:szCs w:val="22"/>
          </w:rPr>
          <w:t>T</w:t>
        </w:r>
      </w:ins>
      <w:ins w:id="51" w:author="Das, Dibakar" w:date="2020-09-12T20:56:00Z">
        <w:r w:rsidR="000719BD" w:rsidRPr="00D0711E">
          <w:rPr>
            <w:rFonts w:ascii="TimesNewRomanPSMT" w:hAnsi="TimesNewRomanPSMT"/>
            <w:color w:val="000000"/>
            <w:szCs w:val="22"/>
          </w:rPr>
          <w:t>o activate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r w:rsidR="000719BD">
          <w:rPr>
            <w:rFonts w:ascii="TimesNewRomanPSMT" w:hAnsi="TimesNewRomanPSMT"/>
            <w:color w:val="000000"/>
            <w:szCs w:val="22"/>
          </w:rPr>
          <w:t xml:space="preserve"> </w:t>
        </w:r>
      </w:ins>
      <w:del w:id="52"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53" w:author="Das, Dibakar" w:date="2020-09-12T20:56:00Z">
        <w:r w:rsidRPr="00D0711E" w:rsidDel="000719BD">
          <w:rPr>
            <w:rFonts w:ascii="TimesNewRomanPSMT" w:hAnsi="TimesNewRomanPSMT"/>
            <w:color w:val="000000"/>
            <w:szCs w:val="22"/>
          </w:rPr>
          <w:delText>W</w:delText>
        </w:r>
      </w:del>
      <w:ins w:id="54" w:author="Das, Dibakar" w:date="2020-09-12T20:56:00Z">
        <w:del w:id="55" w:author="Ali Raissinia" w:date="2020-09-25T10:44:00Z">
          <w:r w:rsidR="000719BD" w:rsidDel="006A661F">
            <w:rPr>
              <w:rFonts w:ascii="TimesNewRomanPSMT" w:hAnsi="TimesNewRomanPSMT"/>
              <w:color w:val="000000"/>
              <w:szCs w:val="22"/>
            </w:rPr>
            <w:delText>w</w:delText>
          </w:r>
        </w:del>
      </w:ins>
      <w:del w:id="56" w:author="Ali Raissinia" w:date="2020-09-25T10:44:00Z">
        <w:r w:rsidRPr="00D0711E" w:rsidDel="006A661F">
          <w:rPr>
            <w:rFonts w:ascii="TimesNewRomanPSMT" w:hAnsi="TimesNewRomanPSMT"/>
            <w:color w:val="000000"/>
            <w:szCs w:val="22"/>
          </w:rPr>
          <w:delText>hen</w:delText>
        </w:r>
      </w:del>
      <w:ins w:id="57" w:author="Ali Raissinia" w:date="2020-09-25T10:44:00Z">
        <w:r w:rsidR="006A661F">
          <w:rPr>
            <w:rFonts w:ascii="TimesNewRomanPSMT" w:hAnsi="TimesNewRomanPSMT"/>
            <w:color w:val="000000"/>
            <w:szCs w:val="22"/>
          </w:rPr>
          <w:t>if</w:t>
        </w:r>
      </w:ins>
      <w:r w:rsidRPr="00D0711E">
        <w:rPr>
          <w:rFonts w:ascii="TimesNewRomanPSMT" w:hAnsi="TimesNewRomanPSMT"/>
          <w:color w:val="000000"/>
          <w:szCs w:val="22"/>
        </w:rPr>
        <w:t xml:space="preserve"> an RSTA has set the Phase Shift Feedback Support field to 1 in the Extended</w:t>
      </w:r>
      <w:ins w:id="58" w:author="Das, Dibakar" w:date="2020-09-12T17:20:00Z">
        <w:r w:rsidR="00031815">
          <w:rPr>
            <w:rFonts w:ascii="TimesNewRomanPSMT" w:hAnsi="TimesNewRomanPSMT"/>
            <w:color w:val="000000"/>
            <w:sz w:val="24"/>
            <w:szCs w:val="24"/>
          </w:rPr>
          <w:t xml:space="preserve"> </w:t>
        </w:r>
      </w:ins>
      <w:del w:id="59"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Capabilities element, an ISTA </w:t>
      </w:r>
      <w:del w:id="60" w:author="Das, Dibakar" w:date="2020-09-12T20:56:00Z">
        <w:r w:rsidRPr="00D0711E" w:rsidDel="000719BD">
          <w:rPr>
            <w:rFonts w:ascii="TimesNewRomanPSMT" w:hAnsi="TimesNewRomanPSMT"/>
            <w:color w:val="000000"/>
            <w:szCs w:val="22"/>
          </w:rPr>
          <w:delText xml:space="preserve">may </w:delText>
        </w:r>
      </w:del>
      <w:ins w:id="61"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62" w:author="Das, Dibakar" w:date="2020-09-12T17:20:00Z">
        <w:r w:rsidR="00031815">
          <w:rPr>
            <w:rFonts w:ascii="TimesNewRomanPSMT" w:hAnsi="TimesNewRomanPSMT"/>
            <w:color w:val="000000"/>
            <w:sz w:val="24"/>
            <w:szCs w:val="24"/>
          </w:rPr>
          <w:t xml:space="preserve"> </w:t>
        </w:r>
      </w:ins>
      <w:del w:id="63"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64" w:author="Das, Dibakar" w:date="2020-09-12T20:56:00Z">
        <w:r w:rsidRPr="00D0711E" w:rsidDel="000719BD">
          <w:rPr>
            <w:rFonts w:ascii="TimesNewRomanPSMT" w:hAnsi="TimesNewRomanPSMT"/>
            <w:color w:val="000000"/>
            <w:szCs w:val="22"/>
          </w:rPr>
          <w:delText xml:space="preserve"> to activate the phase shift feedback mode for the</w:delText>
        </w:r>
      </w:del>
      <w:del w:id="65"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66" w:author="Das, Dibakar" w:date="2020-09-12T17:20:00Z">
        <w:r w:rsidDel="00031815">
          <w:rPr>
            <w:rFonts w:ascii="TimesNewRomanPSMT" w:hAnsi="TimesNewRomanPSMT"/>
            <w:color w:val="000000"/>
            <w:sz w:val="24"/>
            <w:szCs w:val="24"/>
          </w:rPr>
          <w:delText xml:space="preserve">   </w:delText>
        </w:r>
      </w:del>
      <w:del w:id="67"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The RSTA </w:t>
      </w:r>
      <w:del w:id="68" w:author="Ali Raissinia" w:date="2020-09-25T11:14:00Z">
        <w:r w:rsidRPr="00D0711E" w:rsidDel="00F27493">
          <w:rPr>
            <w:rFonts w:ascii="TimesNewRomanPSMT" w:hAnsi="TimesNewRomanPSMT"/>
            <w:color w:val="000000"/>
            <w:szCs w:val="22"/>
          </w:rPr>
          <w:delText xml:space="preserve">may </w:delText>
        </w:r>
      </w:del>
      <w:ins w:id="69" w:author="Ali Raissinia" w:date="2020-09-25T11:14:00Z">
        <w:r w:rsidR="00F27493">
          <w:rPr>
            <w:rFonts w:ascii="TimesNewRomanPSMT" w:hAnsi="TimesNewRomanPSMT"/>
            <w:color w:val="000000"/>
            <w:szCs w:val="22"/>
          </w:rPr>
          <w:t>shall</w:t>
        </w:r>
        <w:r w:rsidR="00F27493"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70" w:author="Das, Dibakar" w:date="2020-09-12T17:21:00Z">
        <w:r w:rsidR="00031815">
          <w:rPr>
            <w:rFonts w:ascii="TimesNewRomanPSMT" w:hAnsi="TimesNewRomanPSMT"/>
            <w:color w:val="000000"/>
            <w:sz w:val="24"/>
            <w:szCs w:val="24"/>
          </w:rPr>
          <w:t xml:space="preserve"> </w:t>
        </w:r>
      </w:ins>
      <w:del w:id="71"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field in an initial Fine Timing Measurement frame to 1 to confirm phase shift feedback in</w:t>
      </w:r>
      <w:ins w:id="72" w:author="Das, Dibakar" w:date="2020-09-12T17:21:00Z">
        <w:r w:rsidR="00031815">
          <w:rPr>
            <w:rFonts w:ascii="TimesNewRomanPSMT" w:hAnsi="TimesNewRomanPSMT"/>
            <w:color w:val="000000"/>
            <w:sz w:val="24"/>
            <w:szCs w:val="24"/>
          </w:rPr>
          <w:t xml:space="preserve"> </w:t>
        </w:r>
      </w:ins>
      <w:del w:id="73"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RSTA2ISTA LMR</w:t>
      </w:r>
      <w:ins w:id="74" w:author="Das, Dibakar" w:date="2020-09-12T20:58:00Z">
        <w:r w:rsidR="003D1C75">
          <w:rPr>
            <w:rFonts w:ascii="TimesNewRomanPSMT" w:hAnsi="TimesNewRomanPSMT"/>
            <w:color w:val="000000"/>
            <w:szCs w:val="22"/>
          </w:rPr>
          <w:t xml:space="preserve"> (#3607)</w:t>
        </w:r>
      </w:ins>
      <w:ins w:id="75" w:author="Ali Raissinia" w:date="2020-09-25T11:14:00Z">
        <w:r w:rsidR="00F27493">
          <w:rPr>
            <w:rFonts w:ascii="TimesNewRomanPSMT" w:hAnsi="TimesNewRomanPSMT"/>
            <w:color w:val="000000"/>
            <w:szCs w:val="22"/>
          </w:rPr>
          <w:t>, otherwise set to 0</w:t>
        </w:r>
      </w:ins>
      <w:r w:rsidRPr="00D0711E">
        <w:rPr>
          <w:rFonts w:ascii="TimesNewRomanPSMT" w:hAnsi="TimesNewRomanPSMT"/>
          <w:color w:val="000000"/>
          <w:szCs w:val="22"/>
        </w:rPr>
        <w:t xml:space="preserve">. </w:t>
      </w:r>
      <w:del w:id="76" w:author="Ali Raissinia" w:date="2020-09-25T10:45:00Z">
        <w:r w:rsidRPr="00D0711E" w:rsidDel="006A661F">
          <w:rPr>
            <w:rFonts w:ascii="TimesNewRomanPSMT" w:hAnsi="TimesNewRomanPSMT"/>
            <w:color w:val="000000"/>
            <w:szCs w:val="22"/>
          </w:rPr>
          <w:delText xml:space="preserve">When </w:delText>
        </w:r>
      </w:del>
      <w:ins w:id="77" w:author="Ali Raissinia" w:date="2020-09-25T10:45:00Z">
        <w:r w:rsidR="006A661F">
          <w:rPr>
            <w:rFonts w:ascii="TimesNewRomanPSMT" w:hAnsi="TimesNewRomanPSMT"/>
            <w:color w:val="000000"/>
            <w:szCs w:val="22"/>
          </w:rPr>
          <w:t>If</w:t>
        </w:r>
        <w:r w:rsidR="006A661F" w:rsidRPr="00D0711E">
          <w:rPr>
            <w:rFonts w:ascii="TimesNewRomanPSMT" w:hAnsi="TimesNewRomanPSMT"/>
            <w:color w:val="000000"/>
            <w:szCs w:val="22"/>
          </w:rPr>
          <w:t xml:space="preserve"> </w:t>
        </w:r>
      </w:ins>
      <w:r w:rsidRPr="00D0711E">
        <w:rPr>
          <w:rFonts w:ascii="TimesNewRomanPSMT" w:hAnsi="TimesNewRomanPSMT"/>
          <w:color w:val="000000"/>
          <w:szCs w:val="22"/>
        </w:rPr>
        <w:t>the RSTA sets the R2I TOA Type subfield in the Ranging</w:t>
      </w:r>
      <w:ins w:id="78" w:author="Das, Dibakar" w:date="2020-09-12T20:56:00Z">
        <w:r w:rsidR="00703F48">
          <w:rPr>
            <w:rFonts w:ascii="TimesNewRomanPSMT" w:hAnsi="TimesNewRomanPSMT"/>
            <w:color w:val="000000"/>
            <w:sz w:val="24"/>
            <w:szCs w:val="24"/>
          </w:rPr>
          <w:t xml:space="preserve"> </w:t>
        </w:r>
      </w:ins>
      <w:del w:id="79" w:author="Das, Dibakar" w:date="2020-09-12T20:56:00Z">
        <w:r w:rsidRPr="00D0711E" w:rsidDel="00703F48">
          <w:rPr>
            <w:rFonts w:ascii="TimesNewRomanPSMT" w:hAnsi="TimesNewRomanPSMT"/>
            <w:color w:val="000000"/>
            <w:szCs w:val="22"/>
          </w:rPr>
          <w:br/>
        </w:r>
      </w:del>
      <w:del w:id="80"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ins w:id="81" w:author="Ali Raissinia" w:date="2020-09-25T11:15:00Z">
        <w:r w:rsidR="00F27493">
          <w:rPr>
            <w:rFonts w:ascii="TimesNewRomanPSMT" w:hAnsi="TimesNewRomanPSMT"/>
            <w:color w:val="000000"/>
            <w:szCs w:val="22"/>
          </w:rPr>
          <w:t xml:space="preserve"> </w:t>
        </w:r>
      </w:ins>
      <w:del w:id="82" w:author="Ali Raissinia" w:date="2020-09-25T11:15:00Z">
        <w:r w:rsidRPr="00D0711E" w:rsidDel="00F27493">
          <w:rPr>
            <w:rFonts w:ascii="TimesNewRomanPSMT" w:hAnsi="TimesNewRomanPSMT"/>
            <w:color w:val="000000"/>
            <w:szCs w:val="22"/>
          </w:rPr>
          <w:br/>
        </w:r>
      </w:del>
      <w:del w:id="83"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84"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bookmarkEnd w:id="46"/>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57BDE4BE" w:rsidR="00086ADC" w:rsidDel="00086ADC" w:rsidRDefault="00086ADC">
      <w:pPr>
        <w:rPr>
          <w:del w:id="85" w:author="Das, Dibakar" w:date="2020-09-12T17:15:00Z"/>
          <w:rFonts w:ascii="TimesNewRomanPSMT" w:hAnsi="TimesNewRomanPSMT"/>
          <w:color w:val="000000"/>
          <w:szCs w:val="22"/>
        </w:rPr>
      </w:pPr>
      <w:bookmarkStart w:id="86" w:name="_Hlk51924501"/>
      <w:r w:rsidRPr="00086ADC">
        <w:rPr>
          <w:rFonts w:ascii="TimesNewRomanPSMT" w:hAnsi="TimesNewRomanPSMT"/>
          <w:color w:val="000000"/>
          <w:szCs w:val="22"/>
        </w:rPr>
        <w:t xml:space="preserve">An ISTA which has set the I2R LMR feedback subfield to 1 and </w:t>
      </w:r>
      <w:del w:id="87" w:author="Ali Raissinia" w:date="2020-09-25T11:16:00Z">
        <w:r w:rsidRPr="00086ADC" w:rsidDel="00F27493">
          <w:rPr>
            <w:rFonts w:ascii="TimesNewRomanPSMT" w:hAnsi="TimesNewRomanPSMT"/>
            <w:color w:val="000000"/>
            <w:szCs w:val="22"/>
          </w:rPr>
          <w:delText xml:space="preserve">which </w:delText>
        </w:r>
      </w:del>
      <w:r w:rsidRPr="00086ADC">
        <w:rPr>
          <w:rFonts w:ascii="TimesNewRomanPSMT" w:hAnsi="TimesNewRomanPSMT"/>
          <w:color w:val="000000"/>
          <w:szCs w:val="22"/>
        </w:rPr>
        <w:t xml:space="preserve">is capable to </w:t>
      </w:r>
      <w:del w:id="88" w:author="Ali Raissinia" w:date="2020-09-25T11:20:00Z">
        <w:r w:rsidRPr="00086ADC" w:rsidDel="00F27493">
          <w:rPr>
            <w:rFonts w:ascii="TimesNewRomanPSMT" w:hAnsi="TimesNewRomanPSMT"/>
            <w:color w:val="000000"/>
            <w:szCs w:val="22"/>
          </w:rPr>
          <w:delText xml:space="preserve">send </w:delText>
        </w:r>
      </w:del>
      <w:ins w:id="89" w:author="Ali Raissinia" w:date="2020-09-25T11:20:00Z">
        <w:r w:rsidR="00F27493">
          <w:rPr>
            <w:rFonts w:ascii="TimesNewRomanPSMT" w:hAnsi="TimesNewRomanPSMT"/>
            <w:color w:val="000000"/>
            <w:szCs w:val="22"/>
          </w:rPr>
          <w:t>transmit</w:t>
        </w:r>
        <w:r w:rsidR="00F27493" w:rsidRPr="00086ADC">
          <w:rPr>
            <w:rFonts w:ascii="TimesNewRomanPSMT" w:hAnsi="TimesNewRomanPSMT"/>
            <w:color w:val="000000"/>
            <w:szCs w:val="22"/>
          </w:rPr>
          <w:t xml:space="preserve"> </w:t>
        </w:r>
      </w:ins>
      <w:r w:rsidRPr="00086ADC">
        <w:rPr>
          <w:rFonts w:ascii="TimesNewRomanPSMT" w:hAnsi="TimesNewRomanPSMT"/>
          <w:color w:val="000000"/>
          <w:szCs w:val="22"/>
        </w:rPr>
        <w:t>LMR</w:t>
      </w:r>
      <w:r w:rsidRPr="00086ADC">
        <w:rPr>
          <w:rFonts w:ascii="TimesNewRomanPSMT" w:hAnsi="TimesNewRomanPSMT"/>
          <w:color w:val="000000"/>
          <w:szCs w:val="22"/>
        </w:rPr>
        <w:br/>
        <w:t xml:space="preserve">carrying phase shift feedback </w:t>
      </w:r>
      <w:del w:id="90" w:author="Ali Raissinia" w:date="2020-09-25T10:57:00Z">
        <w:r w:rsidRPr="00086ADC" w:rsidDel="00F54459">
          <w:rPr>
            <w:rFonts w:ascii="TimesNewRomanPSMT" w:hAnsi="TimesNewRomanPSMT"/>
            <w:color w:val="000000"/>
            <w:szCs w:val="22"/>
          </w:rPr>
          <w:delText xml:space="preserve">shall </w:delText>
        </w:r>
      </w:del>
      <w:ins w:id="91" w:author="Ali Raissinia" w:date="2020-09-25T10:57:00Z">
        <w:r w:rsidR="00F54459">
          <w:rPr>
            <w:rFonts w:ascii="TimesNewRomanPSMT" w:hAnsi="TimesNewRomanPSMT"/>
            <w:color w:val="000000"/>
            <w:szCs w:val="22"/>
          </w:rPr>
          <w:t>may</w:t>
        </w:r>
        <w:r w:rsidR="00F54459" w:rsidRPr="00086ADC">
          <w:rPr>
            <w:rFonts w:ascii="TimesNewRomanPSMT" w:hAnsi="TimesNewRomanPSMT"/>
            <w:color w:val="000000"/>
            <w:szCs w:val="22"/>
          </w:rPr>
          <w:t xml:space="preserve"> </w:t>
        </w:r>
      </w:ins>
      <w:r w:rsidRPr="00086ADC">
        <w:rPr>
          <w:rFonts w:ascii="TimesNewRomanPSMT" w:hAnsi="TimesNewRomanPSMT"/>
          <w:color w:val="000000"/>
          <w:szCs w:val="22"/>
        </w:rPr>
        <w:t>set the I2R TOA Type subfield to 1 in the Ranging Parameter</w:t>
      </w:r>
      <w:r w:rsidRPr="00086ADC">
        <w:rPr>
          <w:rFonts w:ascii="TimesNewRomanPSMT" w:hAnsi="TimesNewRomanPSMT"/>
          <w:color w:val="000000"/>
          <w:szCs w:val="22"/>
        </w:rPr>
        <w:br/>
        <w:t xml:space="preserve">field in an </w:t>
      </w:r>
      <w:ins w:id="92" w:author="Ali Raissinia" w:date="2020-09-25T10:53:00Z">
        <w:r w:rsidR="00F54459">
          <w:rPr>
            <w:rFonts w:ascii="TimesNewRomanPSMT" w:hAnsi="TimesNewRomanPSMT"/>
            <w:color w:val="000000"/>
            <w:szCs w:val="22"/>
          </w:rPr>
          <w:t>initial Fine Timing Measurement</w:t>
        </w:r>
        <w:r w:rsidR="00F54459" w:rsidRPr="001D1535">
          <w:rPr>
            <w:rFonts w:ascii="TimesNewRomanPSMT" w:hAnsi="TimesNewRomanPSMT"/>
            <w:color w:val="000000"/>
            <w:szCs w:val="22"/>
          </w:rPr>
          <w:t xml:space="preserve"> </w:t>
        </w:r>
        <w:r w:rsidR="00F54459">
          <w:rPr>
            <w:rFonts w:ascii="TimesNewRomanPSMT" w:hAnsi="TimesNewRomanPSMT"/>
            <w:color w:val="000000"/>
            <w:szCs w:val="22"/>
          </w:rPr>
          <w:t xml:space="preserve">Request </w:t>
        </w:r>
      </w:ins>
      <w:del w:id="93" w:author="Ali Raissinia" w:date="2020-09-25T10:53:00Z">
        <w:r w:rsidRPr="00086ADC" w:rsidDel="00F54459">
          <w:rPr>
            <w:rFonts w:ascii="TimesNewRomanPSMT" w:hAnsi="TimesNewRomanPSMT"/>
            <w:color w:val="000000"/>
            <w:szCs w:val="22"/>
          </w:rPr>
          <w:delText xml:space="preserve">IFTMR </w:delText>
        </w:r>
      </w:del>
      <w:r w:rsidRPr="00086ADC">
        <w:rPr>
          <w:rFonts w:ascii="TimesNewRomanPSMT" w:hAnsi="TimesNewRomanPSMT"/>
          <w:color w:val="000000"/>
          <w:szCs w:val="22"/>
        </w:rPr>
        <w:t>frame to indicate the ISTA’s capability</w:t>
      </w:r>
      <w:r>
        <w:rPr>
          <w:rFonts w:ascii="TimesNewRomanPSMT" w:hAnsi="TimesNewRomanPSMT"/>
          <w:color w:val="000000"/>
          <w:szCs w:val="22"/>
        </w:rPr>
        <w:t>.</w:t>
      </w:r>
      <w:r w:rsidR="00886C84">
        <w:rPr>
          <w:rFonts w:ascii="TimesNewRomanPSMT" w:hAnsi="TimesNewRomanPSMT"/>
          <w:color w:val="000000"/>
          <w:szCs w:val="22"/>
        </w:rPr>
        <w:t xml:space="preserve"> </w:t>
      </w:r>
      <w:ins w:id="94" w:author="Das, Dibakar" w:date="2020-09-12T21:06:00Z">
        <w:del w:id="95" w:author="Ali Raissinia" w:date="2020-09-25T10:47:00Z">
          <w:r w:rsidR="00CE26D0" w:rsidDel="006A661F">
            <w:rPr>
              <w:rFonts w:ascii="TimesNewRomanPSMT" w:hAnsi="TimesNewRomanPSMT"/>
              <w:color w:val="000000"/>
              <w:szCs w:val="22"/>
            </w:rPr>
            <w:delText xml:space="preserve">In order </w:delText>
          </w:r>
          <w:r w:rsidR="00CE26D0" w:rsidRPr="00636EE7" w:rsidDel="006A661F">
            <w:rPr>
              <w:rFonts w:ascii="TimesNewRomanPSMT" w:hAnsi="TimesNewRomanPSMT"/>
              <w:color w:val="000000"/>
              <w:szCs w:val="22"/>
            </w:rPr>
            <w:delText>t</w:delText>
          </w:r>
        </w:del>
      </w:ins>
      <w:ins w:id="96" w:author="Ali Raissinia" w:date="2020-09-25T10:47:00Z">
        <w:r w:rsidR="006A661F">
          <w:rPr>
            <w:rFonts w:ascii="TimesNewRomanPSMT" w:hAnsi="TimesNewRomanPSMT"/>
            <w:color w:val="000000"/>
            <w:szCs w:val="22"/>
          </w:rPr>
          <w:t>T</w:t>
        </w:r>
      </w:ins>
      <w:ins w:id="97" w:author="Das, Dibakar" w:date="2020-09-12T21:06:00Z">
        <w:r w:rsidR="00CE26D0" w:rsidRPr="00636EE7">
          <w:rPr>
            <w:rFonts w:ascii="TimesNewRomanPSMT" w:hAnsi="TimesNewRomanPSMT"/>
            <w:color w:val="000000"/>
            <w:szCs w:val="22"/>
          </w:rPr>
          <w:t xml:space="preserve">o activate the phase shift feedback mode in the </w:t>
        </w:r>
        <w:r w:rsidR="00CE26D0">
          <w:rPr>
            <w:rFonts w:ascii="TimesNewRomanPSMT" w:hAnsi="TimesNewRomanPSMT"/>
            <w:color w:val="000000"/>
            <w:szCs w:val="22"/>
          </w:rPr>
          <w:t>I</w:t>
        </w:r>
      </w:ins>
      <w:ins w:id="98" w:author="Ali Raissinia" w:date="2020-09-25T10:47:00Z">
        <w:r w:rsidR="006A661F">
          <w:rPr>
            <w:rFonts w:ascii="TimesNewRomanPSMT" w:hAnsi="TimesNewRomanPSMT"/>
            <w:color w:val="000000"/>
            <w:szCs w:val="22"/>
          </w:rPr>
          <w:t>STA</w:t>
        </w:r>
      </w:ins>
      <w:ins w:id="99" w:author="Das, Dibakar" w:date="2020-09-12T21:06:00Z">
        <w:r w:rsidR="00CE26D0" w:rsidRPr="00636EE7">
          <w:rPr>
            <w:rFonts w:ascii="TimesNewRomanPSMT" w:hAnsi="TimesNewRomanPSMT"/>
            <w:color w:val="000000"/>
            <w:szCs w:val="22"/>
          </w:rPr>
          <w:t>2R</w:t>
        </w:r>
      </w:ins>
      <w:ins w:id="100" w:author="Ali Raissinia" w:date="2020-09-25T10:47:00Z">
        <w:r w:rsidR="006A661F">
          <w:rPr>
            <w:rFonts w:ascii="TimesNewRomanPSMT" w:hAnsi="TimesNewRomanPSMT"/>
            <w:color w:val="000000"/>
            <w:szCs w:val="22"/>
          </w:rPr>
          <w:t>STA</w:t>
        </w:r>
      </w:ins>
      <w:ins w:id="101" w:author="Das, Dibakar" w:date="2020-09-12T21:06:00Z">
        <w:r w:rsidR="00CE26D0" w:rsidRPr="00636EE7">
          <w:rPr>
            <w:rFonts w:ascii="TimesNewRomanPSMT" w:hAnsi="TimesNewRomanPSMT"/>
            <w:color w:val="000000"/>
            <w:szCs w:val="22"/>
          </w:rPr>
          <w:t xml:space="preserve"> LMR</w:t>
        </w:r>
      </w:ins>
      <w:ins w:id="102" w:author="Ali Raissinia" w:date="2020-09-25T11:01:00Z">
        <w:r w:rsidR="00D570D4">
          <w:rPr>
            <w:rFonts w:ascii="TimesNewRomanPSMT" w:hAnsi="TimesNewRomanPSMT"/>
            <w:color w:val="000000"/>
            <w:szCs w:val="22"/>
          </w:rPr>
          <w:t>,</w:t>
        </w:r>
      </w:ins>
      <w:ins w:id="103" w:author="Das, Dibakar" w:date="2020-09-12T21:06:00Z">
        <w:r w:rsidR="00CE26D0" w:rsidRPr="00636EE7">
          <w:rPr>
            <w:rFonts w:ascii="TimesNewRomanPSMT" w:hAnsi="TimesNewRomanPSMT"/>
            <w:color w:val="000000"/>
            <w:szCs w:val="22"/>
          </w:rPr>
          <w:t xml:space="preserve"> </w:t>
        </w:r>
        <w:del w:id="104" w:author="Ali Raissinia" w:date="2020-09-25T10:48:00Z">
          <w:r w:rsidR="00CE26D0" w:rsidRPr="00636EE7" w:rsidDel="006A661F">
            <w:rPr>
              <w:rFonts w:ascii="TimesNewRomanPSMT" w:hAnsi="TimesNewRomanPSMT"/>
              <w:color w:val="000000"/>
              <w:szCs w:val="22"/>
            </w:rPr>
            <w:delText>feedback</w:delText>
          </w:r>
          <w:r w:rsidR="00CE26D0" w:rsidDel="006A661F">
            <w:rPr>
              <w:rFonts w:ascii="TimesNewRomanPSMT" w:hAnsi="TimesNewRomanPSMT"/>
              <w:color w:val="000000"/>
              <w:szCs w:val="22"/>
            </w:rPr>
            <w:delText xml:space="preserve"> </w:delText>
          </w:r>
        </w:del>
      </w:ins>
    </w:p>
    <w:p w14:paraId="10CB2F1F" w14:textId="77777777" w:rsidR="00086ADC" w:rsidDel="00086ADC" w:rsidRDefault="00086ADC">
      <w:pPr>
        <w:rPr>
          <w:del w:id="105" w:author="Das, Dibakar" w:date="2020-09-12T17:15:00Z"/>
          <w:rFonts w:ascii="TimesNewRomanPSMT" w:hAnsi="TimesNewRomanPSMT"/>
          <w:color w:val="000000"/>
          <w:szCs w:val="22"/>
        </w:rPr>
      </w:pPr>
    </w:p>
    <w:p w14:paraId="77B3B209" w14:textId="4F03082C" w:rsidR="00086ADC" w:rsidRDefault="00086ADC">
      <w:pPr>
        <w:rPr>
          <w:rFonts w:ascii="TimesNewRomanPSMT" w:hAnsi="TimesNewRomanPSMT"/>
          <w:color w:val="000000"/>
          <w:szCs w:val="22"/>
        </w:rPr>
      </w:pPr>
      <w:del w:id="106" w:author="Das, Dibakar" w:date="2020-09-12T17:14:00Z">
        <w:r w:rsidRPr="00086ADC" w:rsidDel="00086ADC">
          <w:rPr>
            <w:rFonts w:ascii="TimesNewRomanPSMT" w:hAnsi="TimesNewRomanPSMT"/>
            <w:color w:val="000000"/>
            <w:szCs w:val="22"/>
            <w:rPrChange w:id="107" w:author="Das, Dibakar" w:date="2020-09-12T17:14:00Z">
              <w:rPr/>
            </w:rPrChange>
          </w:rPr>
          <w:delText xml:space="preserve">-- </w:delText>
        </w:r>
      </w:del>
      <w:ins w:id="108" w:author="Das, Dibakar" w:date="2020-09-12T21:06:00Z">
        <w:del w:id="109" w:author="Ali Raissinia" w:date="2020-09-25T10:48:00Z">
          <w:r w:rsidR="00CE26D0" w:rsidDel="006A661F">
            <w:rPr>
              <w:rFonts w:ascii="TimesNewRomanPSMT" w:hAnsi="TimesNewRomanPSMT"/>
              <w:color w:val="000000"/>
              <w:szCs w:val="22"/>
            </w:rPr>
            <w:delText>w</w:delText>
          </w:r>
        </w:del>
      </w:ins>
      <w:del w:id="110" w:author="Das, Dibakar" w:date="2020-09-12T21:06:00Z">
        <w:r w:rsidRPr="00086ADC" w:rsidDel="00CE26D0">
          <w:rPr>
            <w:rFonts w:ascii="TimesNewRomanPSMT" w:hAnsi="TimesNewRomanPSMT"/>
            <w:color w:val="000000"/>
            <w:szCs w:val="22"/>
            <w:rPrChange w:id="111" w:author="Das, Dibakar" w:date="2020-09-12T17:14:00Z">
              <w:rPr/>
            </w:rPrChange>
          </w:rPr>
          <w:delText>W</w:delText>
        </w:r>
      </w:del>
      <w:del w:id="112" w:author="Ali Raissinia" w:date="2020-09-25T10:48:00Z">
        <w:r w:rsidRPr="00086ADC" w:rsidDel="006A661F">
          <w:rPr>
            <w:rFonts w:ascii="TimesNewRomanPSMT" w:hAnsi="TimesNewRomanPSMT"/>
            <w:color w:val="000000"/>
            <w:szCs w:val="22"/>
            <w:rPrChange w:id="113" w:author="Das, Dibakar" w:date="2020-09-12T17:14:00Z">
              <w:rPr/>
            </w:rPrChange>
          </w:rPr>
          <w:delText xml:space="preserve">hen </w:delText>
        </w:r>
      </w:del>
      <w:del w:id="114" w:author="Ali Raissinia" w:date="2020-09-25T11:00:00Z">
        <w:r w:rsidRPr="00086ADC" w:rsidDel="00D570D4">
          <w:rPr>
            <w:rFonts w:ascii="TimesNewRomanPSMT" w:hAnsi="TimesNewRomanPSMT"/>
            <w:color w:val="000000"/>
            <w:szCs w:val="22"/>
            <w:rPrChange w:id="115" w:author="Das, Dibakar" w:date="2020-09-12T17:14:00Z">
              <w:rPr/>
            </w:rPrChange>
          </w:rPr>
          <w:delText xml:space="preserve">an </w:delText>
        </w:r>
      </w:del>
      <w:r w:rsidRPr="00086ADC">
        <w:rPr>
          <w:rFonts w:ascii="TimesNewRomanPSMT" w:hAnsi="TimesNewRomanPSMT"/>
          <w:color w:val="000000"/>
          <w:szCs w:val="22"/>
          <w:rPrChange w:id="116" w:author="Das, Dibakar" w:date="2020-09-12T17:14:00Z">
            <w:rPr/>
          </w:rPrChange>
        </w:rPr>
        <w:t xml:space="preserve">ISTA </w:t>
      </w:r>
      <w:del w:id="117" w:author="Ali Raissinia" w:date="2020-09-25T11:00:00Z">
        <w:r w:rsidRPr="00086ADC" w:rsidDel="00D570D4">
          <w:rPr>
            <w:rFonts w:ascii="TimesNewRomanPSMT" w:hAnsi="TimesNewRomanPSMT"/>
            <w:color w:val="000000"/>
            <w:szCs w:val="22"/>
            <w:rPrChange w:id="118" w:author="Das, Dibakar" w:date="2020-09-12T17:14:00Z">
              <w:rPr/>
            </w:rPrChange>
          </w:rPr>
          <w:delText xml:space="preserve">has </w:delText>
        </w:r>
      </w:del>
      <w:ins w:id="119" w:author="Ali Raissinia" w:date="2020-09-25T11:00:00Z">
        <w:r w:rsidR="00D570D4">
          <w:rPr>
            <w:rFonts w:ascii="TimesNewRomanPSMT" w:hAnsi="TimesNewRomanPSMT"/>
            <w:color w:val="000000"/>
            <w:szCs w:val="22"/>
          </w:rPr>
          <w:t>shall</w:t>
        </w:r>
        <w:r w:rsidR="00D570D4" w:rsidRPr="00086ADC">
          <w:rPr>
            <w:rFonts w:ascii="TimesNewRomanPSMT" w:hAnsi="TimesNewRomanPSMT"/>
            <w:color w:val="000000"/>
            <w:szCs w:val="22"/>
            <w:rPrChange w:id="120" w:author="Das, Dibakar" w:date="2020-09-12T17:14:00Z">
              <w:rPr/>
            </w:rPrChange>
          </w:rPr>
          <w:t xml:space="preserve"> </w:t>
        </w:r>
      </w:ins>
      <w:r w:rsidRPr="00086ADC">
        <w:rPr>
          <w:rFonts w:ascii="TimesNewRomanPSMT" w:hAnsi="TimesNewRomanPSMT"/>
          <w:color w:val="000000"/>
          <w:szCs w:val="22"/>
          <w:rPrChange w:id="121" w:author="Das, Dibakar" w:date="2020-09-12T17:14:00Z">
            <w:rPr/>
          </w:rPrChange>
        </w:rPr>
        <w:t>set the I2R LMR feedback field to 1 and the I2R TOA Type subfield</w:t>
      </w:r>
      <w:ins w:id="122" w:author="Das, Dibakar" w:date="2020-09-12T17:15:00Z">
        <w:r>
          <w:rPr>
            <w:rFonts w:ascii="TimesNewRomanPSMT" w:hAnsi="TimesNewRomanPSMT"/>
            <w:color w:val="000000"/>
            <w:sz w:val="24"/>
            <w:szCs w:val="24"/>
          </w:rPr>
          <w:t xml:space="preserve"> </w:t>
        </w:r>
      </w:ins>
      <w:del w:id="123" w:author="Das, Dibakar" w:date="2020-09-12T17:15:00Z">
        <w:r w:rsidRPr="00086ADC" w:rsidDel="00086ADC">
          <w:rPr>
            <w:rFonts w:ascii="TimesNewRomanPSMT" w:hAnsi="TimesNewRomanPSMT"/>
            <w:color w:val="000000"/>
            <w:szCs w:val="22"/>
            <w:rPrChange w:id="124" w:author="Das, Dibakar" w:date="2020-09-12T17:14:00Z">
              <w:rPr/>
            </w:rPrChange>
          </w:rPr>
          <w:br/>
        </w:r>
      </w:del>
      <w:r w:rsidRPr="00086ADC">
        <w:rPr>
          <w:rFonts w:ascii="TimesNewRomanPSMT" w:hAnsi="TimesNewRomanPSMT"/>
          <w:color w:val="000000"/>
          <w:sz w:val="24"/>
          <w:szCs w:val="24"/>
          <w:rPrChange w:id="125" w:author="Das, Dibakar" w:date="2020-09-12T17:14:00Z">
            <w:rPr>
              <w:sz w:val="24"/>
              <w:szCs w:val="24"/>
            </w:rPr>
          </w:rPrChange>
        </w:rPr>
        <w:t xml:space="preserve"> </w:t>
      </w:r>
      <w:r w:rsidRPr="00086ADC">
        <w:rPr>
          <w:rFonts w:ascii="TimesNewRomanPSMT" w:hAnsi="TimesNewRomanPSMT"/>
          <w:color w:val="000000"/>
          <w:szCs w:val="22"/>
          <w:rPrChange w:id="126" w:author="Das, Dibakar" w:date="2020-09-12T17:14:00Z">
            <w:rPr/>
          </w:rPrChange>
        </w:rPr>
        <w:t xml:space="preserve">to 1 in the Ranging Parameters field in an </w:t>
      </w:r>
      <w:del w:id="127" w:author="Ali Raissinia" w:date="2020-09-25T10:49:00Z">
        <w:r w:rsidRPr="00086ADC" w:rsidDel="006A661F">
          <w:rPr>
            <w:rFonts w:ascii="TimesNewRomanPSMT" w:hAnsi="TimesNewRomanPSMT"/>
            <w:color w:val="000000"/>
            <w:szCs w:val="22"/>
            <w:rPrChange w:id="128" w:author="Das, Dibakar" w:date="2020-09-12T17:14:00Z">
              <w:rPr/>
            </w:rPrChange>
          </w:rPr>
          <w:delText xml:space="preserve">IFTMR </w:delText>
        </w:r>
      </w:del>
      <w:ins w:id="129" w:author="Ali Raissinia" w:date="2020-09-25T10:49:00Z">
        <w:r w:rsidR="006A661F">
          <w:rPr>
            <w:rFonts w:ascii="TimesNewRomanPSMT" w:hAnsi="TimesNewRomanPSMT"/>
            <w:color w:val="000000"/>
            <w:szCs w:val="22"/>
          </w:rPr>
          <w:t xml:space="preserve">initial Fine </w:t>
        </w:r>
        <w:r w:rsidR="00F54459">
          <w:rPr>
            <w:rFonts w:ascii="TimesNewRomanPSMT" w:hAnsi="TimesNewRomanPSMT"/>
            <w:color w:val="000000"/>
            <w:szCs w:val="22"/>
          </w:rPr>
          <w:t>Timing Meas</w:t>
        </w:r>
      </w:ins>
      <w:ins w:id="130" w:author="Ali Raissinia" w:date="2020-09-25T10:50:00Z">
        <w:r w:rsidR="00F54459">
          <w:rPr>
            <w:rFonts w:ascii="TimesNewRomanPSMT" w:hAnsi="TimesNewRomanPSMT"/>
            <w:color w:val="000000"/>
            <w:szCs w:val="22"/>
          </w:rPr>
          <w:t>urement</w:t>
        </w:r>
      </w:ins>
      <w:ins w:id="131" w:author="Ali Raissinia" w:date="2020-09-25T10:49:00Z">
        <w:r w:rsidR="006A661F" w:rsidRPr="00086ADC">
          <w:rPr>
            <w:rFonts w:ascii="TimesNewRomanPSMT" w:hAnsi="TimesNewRomanPSMT"/>
            <w:color w:val="000000"/>
            <w:szCs w:val="22"/>
            <w:rPrChange w:id="132" w:author="Das, Dibakar" w:date="2020-09-12T17:14:00Z">
              <w:rPr/>
            </w:rPrChange>
          </w:rPr>
          <w:t xml:space="preserve"> </w:t>
        </w:r>
      </w:ins>
      <w:ins w:id="133" w:author="Ali Raissinia" w:date="2020-09-25T10:53:00Z">
        <w:r w:rsidR="00F54459">
          <w:rPr>
            <w:rFonts w:ascii="TimesNewRomanPSMT" w:hAnsi="TimesNewRomanPSMT"/>
            <w:color w:val="000000"/>
            <w:szCs w:val="22"/>
          </w:rPr>
          <w:t xml:space="preserve">Request </w:t>
        </w:r>
      </w:ins>
      <w:proofErr w:type="spellStart"/>
      <w:r w:rsidRPr="00086ADC">
        <w:rPr>
          <w:rFonts w:ascii="TimesNewRomanPSMT" w:hAnsi="TimesNewRomanPSMT"/>
          <w:color w:val="000000"/>
          <w:szCs w:val="22"/>
          <w:rPrChange w:id="134" w:author="Das, Dibakar" w:date="2020-09-12T17:14:00Z">
            <w:rPr/>
          </w:rPrChange>
        </w:rPr>
        <w:t>frame</w:t>
      </w:r>
      <w:ins w:id="135" w:author="Ali Raissinia" w:date="2020-09-25T11:03:00Z">
        <w:r w:rsidR="00D570D4">
          <w:rPr>
            <w:rFonts w:ascii="TimesNewRomanPSMT" w:hAnsi="TimesNewRomanPSMT"/>
            <w:color w:val="000000"/>
            <w:szCs w:val="22"/>
          </w:rPr>
          <w:t>.</w:t>
        </w:r>
      </w:ins>
      <w:del w:id="136" w:author="Ali Raissinia" w:date="2020-09-25T11:03:00Z">
        <w:r w:rsidRPr="00086ADC" w:rsidDel="00D570D4">
          <w:rPr>
            <w:rFonts w:ascii="TimesNewRomanPSMT" w:hAnsi="TimesNewRomanPSMT"/>
            <w:color w:val="000000"/>
            <w:szCs w:val="22"/>
            <w:rPrChange w:id="137" w:author="Das, Dibakar" w:date="2020-09-12T17:14:00Z">
              <w:rPr/>
            </w:rPrChange>
          </w:rPr>
          <w:delText xml:space="preserve">, an RSTA </w:delText>
        </w:r>
      </w:del>
      <w:ins w:id="138" w:author="Das, Dibakar" w:date="2020-09-12T21:07:00Z">
        <w:del w:id="139" w:author="Ali Raissinia" w:date="2020-09-25T11:03:00Z">
          <w:r w:rsidR="00CE26D0" w:rsidDel="00D570D4">
            <w:rPr>
              <w:rFonts w:ascii="TimesNewRomanPSMT" w:hAnsi="TimesNewRomanPSMT"/>
              <w:color w:val="000000"/>
              <w:szCs w:val="22"/>
            </w:rPr>
            <w:delText>shall</w:delText>
          </w:r>
        </w:del>
      </w:ins>
      <w:del w:id="140" w:author="Ali Raissinia" w:date="2020-09-25T11:03:00Z">
        <w:r w:rsidRPr="00086ADC" w:rsidDel="00D570D4">
          <w:rPr>
            <w:rFonts w:ascii="TimesNewRomanPSMT" w:hAnsi="TimesNewRomanPSMT"/>
            <w:color w:val="000000"/>
            <w:szCs w:val="22"/>
            <w:rPrChange w:id="141" w:author="Das, Dibakar" w:date="2020-09-12T17:14:00Z">
              <w:rPr/>
            </w:rPrChange>
          </w:rPr>
          <w:delText>may set the I2R TOA</w:delText>
        </w:r>
        <w:r w:rsidRPr="00086ADC" w:rsidDel="00D570D4">
          <w:rPr>
            <w:rFonts w:ascii="TimesNewRomanPSMT" w:hAnsi="TimesNewRomanPSMT"/>
            <w:color w:val="000000"/>
            <w:szCs w:val="22"/>
            <w:rPrChange w:id="142" w:author="Das, Dibakar" w:date="2020-09-12T17:14:00Z">
              <w:rPr/>
            </w:rPrChange>
          </w:rPr>
          <w:br/>
        </w:r>
        <w:r w:rsidRPr="00086ADC" w:rsidDel="00D570D4">
          <w:rPr>
            <w:rFonts w:ascii="TimesNewRomanPSMT" w:hAnsi="TimesNewRomanPSMT"/>
            <w:color w:val="000000"/>
            <w:sz w:val="24"/>
            <w:szCs w:val="24"/>
            <w:rPrChange w:id="143" w:author="Das, Dibakar" w:date="2020-09-12T17:14:00Z">
              <w:rPr>
                <w:sz w:val="24"/>
                <w:szCs w:val="24"/>
              </w:rPr>
            </w:rPrChange>
          </w:rPr>
          <w:delText xml:space="preserve"> </w:delText>
        </w:r>
        <w:r w:rsidRPr="00086ADC" w:rsidDel="00D570D4">
          <w:rPr>
            <w:rFonts w:ascii="TimesNewRomanPSMT" w:hAnsi="TimesNewRomanPSMT"/>
            <w:color w:val="000000"/>
            <w:szCs w:val="22"/>
            <w:rPrChange w:id="144" w:author="Das, Dibakar" w:date="2020-09-12T17:14:00Z">
              <w:rPr/>
            </w:rPrChange>
          </w:rPr>
          <w:delText>Type subfield to 1 in the Ranging Parameters field in an initial Fine Timing Measurement</w:delText>
        </w:r>
        <w:r w:rsidRPr="00086ADC" w:rsidDel="00D570D4">
          <w:rPr>
            <w:rFonts w:ascii="TimesNewRomanPSMT" w:hAnsi="TimesNewRomanPSMT"/>
            <w:color w:val="000000"/>
            <w:szCs w:val="22"/>
            <w:rPrChange w:id="145" w:author="Das, Dibakar" w:date="2020-09-12T17:14:00Z">
              <w:rPr/>
            </w:rPrChange>
          </w:rPr>
          <w:br/>
        </w:r>
        <w:r w:rsidRPr="00086ADC" w:rsidDel="00D570D4">
          <w:rPr>
            <w:rFonts w:ascii="TimesNewRomanPSMT" w:hAnsi="TimesNewRomanPSMT"/>
            <w:color w:val="000000"/>
            <w:sz w:val="24"/>
            <w:szCs w:val="24"/>
            <w:rPrChange w:id="146" w:author="Das, Dibakar" w:date="2020-09-12T17:14:00Z">
              <w:rPr>
                <w:sz w:val="24"/>
                <w:szCs w:val="24"/>
              </w:rPr>
            </w:rPrChange>
          </w:rPr>
          <w:delText xml:space="preserve"> </w:delText>
        </w:r>
        <w:r w:rsidRPr="00086ADC" w:rsidDel="00D570D4">
          <w:rPr>
            <w:rFonts w:ascii="TimesNewRomanPSMT" w:hAnsi="TimesNewRomanPSMT"/>
            <w:color w:val="000000"/>
            <w:szCs w:val="22"/>
            <w:rPrChange w:id="147" w:author="Das, Dibakar" w:date="2020-09-12T17:14:00Z">
              <w:rPr/>
            </w:rPrChange>
          </w:rPr>
          <w:delText>frame to activate the phase shift feedback mode in the L2R LMR feedback. Otherwise, t</w:delText>
        </w:r>
      </w:del>
      <w:ins w:id="148" w:author="Ali Raissinia" w:date="2020-09-25T11:03:00Z">
        <w:r w:rsidR="00D570D4">
          <w:rPr>
            <w:rFonts w:ascii="TimesNewRomanPSMT" w:hAnsi="TimesNewRomanPSMT"/>
            <w:color w:val="000000"/>
            <w:szCs w:val="22"/>
          </w:rPr>
          <w:t>T</w:t>
        </w:r>
      </w:ins>
      <w:r w:rsidRPr="00086ADC">
        <w:rPr>
          <w:rFonts w:ascii="TimesNewRomanPSMT" w:hAnsi="TimesNewRomanPSMT"/>
          <w:color w:val="000000"/>
          <w:szCs w:val="22"/>
          <w:rPrChange w:id="149" w:author="Das, Dibakar" w:date="2020-09-12T17:14:00Z">
            <w:rPr/>
          </w:rPrChange>
        </w:rPr>
        <w:t>he</w:t>
      </w:r>
      <w:proofErr w:type="spellEnd"/>
      <w:r w:rsidRPr="00086ADC">
        <w:rPr>
          <w:rFonts w:ascii="TimesNewRomanPSMT" w:hAnsi="TimesNewRomanPSMT"/>
          <w:color w:val="000000"/>
          <w:szCs w:val="22"/>
          <w:rPrChange w:id="150" w:author="Das, Dibakar" w:date="2020-09-12T17:14:00Z">
            <w:rPr/>
          </w:rPrChange>
        </w:rPr>
        <w:t xml:space="preserve"> </w:t>
      </w:r>
      <w:del w:id="151" w:author="Das, Dibakar" w:date="2020-09-12T21:07:00Z">
        <w:r w:rsidRPr="00086ADC" w:rsidDel="00A57FE6">
          <w:rPr>
            <w:rFonts w:ascii="TimesNewRomanPSMT" w:hAnsi="TimesNewRomanPSMT"/>
            <w:color w:val="000000"/>
            <w:sz w:val="24"/>
            <w:szCs w:val="24"/>
            <w:rPrChange w:id="152" w:author="Das, Dibakar" w:date="2020-09-12T17:14:00Z">
              <w:rPr>
                <w:sz w:val="24"/>
                <w:szCs w:val="24"/>
              </w:rPr>
            </w:rPrChange>
          </w:rPr>
          <w:delText xml:space="preserve"> </w:delText>
        </w:r>
      </w:del>
      <w:r w:rsidRPr="00086ADC">
        <w:rPr>
          <w:rFonts w:ascii="TimesNewRomanPSMT" w:hAnsi="TimesNewRomanPSMT"/>
          <w:color w:val="000000"/>
          <w:szCs w:val="22"/>
          <w:rPrChange w:id="153" w:author="Das, Dibakar" w:date="2020-09-12T17:14:00Z">
            <w:rPr/>
          </w:rPrChange>
        </w:rPr>
        <w:t>RSTA shall set the I2R TOA Type subfield in the Ranging parameters field of an initial</w:t>
      </w:r>
      <w:ins w:id="154" w:author="Das, Dibakar" w:date="2020-09-12T17:15:00Z">
        <w:r>
          <w:rPr>
            <w:rFonts w:ascii="TimesNewRomanPSMT" w:hAnsi="TimesNewRomanPSMT"/>
            <w:color w:val="000000"/>
            <w:sz w:val="24"/>
            <w:szCs w:val="24"/>
          </w:rPr>
          <w:t xml:space="preserve"> </w:t>
        </w:r>
      </w:ins>
      <w:del w:id="155" w:author="Das, Dibakar" w:date="2020-09-12T17:15:00Z">
        <w:r w:rsidRPr="00086ADC" w:rsidDel="00086ADC">
          <w:rPr>
            <w:rFonts w:ascii="TimesNewRomanPSMT" w:hAnsi="TimesNewRomanPSMT"/>
            <w:color w:val="000000"/>
            <w:szCs w:val="22"/>
            <w:rPrChange w:id="156" w:author="Das, Dibakar" w:date="2020-09-12T17:14:00Z">
              <w:rPr/>
            </w:rPrChange>
          </w:rPr>
          <w:br/>
        </w:r>
        <w:r w:rsidRPr="00086ADC" w:rsidDel="00086ADC">
          <w:rPr>
            <w:rFonts w:ascii="TimesNewRomanPSMT" w:hAnsi="TimesNewRomanPSMT"/>
            <w:color w:val="000000"/>
            <w:sz w:val="24"/>
            <w:szCs w:val="24"/>
            <w:rPrChange w:id="157" w:author="Das, Dibakar" w:date="2020-09-12T17:14:00Z">
              <w:rPr>
                <w:sz w:val="24"/>
                <w:szCs w:val="24"/>
              </w:rPr>
            </w:rPrChange>
          </w:rPr>
          <w:delText xml:space="preserve"> </w:delText>
        </w:r>
      </w:del>
      <w:r w:rsidRPr="00086ADC">
        <w:rPr>
          <w:rFonts w:ascii="TimesNewRomanPSMT" w:hAnsi="TimesNewRomanPSMT"/>
          <w:color w:val="000000"/>
          <w:szCs w:val="22"/>
          <w:rPrChange w:id="158" w:author="Das, Dibakar" w:date="2020-09-12T17:14:00Z">
            <w:rPr/>
          </w:rPrChange>
        </w:rPr>
        <w:t>Fine Timing Measurement frame to</w:t>
      </w:r>
      <w:ins w:id="159" w:author="Ali Raissinia" w:date="2020-09-25T11:05:00Z">
        <w:r w:rsidR="00D570D4">
          <w:rPr>
            <w:rFonts w:ascii="TimesNewRomanPSMT" w:hAnsi="TimesNewRomanPSMT"/>
            <w:color w:val="000000"/>
            <w:szCs w:val="22"/>
          </w:rPr>
          <w:t xml:space="preserve"> 1 to</w:t>
        </w:r>
      </w:ins>
      <w:ins w:id="160" w:author="Ali Raissinia" w:date="2020-09-25T11:04:00Z">
        <w:r w:rsidR="00D570D4">
          <w:rPr>
            <w:rFonts w:ascii="TimesNewRomanPSMT" w:hAnsi="TimesNewRomanPSMT"/>
            <w:color w:val="000000"/>
            <w:szCs w:val="22"/>
          </w:rPr>
          <w:t xml:space="preserve"> confirm phase shift feedback mode </w:t>
        </w:r>
      </w:ins>
      <w:ins w:id="161" w:author="Ali Raissinia" w:date="2020-09-25T11:05:00Z">
        <w:r w:rsidR="00D570D4">
          <w:rPr>
            <w:rFonts w:ascii="TimesNewRomanPSMT" w:hAnsi="TimesNewRomanPSMT"/>
            <w:color w:val="000000"/>
            <w:szCs w:val="22"/>
          </w:rPr>
          <w:t>in ISTA2RSTA LMR</w:t>
        </w:r>
      </w:ins>
      <w:ins w:id="162" w:author="Ali Raissinia" w:date="2020-09-25T11:06:00Z">
        <w:r w:rsidR="00D570D4">
          <w:rPr>
            <w:rFonts w:ascii="TimesNewRomanPSMT" w:hAnsi="TimesNewRomanPSMT"/>
            <w:color w:val="000000"/>
            <w:szCs w:val="22"/>
          </w:rPr>
          <w:t>, otherwise set to</w:t>
        </w:r>
      </w:ins>
      <w:r w:rsidRPr="00086ADC">
        <w:rPr>
          <w:rFonts w:ascii="TimesNewRomanPSMT" w:hAnsi="TimesNewRomanPSMT"/>
          <w:color w:val="000000"/>
          <w:szCs w:val="22"/>
          <w:rPrChange w:id="163" w:author="Das, Dibakar" w:date="2020-09-12T17:14:00Z">
            <w:rPr/>
          </w:rPrChange>
        </w:rPr>
        <w:t xml:space="preserve"> 0</w:t>
      </w:r>
      <w:r w:rsidR="00A05289">
        <w:rPr>
          <w:rFonts w:ascii="TimesNewRomanPSMT" w:hAnsi="TimesNewRomanPSMT"/>
          <w:color w:val="000000"/>
          <w:szCs w:val="22"/>
        </w:rPr>
        <w:t>.</w:t>
      </w:r>
      <w:ins w:id="164" w:author="Das, Dibakar" w:date="2020-09-12T21:07:00Z">
        <w:r w:rsidR="00A8524E">
          <w:rPr>
            <w:rFonts w:ascii="TimesNewRomanPSMT" w:hAnsi="TimesNewRomanPSMT"/>
            <w:color w:val="000000"/>
            <w:szCs w:val="22"/>
          </w:rPr>
          <w:t xml:space="preserve"> (#3620)</w:t>
        </w:r>
      </w:ins>
      <w:r w:rsidRPr="00086ADC">
        <w:rPr>
          <w:rFonts w:ascii="TimesNewRomanPSMT" w:hAnsi="TimesNewRomanPSMT"/>
          <w:color w:val="000000"/>
          <w:szCs w:val="22"/>
          <w:rPrChange w:id="165" w:author="Das, Dibakar" w:date="2020-09-12T17:14:00Z">
            <w:rPr/>
          </w:rPrChange>
        </w:rPr>
        <w:t xml:space="preserve"> </w:t>
      </w:r>
      <w:del w:id="166" w:author="Ali Raissinia" w:date="2020-09-25T11:07:00Z">
        <w:r w:rsidRPr="00086ADC" w:rsidDel="00D570D4">
          <w:rPr>
            <w:rFonts w:ascii="TimesNewRomanPSMT" w:hAnsi="TimesNewRomanPSMT"/>
            <w:color w:val="000000"/>
            <w:szCs w:val="22"/>
            <w:rPrChange w:id="167" w:author="Das, Dibakar" w:date="2020-09-12T17:14:00Z">
              <w:rPr/>
            </w:rPrChange>
          </w:rPr>
          <w:delText xml:space="preserve">When </w:delText>
        </w:r>
      </w:del>
      <w:ins w:id="168" w:author="Ali Raissinia" w:date="2020-09-25T11:07:00Z">
        <w:r w:rsidR="00D570D4">
          <w:rPr>
            <w:rFonts w:ascii="TimesNewRomanPSMT" w:hAnsi="TimesNewRomanPSMT"/>
            <w:color w:val="000000"/>
            <w:szCs w:val="22"/>
          </w:rPr>
          <w:t>If the</w:t>
        </w:r>
      </w:ins>
      <w:del w:id="169" w:author="Ali Raissinia" w:date="2020-09-25T11:07:00Z">
        <w:r w:rsidRPr="00086ADC" w:rsidDel="00D570D4">
          <w:rPr>
            <w:rFonts w:ascii="TimesNewRomanPSMT" w:hAnsi="TimesNewRomanPSMT"/>
            <w:color w:val="000000"/>
            <w:szCs w:val="22"/>
            <w:rPrChange w:id="170" w:author="Das, Dibakar" w:date="2020-09-12T17:14:00Z">
              <w:rPr/>
            </w:rPrChange>
          </w:rPr>
          <w:delText>an</w:delText>
        </w:r>
      </w:del>
      <w:r w:rsidRPr="00086ADC">
        <w:rPr>
          <w:rFonts w:ascii="TimesNewRomanPSMT" w:hAnsi="TimesNewRomanPSMT"/>
          <w:color w:val="000000"/>
          <w:szCs w:val="22"/>
          <w:rPrChange w:id="171" w:author="Das, Dibakar" w:date="2020-09-12T17:14:00Z">
            <w:rPr/>
          </w:rPrChange>
        </w:rPr>
        <w:t xml:space="preserve"> RSTA sets the I2R TOA Type subfield in</w:t>
      </w:r>
      <w:ins w:id="172" w:author="Das, Dibakar" w:date="2020-09-12T17:15:00Z">
        <w:r>
          <w:rPr>
            <w:rFonts w:ascii="TimesNewRomanPSMT" w:hAnsi="TimesNewRomanPSMT"/>
            <w:color w:val="000000"/>
            <w:sz w:val="24"/>
            <w:szCs w:val="24"/>
          </w:rPr>
          <w:t xml:space="preserve"> </w:t>
        </w:r>
      </w:ins>
      <w:del w:id="173" w:author="Das, Dibakar" w:date="2020-09-12T17:15:00Z">
        <w:r w:rsidRPr="00086ADC" w:rsidDel="00086ADC">
          <w:rPr>
            <w:rFonts w:ascii="TimesNewRomanPSMT" w:hAnsi="TimesNewRomanPSMT"/>
            <w:color w:val="000000"/>
            <w:szCs w:val="22"/>
            <w:rPrChange w:id="174" w:author="Das, Dibakar" w:date="2020-09-12T17:14:00Z">
              <w:rPr/>
            </w:rPrChange>
          </w:rPr>
          <w:br/>
        </w:r>
      </w:del>
      <w:del w:id="175" w:author="Ali Raissinia" w:date="2020-09-25T11:07:00Z">
        <w:r w:rsidRPr="00086ADC" w:rsidDel="00D570D4">
          <w:rPr>
            <w:rFonts w:ascii="TimesNewRomanPSMT" w:hAnsi="TimesNewRomanPSMT"/>
            <w:color w:val="000000"/>
            <w:sz w:val="24"/>
            <w:szCs w:val="24"/>
            <w:rPrChange w:id="176" w:author="Das, Dibakar" w:date="2020-09-12T17:14:00Z">
              <w:rPr>
                <w:sz w:val="24"/>
                <w:szCs w:val="24"/>
              </w:rPr>
            </w:rPrChange>
          </w:rPr>
          <w:delText xml:space="preserve"> </w:delText>
        </w:r>
      </w:del>
      <w:r w:rsidRPr="00086ADC">
        <w:rPr>
          <w:rFonts w:ascii="TimesNewRomanPSMT" w:hAnsi="TimesNewRomanPSMT"/>
          <w:color w:val="000000"/>
          <w:szCs w:val="22"/>
          <w:rPrChange w:id="177" w:author="Das, Dibakar" w:date="2020-09-12T17:14:00Z">
            <w:rPr/>
          </w:rPrChange>
        </w:rPr>
        <w:t>the Ranging parameters field of an initial Fine Timing Measurement frame to 1, the ISTA</w:t>
      </w:r>
      <w:ins w:id="178" w:author="Das, Dibakar" w:date="2020-09-12T17:15:00Z">
        <w:r>
          <w:rPr>
            <w:rFonts w:ascii="TimesNewRomanPSMT" w:hAnsi="TimesNewRomanPSMT"/>
            <w:color w:val="000000"/>
            <w:sz w:val="24"/>
            <w:szCs w:val="24"/>
          </w:rPr>
          <w:t xml:space="preserve"> </w:t>
        </w:r>
      </w:ins>
      <w:del w:id="179" w:author="Das, Dibakar" w:date="2020-09-12T17:15:00Z">
        <w:r w:rsidRPr="00086ADC" w:rsidDel="00086ADC">
          <w:rPr>
            <w:rFonts w:ascii="TimesNewRomanPSMT" w:hAnsi="TimesNewRomanPSMT"/>
            <w:color w:val="000000"/>
            <w:szCs w:val="22"/>
            <w:rPrChange w:id="180" w:author="Das, Dibakar" w:date="2020-09-12T17:14:00Z">
              <w:rPr/>
            </w:rPrChange>
          </w:rPr>
          <w:br/>
        </w:r>
      </w:del>
      <w:del w:id="181" w:author="Ali Raissinia" w:date="2020-09-25T11:07:00Z">
        <w:r w:rsidRPr="00086ADC" w:rsidDel="00D570D4">
          <w:rPr>
            <w:rFonts w:ascii="TimesNewRomanPSMT" w:hAnsi="TimesNewRomanPSMT"/>
            <w:color w:val="000000"/>
            <w:sz w:val="24"/>
            <w:szCs w:val="24"/>
            <w:rPrChange w:id="182" w:author="Das, Dibakar" w:date="2020-09-12T17:14:00Z">
              <w:rPr>
                <w:sz w:val="24"/>
                <w:szCs w:val="24"/>
              </w:rPr>
            </w:rPrChange>
          </w:rPr>
          <w:delText xml:space="preserve"> </w:delText>
        </w:r>
      </w:del>
      <w:r w:rsidRPr="00086ADC">
        <w:rPr>
          <w:rFonts w:ascii="TimesNewRomanPSMT" w:hAnsi="TimesNewRomanPSMT"/>
          <w:color w:val="000000"/>
          <w:szCs w:val="22"/>
          <w:rPrChange w:id="183" w:author="Das, Dibakar" w:date="2020-09-12T17:14:00Z">
            <w:rPr/>
          </w:rPrChange>
        </w:rPr>
        <w:t>shall carry the phase shift tp4 of R2I NDP in the I</w:t>
      </w:r>
      <w:ins w:id="184"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185" w:author="Das, Dibakar" w:date="2020-09-12T17:14:00Z">
            <w:rPr/>
          </w:rPrChange>
        </w:rPr>
        <w:t>2R</w:t>
      </w:r>
      <w:ins w:id="186" w:author="Das, Dibakar" w:date="2020-09-28T12:21:00Z">
        <w:r w:rsidR="0007016A">
          <w:rPr>
            <w:rFonts w:ascii="TimesNewRomanPSMT" w:hAnsi="TimesNewRomanPSMT"/>
            <w:color w:val="000000"/>
            <w:szCs w:val="22"/>
          </w:rPr>
          <w:t>STA</w:t>
        </w:r>
      </w:ins>
      <w:r w:rsidRPr="00086ADC">
        <w:rPr>
          <w:rFonts w:ascii="TimesNewRomanPSMT" w:hAnsi="TimesNewRomanPSMT"/>
          <w:color w:val="000000"/>
          <w:szCs w:val="22"/>
          <w:rPrChange w:id="187" w:author="Das, Dibakar" w:date="2020-09-12T17:14:00Z">
            <w:rPr/>
          </w:rPrChange>
        </w:rPr>
        <w:t xml:space="preserve"> LMR (#</w:t>
      </w:r>
      <w:r w:rsidRPr="00086ADC">
        <w:rPr>
          <w:rFonts w:ascii="TimesNewRomanPS-BoldMT" w:hAnsi="TimesNewRomanPS-BoldMT"/>
          <w:b/>
          <w:bCs/>
          <w:color w:val="000000"/>
          <w:szCs w:val="22"/>
          <w:rPrChange w:id="188" w:author="Das, Dibakar" w:date="2020-09-12T17:14:00Z">
            <w:rPr>
              <w:rFonts w:ascii="TimesNewRomanPS-BoldMT" w:hAnsi="TimesNewRomanPS-BoldMT"/>
              <w:b/>
              <w:bCs/>
            </w:rPr>
          </w:rPrChange>
        </w:rPr>
        <w:t>1581</w:t>
      </w:r>
      <w:ins w:id="189" w:author="Das, Dibakar" w:date="2020-09-12T17:17:00Z">
        <w:r w:rsidR="001528C7">
          <w:rPr>
            <w:rFonts w:ascii="TimesNewRomanPS-BoldMT" w:hAnsi="TimesNewRomanPS-BoldMT"/>
            <w:b/>
            <w:bCs/>
            <w:color w:val="000000"/>
            <w:szCs w:val="22"/>
          </w:rPr>
          <w:t>, 36</w:t>
        </w:r>
      </w:ins>
      <w:ins w:id="190" w:author="Das, Dibakar" w:date="2020-09-12T21:05:00Z">
        <w:r w:rsidR="008F7EF6">
          <w:rPr>
            <w:rFonts w:ascii="TimesNewRomanPS-BoldMT" w:hAnsi="TimesNewRomanPS-BoldMT"/>
            <w:b/>
            <w:bCs/>
            <w:color w:val="000000"/>
            <w:szCs w:val="22"/>
          </w:rPr>
          <w:t>1</w:t>
        </w:r>
      </w:ins>
      <w:ins w:id="191"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192" w:author="Das, Dibakar" w:date="2020-09-12T17:14:00Z">
            <w:rPr/>
          </w:rPrChange>
        </w:rPr>
        <w:t>).</w:t>
      </w:r>
    </w:p>
    <w:p w14:paraId="425D6A62" w14:textId="02687583" w:rsidR="00925C5E" w:rsidRDefault="00925C5E" w:rsidP="00925C5E">
      <w:pPr>
        <w:rPr>
          <w:rFonts w:ascii="TimesNewRomanPSMT" w:hAnsi="TimesNewRomanPSMT"/>
          <w:color w:val="000000"/>
          <w:szCs w:val="22"/>
        </w:rPr>
      </w:pPr>
    </w:p>
    <w:p w14:paraId="7C70D3AA" w14:textId="77777777" w:rsidR="00925C5E" w:rsidRPr="00086ADC" w:rsidRDefault="00925C5E" w:rsidP="00925C5E">
      <w:pPr>
        <w:rPr>
          <w:b/>
          <w:u w:val="single"/>
        </w:rPr>
      </w:pPr>
    </w:p>
    <w:bookmarkEnd w:id="86"/>
    <w:p w14:paraId="59D06418" w14:textId="38B29A0C" w:rsidR="00925C5E" w:rsidRPr="006B0556" w:rsidRDefault="00925C5E" w:rsidP="00925C5E">
      <w:pPr>
        <w:rPr>
          <w:b/>
          <w:bCs/>
          <w:i/>
          <w:iCs/>
        </w:rPr>
      </w:pPr>
      <w:proofErr w:type="spellStart"/>
      <w:r w:rsidRPr="006B0556">
        <w:rPr>
          <w:b/>
          <w:bCs/>
          <w:i/>
          <w:iCs/>
          <w:highlight w:val="yellow"/>
        </w:rPr>
        <w:t>TGaz</w:t>
      </w:r>
      <w:proofErr w:type="spellEnd"/>
      <w:r w:rsidRPr="006B0556">
        <w:rPr>
          <w:b/>
          <w:bCs/>
          <w:i/>
          <w:iCs/>
          <w:highlight w:val="yellow"/>
        </w:rPr>
        <w:t xml:space="preserve"> Editor: </w:t>
      </w:r>
      <w:r w:rsidR="002B6D53">
        <w:rPr>
          <w:b/>
          <w:bCs/>
          <w:i/>
          <w:iCs/>
          <w:highlight w:val="yellow"/>
        </w:rPr>
        <w:t xml:space="preserve">Move the text starting in P49L1 to appear after </w:t>
      </w:r>
      <w:proofErr w:type="gramStart"/>
      <w:r w:rsidR="002B6D53">
        <w:rPr>
          <w:b/>
          <w:bCs/>
          <w:i/>
          <w:iCs/>
          <w:highlight w:val="yellow"/>
        </w:rPr>
        <w:t>Table  9</w:t>
      </w:r>
      <w:proofErr w:type="gramEnd"/>
      <w:r w:rsidR="002B6D53">
        <w:rPr>
          <w:b/>
          <w:bCs/>
          <w:i/>
          <w:iCs/>
          <w:highlight w:val="yellow"/>
        </w:rPr>
        <w:t>-31ka. Next move parts of the text in the paragraph starting</w:t>
      </w:r>
      <w:r>
        <w:rPr>
          <w:b/>
          <w:bCs/>
          <w:i/>
          <w:iCs/>
          <w:highlight w:val="yellow"/>
        </w:rPr>
        <w:t xml:space="preserve"> </w:t>
      </w:r>
      <w:r w:rsidR="002B6D53">
        <w:rPr>
          <w:b/>
          <w:bCs/>
          <w:i/>
          <w:iCs/>
          <w:highlight w:val="yellow"/>
        </w:rPr>
        <w:t xml:space="preserve">in P47L14 as: </w:t>
      </w:r>
    </w:p>
    <w:p w14:paraId="6B95B96D" w14:textId="36CC902F" w:rsidR="0091659A" w:rsidRDefault="0091659A" w:rsidP="0039564F">
      <w:pPr>
        <w:rPr>
          <w:b/>
          <w:sz w:val="24"/>
        </w:rPr>
      </w:pPr>
    </w:p>
    <w:p w14:paraId="60C41C09" w14:textId="1CD90A69" w:rsidR="002B6D53" w:rsidRDefault="002B6D53" w:rsidP="0039564F">
      <w:pPr>
        <w:rPr>
          <w:rFonts w:ascii="TimesNewRomanPSMT" w:hAnsi="TimesNewRomanPSMT"/>
          <w:color w:val="000000"/>
          <w:szCs w:val="22"/>
        </w:rPr>
      </w:pPr>
      <w:r w:rsidRPr="002B6D53">
        <w:rPr>
          <w:rFonts w:ascii="TimesNewRomanPSMT" w:hAnsi="TimesNewRomanPSMT"/>
          <w:color w:val="000000"/>
          <w:szCs w:val="22"/>
        </w:rPr>
        <w:t>The format of the Trigger Dependent Common Info subfield of Ranging Trigger frame of</w:t>
      </w:r>
      <w:r w:rsidRPr="002B6D53">
        <w:rPr>
          <w:rFonts w:ascii="TimesNewRomanPSMT" w:hAnsi="TimesNewRomanPSMT"/>
          <w:color w:val="000000"/>
          <w:szCs w:val="22"/>
        </w:rPr>
        <w:br/>
        <w:t xml:space="preserve">subvariant Passive TB Sounding is shown in Figure </w:t>
      </w:r>
      <w:r w:rsidRPr="002B6D53">
        <w:rPr>
          <w:rFonts w:ascii="TimesNewRomanPSMT" w:hAnsi="TimesNewRomanPSMT"/>
          <w:color w:val="0000FF"/>
          <w:szCs w:val="22"/>
        </w:rPr>
        <w:t>9-64lb</w:t>
      </w:r>
      <w:r w:rsidRPr="002B6D53">
        <w:rPr>
          <w:rFonts w:ascii="TimesNewRomanPSMT" w:hAnsi="TimesNewRomanPSMT"/>
          <w:color w:val="000000"/>
          <w:szCs w:val="22"/>
        </w:rPr>
        <w:t xml:space="preserve">. </w:t>
      </w:r>
      <w:moveFromRangeStart w:id="193" w:author="Das, Dibakar" w:date="2020-10-21T22:44:00Z" w:name="move54212672"/>
      <w:moveFrom w:id="194" w:author="Das, Dibakar" w:date="2020-10-21T22:44:00Z">
        <w:r w:rsidRPr="002B6D53" w:rsidDel="00016E3F">
          <w:rPr>
            <w:rFonts w:ascii="TimesNewRomanPSMT" w:hAnsi="TimesNewRomanPSMT"/>
            <w:color w:val="000000"/>
            <w:szCs w:val="22"/>
          </w:rPr>
          <w:t>The Sounding Dialog Token Number</w:t>
        </w:r>
        <w:r w:rsidRPr="002B6D53" w:rsidDel="00016E3F">
          <w:rPr>
            <w:rFonts w:ascii="TimesNewRomanPSMT" w:hAnsi="TimesNewRomanPSMT"/>
            <w:color w:val="000000"/>
            <w:szCs w:val="22"/>
          </w:rPr>
          <w:br/>
          <w:t>subfield contains a value in the range of 0 to 63 which identifies a Measurement Sounding Phase</w:t>
        </w:r>
        <w:r w:rsidRPr="002B6D53" w:rsidDel="00016E3F">
          <w:rPr>
            <w:rFonts w:ascii="TimesNewRomanPSMT" w:hAnsi="TimesNewRomanPSMT"/>
            <w:color w:val="000000"/>
            <w:szCs w:val="22"/>
          </w:rPr>
          <w:br/>
        </w:r>
        <w:r w:rsidRPr="002B6D53" w:rsidDel="00016E3F">
          <w:rPr>
            <w:rFonts w:ascii="TimesNewRomanPSMT" w:hAnsi="TimesNewRomanPSMT"/>
            <w:color w:val="000000"/>
            <w:sz w:val="24"/>
            <w:szCs w:val="24"/>
          </w:rPr>
          <w:t xml:space="preserve"> </w:t>
        </w:r>
        <w:r w:rsidRPr="002B6D53" w:rsidDel="00016E3F">
          <w:rPr>
            <w:rFonts w:ascii="TimesNewRomanPSMT" w:hAnsi="TimesNewRomanPSMT"/>
            <w:color w:val="000000"/>
            <w:szCs w:val="22"/>
          </w:rPr>
          <w:t>(I2RNDP and R2I NDP announced by a Sounding Trigger frame and the Ranging NDP</w:t>
        </w:r>
        <w:r w:rsidRPr="002B6D53" w:rsidDel="00016E3F">
          <w:rPr>
            <w:rFonts w:ascii="TimesNewRomanPSMT" w:hAnsi="TimesNewRomanPSMT"/>
            <w:color w:val="000000"/>
            <w:szCs w:val="22"/>
          </w:rPr>
          <w:br/>
        </w:r>
        <w:r w:rsidRPr="002B6D53" w:rsidDel="00016E3F">
          <w:rPr>
            <w:rFonts w:ascii="TimesNewRomanPSMT" w:hAnsi="TimesNewRomanPSMT"/>
            <w:color w:val="000000"/>
            <w:sz w:val="24"/>
            <w:szCs w:val="24"/>
          </w:rPr>
          <w:t xml:space="preserve"> </w:t>
        </w:r>
        <w:r w:rsidRPr="002B6D53" w:rsidDel="00016E3F">
          <w:rPr>
            <w:rFonts w:ascii="TimesNewRomanPSMT" w:hAnsi="TimesNewRomanPSMT"/>
            <w:color w:val="000000"/>
            <w:szCs w:val="22"/>
          </w:rPr>
          <w:t>Announcement frame, respectively), and the same value is included in the Sounding Dialog</w:t>
        </w:r>
        <w:r w:rsidRPr="002B6D53" w:rsidDel="00016E3F">
          <w:rPr>
            <w:rFonts w:ascii="TimesNewRomanPSMT" w:hAnsi="TimesNewRomanPSMT"/>
            <w:color w:val="000000"/>
            <w:szCs w:val="22"/>
          </w:rPr>
          <w:br/>
          <w:t>Token field of the Ranging NDP Announcement frame transmitted within the same Availability</w:t>
        </w:r>
        <w:r w:rsidRPr="002B6D53" w:rsidDel="00016E3F">
          <w:rPr>
            <w:rFonts w:ascii="TimesNewRomanPSMT" w:hAnsi="TimesNewRomanPSMT"/>
            <w:color w:val="000000"/>
            <w:szCs w:val="22"/>
          </w:rPr>
          <w:br/>
          <w:t xml:space="preserve">Window; see </w:t>
        </w:r>
        <w:r w:rsidRPr="002B6D53" w:rsidDel="00016E3F">
          <w:rPr>
            <w:rFonts w:ascii="TimesNewRomanPSMT" w:hAnsi="TimesNewRomanPSMT"/>
            <w:color w:val="0000FF"/>
            <w:szCs w:val="22"/>
          </w:rPr>
          <w:t xml:space="preserve">9.3.1.19 </w:t>
        </w:r>
        <w:r w:rsidRPr="002B6D53" w:rsidDel="00016E3F">
          <w:rPr>
            <w:rFonts w:ascii="TimesNewRomanPSMT" w:hAnsi="TimesNewRomanPSMT"/>
            <w:color w:val="000000"/>
            <w:szCs w:val="22"/>
          </w:rPr>
          <w:t>(VHT/HE/Ranging NDP Announcement frame format)</w:t>
        </w:r>
        <w:r w:rsidDel="00016E3F">
          <w:rPr>
            <w:rFonts w:ascii="TimesNewRomanPSMT" w:hAnsi="TimesNewRomanPSMT"/>
            <w:color w:val="000000"/>
            <w:szCs w:val="22"/>
          </w:rPr>
          <w:t>.</w:t>
        </w:r>
      </w:moveFrom>
      <w:moveFromRangeEnd w:id="193"/>
    </w:p>
    <w:p w14:paraId="45E9FE34" w14:textId="69C138E9" w:rsidR="002B6D53" w:rsidRDefault="002B6D53" w:rsidP="0039564F">
      <w:pPr>
        <w:rPr>
          <w:rFonts w:ascii="TimesNewRomanPSMT" w:hAnsi="TimesNewRomanPSMT"/>
          <w:color w:val="000000"/>
          <w:szCs w:val="22"/>
        </w:rPr>
      </w:pPr>
    </w:p>
    <w:tbl>
      <w:tblPr>
        <w:tblStyle w:val="TableGrid"/>
        <w:tblW w:w="0" w:type="auto"/>
        <w:tblInd w:w="2605" w:type="dxa"/>
        <w:tblLook w:val="04A0" w:firstRow="1" w:lastRow="0" w:firstColumn="1" w:lastColumn="0" w:noHBand="0" w:noVBand="1"/>
      </w:tblPr>
      <w:tblGrid>
        <w:gridCol w:w="1620"/>
        <w:gridCol w:w="2008"/>
        <w:gridCol w:w="2672"/>
      </w:tblGrid>
      <w:tr w:rsidR="002B6D53" w14:paraId="03E31798" w14:textId="77777777" w:rsidTr="002B6D53">
        <w:tc>
          <w:tcPr>
            <w:tcW w:w="1620" w:type="dxa"/>
          </w:tcPr>
          <w:p w14:paraId="66280BB5" w14:textId="7D122293" w:rsidR="002B6D53" w:rsidRDefault="002B6D53" w:rsidP="0039564F">
            <w:pPr>
              <w:rPr>
                <w:rFonts w:ascii="TimesNewRomanPSMT" w:hAnsi="TimesNewRomanPSMT"/>
                <w:color w:val="000000"/>
                <w:szCs w:val="22"/>
              </w:rPr>
            </w:pPr>
            <w:r>
              <w:rPr>
                <w:rFonts w:ascii="TimesNewRomanPSMT" w:hAnsi="TimesNewRomanPSMT"/>
                <w:color w:val="000000"/>
                <w:szCs w:val="22"/>
              </w:rPr>
              <w:lastRenderedPageBreak/>
              <w:t>Ranging Trigger Subtype</w:t>
            </w:r>
          </w:p>
        </w:tc>
        <w:tc>
          <w:tcPr>
            <w:tcW w:w="2008" w:type="dxa"/>
          </w:tcPr>
          <w:p w14:paraId="29561B70" w14:textId="07BF2D94" w:rsidR="002B6D53" w:rsidRDefault="002B6D53" w:rsidP="0039564F">
            <w:pPr>
              <w:rPr>
                <w:rFonts w:ascii="TimesNewRomanPSMT" w:hAnsi="TimesNewRomanPSMT"/>
                <w:color w:val="000000"/>
                <w:szCs w:val="22"/>
              </w:rPr>
            </w:pPr>
            <w:r>
              <w:rPr>
                <w:rFonts w:ascii="TimesNewRomanPSMT" w:hAnsi="TimesNewRomanPSMT"/>
                <w:color w:val="000000"/>
                <w:szCs w:val="22"/>
              </w:rPr>
              <w:t>Reserved</w:t>
            </w:r>
          </w:p>
        </w:tc>
        <w:tc>
          <w:tcPr>
            <w:tcW w:w="2672" w:type="dxa"/>
          </w:tcPr>
          <w:p w14:paraId="67676037" w14:textId="5C46F582" w:rsidR="002B6D53" w:rsidRDefault="002B6D53" w:rsidP="0039564F">
            <w:pPr>
              <w:rPr>
                <w:rFonts w:ascii="TimesNewRomanPSMT" w:hAnsi="TimesNewRomanPSMT"/>
                <w:color w:val="000000"/>
                <w:szCs w:val="22"/>
              </w:rPr>
            </w:pPr>
            <w:r>
              <w:rPr>
                <w:rFonts w:ascii="TimesNewRomanPSMT" w:hAnsi="TimesNewRomanPSMT"/>
                <w:color w:val="000000"/>
                <w:szCs w:val="22"/>
              </w:rPr>
              <w:t>Sounding Dialog Token Number</w:t>
            </w:r>
          </w:p>
        </w:tc>
      </w:tr>
    </w:tbl>
    <w:p w14:paraId="34B12ADF" w14:textId="4866E3E2" w:rsidR="002B6D53" w:rsidRDefault="002B6D53" w:rsidP="0039564F">
      <w:pPr>
        <w:rPr>
          <w:rFonts w:ascii="TimesNewRomanPSMT" w:hAnsi="TimesNewRomanPSMT"/>
          <w:color w:val="000000"/>
          <w:szCs w:val="22"/>
        </w:rPr>
      </w:pPr>
      <w:r>
        <w:rPr>
          <w:rFonts w:ascii="TimesNewRomanPSMT" w:hAnsi="TimesNewRomanPSMT"/>
          <w:color w:val="000000"/>
          <w:szCs w:val="22"/>
        </w:rPr>
        <w:t xml:space="preserve">                         Bits:                            4                           6                                  6</w:t>
      </w:r>
    </w:p>
    <w:p w14:paraId="583EE13D" w14:textId="7865D79C" w:rsidR="002B6D53" w:rsidRDefault="002B6D53" w:rsidP="0039564F">
      <w:pPr>
        <w:rPr>
          <w:rFonts w:ascii="Arial-BoldMT" w:hAnsi="Arial-BoldMT"/>
          <w:b/>
          <w:bCs/>
          <w:color w:val="000000"/>
          <w:sz w:val="20"/>
        </w:rPr>
      </w:pPr>
      <w:r w:rsidRPr="002B6D53">
        <w:rPr>
          <w:rFonts w:ascii="Arial-BoldMT" w:hAnsi="Arial-BoldMT"/>
          <w:b/>
          <w:bCs/>
          <w:color w:val="000000"/>
          <w:sz w:val="20"/>
        </w:rPr>
        <w:t>Figure 9-64lb—Trigger Dependent Common Info subfield of Ranging Trigger frame of</w:t>
      </w:r>
      <w:r w:rsidRPr="002B6D53">
        <w:rPr>
          <w:rFonts w:ascii="Arial-BoldMT" w:hAnsi="Arial-BoldMT"/>
          <w:b/>
          <w:bCs/>
          <w:color w:val="000000"/>
          <w:sz w:val="20"/>
        </w:rPr>
        <w:br/>
      </w:r>
      <w:r>
        <w:rPr>
          <w:rFonts w:ascii="TimesNewRomanPSMT" w:hAnsi="TimesNewRomanPSMT"/>
          <w:color w:val="000000"/>
          <w:sz w:val="24"/>
          <w:szCs w:val="24"/>
        </w:rPr>
        <w:t xml:space="preserve">   </w:t>
      </w:r>
      <w:r w:rsidRPr="002B6D53">
        <w:rPr>
          <w:rFonts w:ascii="Arial-BoldMT" w:hAnsi="Arial-BoldMT"/>
          <w:b/>
          <w:bCs/>
          <w:color w:val="000000"/>
          <w:sz w:val="20"/>
        </w:rPr>
        <w:t>subvariant Passive TB Sounding (#3015)</w:t>
      </w:r>
    </w:p>
    <w:p w14:paraId="0E9DC270" w14:textId="77777777" w:rsidR="002B6D53" w:rsidRDefault="002B6D53" w:rsidP="0039564F">
      <w:pPr>
        <w:rPr>
          <w:rFonts w:ascii="TimesNewRomanPSMT" w:hAnsi="TimesNewRomanPSMT"/>
          <w:color w:val="000000"/>
          <w:szCs w:val="22"/>
        </w:rPr>
      </w:pPr>
    </w:p>
    <w:p w14:paraId="28C61F0A" w14:textId="2DF06F15" w:rsidR="002B6D53" w:rsidRDefault="002B6D53" w:rsidP="0039564F">
      <w:pPr>
        <w:rPr>
          <w:rFonts w:ascii="TimesNewRomanPS-BoldItalicMT" w:hAnsi="TimesNewRomanPS-BoldItalicMT"/>
          <w:b/>
          <w:bCs/>
          <w:i/>
          <w:iCs/>
          <w:color w:val="000000"/>
          <w:szCs w:val="22"/>
        </w:rPr>
      </w:pPr>
      <w:r w:rsidRPr="002B6D53">
        <w:rPr>
          <w:rFonts w:ascii="TimesNewRomanPSMT" w:hAnsi="TimesNewRomanPSMT"/>
          <w:color w:val="000000"/>
          <w:szCs w:val="22"/>
        </w:rPr>
        <w:t xml:space="preserve">The value of the Ranging Trigger Subtype for the Ranging Trigger frame is defined in Table </w:t>
      </w:r>
      <w:r w:rsidRPr="002B6D53">
        <w:rPr>
          <w:rFonts w:ascii="TimesNewRomanPSMT" w:hAnsi="TimesNewRomanPSMT"/>
          <w:color w:val="0000FF"/>
          <w:szCs w:val="22"/>
        </w:rPr>
        <w:t>9-</w:t>
      </w:r>
      <w:r w:rsidRPr="002B6D53">
        <w:rPr>
          <w:rFonts w:ascii="TimesNewRomanPSMT" w:hAnsi="TimesNewRomanPSMT"/>
          <w:color w:val="0000FF"/>
          <w:szCs w:val="22"/>
        </w:rPr>
        <w:br/>
        <w:t xml:space="preserve">31ka </w:t>
      </w:r>
      <w:r w:rsidRPr="002B6D53">
        <w:rPr>
          <w:rFonts w:ascii="TimesNewRomanPSMT" w:hAnsi="TimesNewRomanPSMT"/>
          <w:color w:val="000000"/>
          <w:szCs w:val="22"/>
        </w:rPr>
        <w:t xml:space="preserve">(Ranging Trigger Subtype field encoding): </w:t>
      </w:r>
      <w:r w:rsidRPr="002B6D53">
        <w:rPr>
          <w:rFonts w:ascii="TimesNewRomanPS-BoldMT" w:hAnsi="TimesNewRomanPS-BoldMT"/>
          <w:b/>
          <w:bCs/>
          <w:color w:val="000000"/>
          <w:szCs w:val="22"/>
        </w:rPr>
        <w:t>(#1391</w:t>
      </w:r>
      <w:r w:rsidRPr="002B6D53">
        <w:rPr>
          <w:rFonts w:ascii="TimesNewRomanPS-BoldItalicMT" w:hAnsi="TimesNewRomanPS-BoldItalicMT"/>
          <w:b/>
          <w:bCs/>
          <w:i/>
          <w:iCs/>
          <w:color w:val="000000"/>
          <w:szCs w:val="22"/>
        </w:rPr>
        <w:t>)</w:t>
      </w:r>
    </w:p>
    <w:p w14:paraId="498C2513" w14:textId="7BE243B4" w:rsidR="002B6D53" w:rsidRDefault="002B6D53" w:rsidP="0039564F">
      <w:pPr>
        <w:rPr>
          <w:rFonts w:ascii="TimesNewRomanPS-BoldItalicMT" w:hAnsi="TimesNewRomanPS-BoldItalicMT"/>
          <w:b/>
          <w:bCs/>
          <w:i/>
          <w:iCs/>
          <w:color w:val="000000"/>
          <w:szCs w:val="22"/>
        </w:rPr>
      </w:pPr>
    </w:p>
    <w:p w14:paraId="324C50BE" w14:textId="24D3DAC6" w:rsidR="002B6D53" w:rsidRDefault="002B6D53" w:rsidP="0039564F">
      <w:pPr>
        <w:rPr>
          <w:rFonts w:ascii="Arial-BoldMT" w:hAnsi="Arial-BoldMT"/>
          <w:b/>
          <w:bCs/>
          <w:color w:val="000000"/>
          <w:sz w:val="20"/>
        </w:rPr>
      </w:pPr>
      <w:r>
        <w:rPr>
          <w:rFonts w:ascii="TimesNewRomanPS-BoldItalicMT" w:hAnsi="TimesNewRomanPS-BoldItalicMT"/>
          <w:b/>
          <w:bCs/>
          <w:i/>
          <w:iCs/>
          <w:color w:val="000000"/>
          <w:szCs w:val="22"/>
        </w:rPr>
        <w:t xml:space="preserve">  </w:t>
      </w:r>
      <w:r w:rsidRPr="002B6D53">
        <w:rPr>
          <w:rFonts w:ascii="Arial-BoldMT" w:hAnsi="Arial-BoldMT"/>
          <w:b/>
          <w:bCs/>
          <w:color w:val="000000"/>
          <w:sz w:val="20"/>
        </w:rPr>
        <w:t>Table 9-31ka — Ranging Trigger Subtype field encoding</w:t>
      </w:r>
    </w:p>
    <w:p w14:paraId="6E7CB3CC" w14:textId="410A7918" w:rsidR="002B6D53" w:rsidRDefault="002B6D53" w:rsidP="0039564F">
      <w:pPr>
        <w:rPr>
          <w:rFonts w:ascii="Arial-BoldMT" w:hAnsi="Arial-BoldMT"/>
          <w:b/>
          <w:bCs/>
          <w:color w:val="000000"/>
          <w:sz w:val="20"/>
        </w:rPr>
      </w:pPr>
    </w:p>
    <w:p w14:paraId="6C53E8AA" w14:textId="77777777" w:rsidR="002B6D53" w:rsidRDefault="002B6D53" w:rsidP="0039564F">
      <w:pPr>
        <w:rPr>
          <w:rFonts w:ascii="TimesNewRomanPS-BoldItalicMT" w:hAnsi="TimesNewRomanPS-BoldItalicMT"/>
          <w:b/>
          <w:bCs/>
          <w:i/>
          <w:iCs/>
          <w:color w:val="000000"/>
          <w:szCs w:val="22"/>
        </w:rPr>
      </w:pPr>
      <w:r>
        <w:rPr>
          <w:rFonts w:ascii="Arial-BoldMT" w:hAnsi="Arial-BoldMT"/>
          <w:b/>
          <w:bCs/>
          <w:color w:val="000000"/>
          <w:sz w:val="20"/>
        </w:rPr>
        <w:t xml:space="preserve">               </w:t>
      </w:r>
    </w:p>
    <w:tbl>
      <w:tblPr>
        <w:tblStyle w:val="TableGrid"/>
        <w:tblW w:w="0" w:type="auto"/>
        <w:tblInd w:w="0" w:type="dxa"/>
        <w:tblLook w:val="04A0" w:firstRow="1" w:lastRow="0" w:firstColumn="1" w:lastColumn="0" w:noHBand="0" w:noVBand="1"/>
      </w:tblPr>
      <w:tblGrid>
        <w:gridCol w:w="4675"/>
        <w:gridCol w:w="4675"/>
      </w:tblGrid>
      <w:tr w:rsidR="002B6D53" w14:paraId="68E08079" w14:textId="77777777" w:rsidTr="002B6D53">
        <w:tc>
          <w:tcPr>
            <w:tcW w:w="4675" w:type="dxa"/>
          </w:tcPr>
          <w:p w14:paraId="7A5CCC65" w14:textId="006D237A" w:rsidR="002B6D53" w:rsidRPr="002B6D53" w:rsidRDefault="002B6D53" w:rsidP="0039564F">
            <w:pPr>
              <w:rPr>
                <w:rFonts w:ascii="TimesNewRomanPS-BoldItalicMT" w:hAnsi="TimesNewRomanPS-BoldItalicMT" w:hint="eastAsia"/>
                <w:b/>
                <w:bCs/>
                <w:color w:val="000000"/>
                <w:szCs w:val="22"/>
              </w:rPr>
            </w:pPr>
            <w:r w:rsidRPr="002B6D53">
              <w:rPr>
                <w:rFonts w:ascii="TimesNewRomanPS-BoldItalicMT" w:hAnsi="TimesNewRomanPS-BoldItalicMT"/>
                <w:b/>
                <w:bCs/>
                <w:color w:val="000000"/>
                <w:szCs w:val="22"/>
              </w:rPr>
              <w:t>Ranging Trigger Subtype field value</w:t>
            </w:r>
          </w:p>
        </w:tc>
        <w:tc>
          <w:tcPr>
            <w:tcW w:w="4675" w:type="dxa"/>
          </w:tcPr>
          <w:p w14:paraId="551A3141" w14:textId="169EE439" w:rsidR="002B6D53" w:rsidRPr="002B6D53" w:rsidRDefault="002B6D53" w:rsidP="0039564F">
            <w:pPr>
              <w:rPr>
                <w:rFonts w:ascii="TimesNewRomanPS-BoldItalicMT" w:hAnsi="TimesNewRomanPS-BoldItalicMT" w:hint="eastAsia"/>
                <w:b/>
                <w:bCs/>
                <w:color w:val="000000"/>
                <w:szCs w:val="22"/>
              </w:rPr>
            </w:pPr>
            <w:r w:rsidRPr="002B6D53">
              <w:rPr>
                <w:rFonts w:ascii="TimesNewRomanPS-BoldItalicMT" w:hAnsi="TimesNewRomanPS-BoldItalicMT"/>
                <w:b/>
                <w:bCs/>
                <w:color w:val="000000"/>
                <w:szCs w:val="22"/>
              </w:rPr>
              <w:t>Ranging Trigger frame subvariant</w:t>
            </w:r>
          </w:p>
        </w:tc>
      </w:tr>
      <w:tr w:rsidR="002B6D53" w14:paraId="3E22FDB3" w14:textId="77777777" w:rsidTr="002B6D53">
        <w:tc>
          <w:tcPr>
            <w:tcW w:w="4675" w:type="dxa"/>
          </w:tcPr>
          <w:p w14:paraId="07AD9773" w14:textId="68A626B6"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0</w:t>
            </w:r>
          </w:p>
        </w:tc>
        <w:tc>
          <w:tcPr>
            <w:tcW w:w="4675" w:type="dxa"/>
          </w:tcPr>
          <w:p w14:paraId="2997C310" w14:textId="3EC0932D"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Poll</w:t>
            </w:r>
          </w:p>
        </w:tc>
      </w:tr>
      <w:tr w:rsidR="002B6D53" w14:paraId="2BEFD158" w14:textId="77777777" w:rsidTr="002B6D53">
        <w:tc>
          <w:tcPr>
            <w:tcW w:w="4675" w:type="dxa"/>
          </w:tcPr>
          <w:p w14:paraId="5F6BA167" w14:textId="7CDAEAE1"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1</w:t>
            </w:r>
          </w:p>
        </w:tc>
        <w:tc>
          <w:tcPr>
            <w:tcW w:w="4675" w:type="dxa"/>
          </w:tcPr>
          <w:p w14:paraId="3F1BE368" w14:textId="428221DE"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Sounding</w:t>
            </w:r>
          </w:p>
        </w:tc>
      </w:tr>
      <w:tr w:rsidR="002B6D53" w14:paraId="7E6CFB1E" w14:textId="77777777" w:rsidTr="002B6D53">
        <w:tc>
          <w:tcPr>
            <w:tcW w:w="4675" w:type="dxa"/>
          </w:tcPr>
          <w:p w14:paraId="2A3ED82A" w14:textId="3C0E6565"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 xml:space="preserve">2 </w:t>
            </w:r>
          </w:p>
        </w:tc>
        <w:tc>
          <w:tcPr>
            <w:tcW w:w="4675" w:type="dxa"/>
          </w:tcPr>
          <w:p w14:paraId="47F789C4" w14:textId="02908E62"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Secure Sounding</w:t>
            </w:r>
          </w:p>
        </w:tc>
      </w:tr>
      <w:tr w:rsidR="002B6D53" w14:paraId="5B3A71C7" w14:textId="77777777" w:rsidTr="002B6D53">
        <w:tc>
          <w:tcPr>
            <w:tcW w:w="4675" w:type="dxa"/>
          </w:tcPr>
          <w:p w14:paraId="35EAA2B6" w14:textId="7EB2F062"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3</w:t>
            </w:r>
          </w:p>
        </w:tc>
        <w:tc>
          <w:tcPr>
            <w:tcW w:w="4675" w:type="dxa"/>
          </w:tcPr>
          <w:p w14:paraId="057100DA" w14:textId="012DA6F0"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Report</w:t>
            </w:r>
          </w:p>
        </w:tc>
      </w:tr>
      <w:tr w:rsidR="002B6D53" w14:paraId="190F58AB" w14:textId="77777777" w:rsidTr="002B6D53">
        <w:tc>
          <w:tcPr>
            <w:tcW w:w="4675" w:type="dxa"/>
          </w:tcPr>
          <w:p w14:paraId="6C2BBD2D" w14:textId="4F69EC26"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4</w:t>
            </w:r>
          </w:p>
        </w:tc>
        <w:tc>
          <w:tcPr>
            <w:tcW w:w="4675" w:type="dxa"/>
          </w:tcPr>
          <w:p w14:paraId="6505580A" w14:textId="7690CD5C"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Passive TB Sounding</w:t>
            </w:r>
          </w:p>
        </w:tc>
      </w:tr>
      <w:tr w:rsidR="002B6D53" w14:paraId="5A796E81" w14:textId="77777777" w:rsidTr="002B6D53">
        <w:tc>
          <w:tcPr>
            <w:tcW w:w="4675" w:type="dxa"/>
          </w:tcPr>
          <w:p w14:paraId="7CC95436" w14:textId="75E62D34"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5-15</w:t>
            </w:r>
          </w:p>
        </w:tc>
        <w:tc>
          <w:tcPr>
            <w:tcW w:w="4675" w:type="dxa"/>
          </w:tcPr>
          <w:p w14:paraId="52B08F61" w14:textId="0105A986" w:rsidR="002B6D53" w:rsidRPr="002B6D53" w:rsidRDefault="002B6D53" w:rsidP="0039564F">
            <w:pPr>
              <w:rPr>
                <w:rFonts w:ascii="TimesNewRomanPS-BoldItalicMT" w:hAnsi="TimesNewRomanPS-BoldItalicMT" w:hint="eastAsia"/>
                <w:color w:val="000000"/>
                <w:szCs w:val="22"/>
              </w:rPr>
            </w:pPr>
            <w:r w:rsidRPr="002B6D53">
              <w:rPr>
                <w:rFonts w:ascii="TimesNewRomanPS-BoldItalicMT" w:hAnsi="TimesNewRomanPS-BoldItalicMT"/>
                <w:color w:val="000000"/>
                <w:szCs w:val="22"/>
              </w:rPr>
              <w:t>Reserved</w:t>
            </w:r>
          </w:p>
        </w:tc>
      </w:tr>
    </w:tbl>
    <w:p w14:paraId="220CFB33" w14:textId="77777777" w:rsidR="00016E3F" w:rsidRPr="00FC6457" w:rsidRDefault="00016E3F" w:rsidP="00016E3F">
      <w:pPr>
        <w:rPr>
          <w:ins w:id="195" w:author="Das, Dibakar" w:date="2020-10-21T22:44:00Z"/>
          <w:b/>
          <w:sz w:val="24"/>
        </w:rPr>
      </w:pPr>
      <w:ins w:id="196" w:author="Das, Dibakar" w:date="2020-10-21T22:44:00Z">
        <w:r w:rsidRPr="002B6D53">
          <w:rPr>
            <w:rFonts w:ascii="TimesNewRomanPSMT" w:hAnsi="TimesNewRomanPSMT"/>
            <w:color w:val="000000"/>
            <w:szCs w:val="22"/>
          </w:rPr>
          <w:t>(#</w:t>
        </w:r>
        <w:r w:rsidRPr="002B6D53">
          <w:rPr>
            <w:rFonts w:ascii="TimesNewRomanPS-BoldMT" w:hAnsi="TimesNewRomanPS-BoldMT"/>
            <w:b/>
            <w:bCs/>
            <w:color w:val="000000"/>
            <w:szCs w:val="22"/>
          </w:rPr>
          <w:t>1888</w:t>
        </w:r>
        <w:r w:rsidRPr="002B6D53">
          <w:rPr>
            <w:rFonts w:ascii="TimesNewRomanPSMT" w:hAnsi="TimesNewRomanPSMT"/>
            <w:color w:val="000000"/>
            <w:szCs w:val="22"/>
          </w:rPr>
          <w:t xml:space="preserve">) The Token field is reserved in Ranging Trigger other than TF Ranging </w:t>
        </w:r>
        <w:proofErr w:type="gramStart"/>
        <w:r w:rsidRPr="002B6D53">
          <w:rPr>
            <w:rFonts w:ascii="TimesNewRomanPSMT" w:hAnsi="TimesNewRomanPSMT"/>
            <w:color w:val="000000"/>
            <w:szCs w:val="22"/>
          </w:rPr>
          <w:t>Poll .</w:t>
        </w:r>
        <w:proofErr w:type="gramEnd"/>
        <w:r w:rsidRPr="002B6D53">
          <w:rPr>
            <w:rFonts w:ascii="TimesNewRomanPSMT" w:hAnsi="TimesNewRomanPSMT"/>
            <w:color w:val="000000"/>
            <w:szCs w:val="22"/>
          </w:rPr>
          <w:t xml:space="preserve"> In a TF</w:t>
        </w:r>
        <w:r w:rsidRPr="002B6D53">
          <w:rPr>
            <w:rFonts w:ascii="TimesNewRomanPSMT" w:hAnsi="TimesNewRomanPSMT"/>
            <w:color w:val="000000"/>
            <w:szCs w:val="22"/>
          </w:rPr>
          <w:br/>
          <w:t xml:space="preserve">Ranging </w:t>
        </w:r>
        <w:proofErr w:type="gramStart"/>
        <w:r w:rsidRPr="002B6D53">
          <w:rPr>
            <w:rFonts w:ascii="TimesNewRomanPSMT" w:hAnsi="TimesNewRomanPSMT"/>
            <w:color w:val="000000"/>
            <w:szCs w:val="22"/>
          </w:rPr>
          <w:t>Poll ,</w:t>
        </w:r>
        <w:proofErr w:type="gramEnd"/>
        <w:r w:rsidRPr="002B6D53">
          <w:rPr>
            <w:rFonts w:ascii="TimesNewRomanPSMT" w:hAnsi="TimesNewRomanPSMT"/>
            <w:color w:val="000000"/>
            <w:szCs w:val="22"/>
          </w:rPr>
          <w:t xml:space="preserve"> the Token field is used to match the TF Ranging Poll with the partial TSF time in</w:t>
        </w:r>
        <w:r w:rsidRPr="002B6D53">
          <w:rPr>
            <w:rFonts w:ascii="TimesNewRomanPSMT" w:hAnsi="TimesNewRomanPSMT"/>
            <w:color w:val="000000"/>
            <w:szCs w:val="22"/>
          </w:rPr>
          <w:br/>
          <w:t>Ranging NDP Announcement frame.</w:t>
        </w:r>
      </w:ins>
    </w:p>
    <w:p w14:paraId="360447A1" w14:textId="77777777" w:rsidR="00016E3F" w:rsidRDefault="00016E3F" w:rsidP="00016E3F">
      <w:pPr>
        <w:rPr>
          <w:ins w:id="197" w:author="Das, Dibakar" w:date="2020-10-21T22:44:00Z"/>
          <w:rFonts w:ascii="TimesNewRomanPSMT" w:hAnsi="TimesNewRomanPSMT"/>
          <w:color w:val="000000"/>
          <w:szCs w:val="22"/>
        </w:rPr>
      </w:pPr>
    </w:p>
    <w:p w14:paraId="7EDE1F85" w14:textId="77777777" w:rsidR="00016E3F" w:rsidRDefault="00016E3F" w:rsidP="00016E3F">
      <w:pPr>
        <w:rPr>
          <w:ins w:id="198" w:author="Das, Dibakar" w:date="2020-10-21T22:44:00Z"/>
          <w:rFonts w:ascii="TimesNewRomanPSMT" w:hAnsi="TimesNewRomanPSMT"/>
          <w:color w:val="000000"/>
          <w:szCs w:val="22"/>
        </w:rPr>
      </w:pPr>
    </w:p>
    <w:p w14:paraId="4D7128C6" w14:textId="7872045E" w:rsidR="00016E3F" w:rsidRDefault="00016E3F" w:rsidP="00016E3F">
      <w:pPr>
        <w:rPr>
          <w:moveTo w:id="199" w:author="Das, Dibakar" w:date="2020-10-21T22:44:00Z"/>
          <w:rFonts w:ascii="TimesNewRomanPSMT" w:hAnsi="TimesNewRomanPSMT"/>
          <w:color w:val="000000"/>
          <w:szCs w:val="22"/>
        </w:rPr>
      </w:pPr>
      <w:moveToRangeStart w:id="200" w:author="Das, Dibakar" w:date="2020-10-21T22:44:00Z" w:name="move54212672"/>
      <w:moveTo w:id="201" w:author="Das, Dibakar" w:date="2020-10-21T22:44:00Z">
        <w:r w:rsidRPr="002B6D53">
          <w:rPr>
            <w:rFonts w:ascii="TimesNewRomanPSMT" w:hAnsi="TimesNewRomanPSMT"/>
            <w:color w:val="000000"/>
            <w:szCs w:val="22"/>
          </w:rPr>
          <w:t>The Sounding Dialog Token Number</w:t>
        </w:r>
      </w:moveTo>
      <w:ins w:id="202" w:author="Das, Dibakar" w:date="2020-10-21T22:45:00Z">
        <w:r w:rsidR="003661D9">
          <w:rPr>
            <w:rFonts w:ascii="TimesNewRomanPSMT" w:hAnsi="TimesNewRomanPSMT"/>
            <w:color w:val="000000"/>
            <w:szCs w:val="22"/>
          </w:rPr>
          <w:t xml:space="preserve"> </w:t>
        </w:r>
      </w:ins>
      <w:moveTo w:id="203" w:author="Das, Dibakar" w:date="2020-10-21T22:44:00Z">
        <w:del w:id="204" w:author="Das, Dibakar" w:date="2020-10-21T22:45:00Z">
          <w:r w:rsidRPr="002B6D53" w:rsidDel="003661D9">
            <w:rPr>
              <w:rFonts w:ascii="TimesNewRomanPSMT" w:hAnsi="TimesNewRomanPSMT"/>
              <w:color w:val="000000"/>
              <w:szCs w:val="22"/>
            </w:rPr>
            <w:br/>
          </w:r>
        </w:del>
        <w:r w:rsidRPr="002B6D53">
          <w:rPr>
            <w:rFonts w:ascii="TimesNewRomanPSMT" w:hAnsi="TimesNewRomanPSMT"/>
            <w:color w:val="000000"/>
            <w:szCs w:val="22"/>
          </w:rPr>
          <w:t>subfield contains a value in the range of 0 to 63 which identifies a Measurement Sounding Phase</w:t>
        </w:r>
      </w:moveTo>
      <w:ins w:id="205" w:author="Das, Dibakar" w:date="2020-10-21T22:45:00Z">
        <w:r w:rsidR="003661D9">
          <w:rPr>
            <w:rFonts w:ascii="TimesNewRomanPSMT" w:hAnsi="TimesNewRomanPSMT"/>
            <w:color w:val="000000"/>
            <w:sz w:val="24"/>
            <w:szCs w:val="24"/>
          </w:rPr>
          <w:t xml:space="preserve"> </w:t>
        </w:r>
      </w:ins>
      <w:moveTo w:id="206" w:author="Das, Dibakar" w:date="2020-10-21T22:44:00Z">
        <w:del w:id="207" w:author="Das, Dibakar" w:date="2020-10-21T22:45:00Z">
          <w:r w:rsidRPr="002B6D53" w:rsidDel="003661D9">
            <w:rPr>
              <w:rFonts w:ascii="TimesNewRomanPSMT" w:hAnsi="TimesNewRomanPSMT"/>
              <w:color w:val="000000"/>
              <w:szCs w:val="22"/>
            </w:rPr>
            <w:br/>
          </w:r>
          <w:r w:rsidRPr="002B6D53" w:rsidDel="003661D9">
            <w:rPr>
              <w:rFonts w:ascii="TimesNewRomanPSMT" w:hAnsi="TimesNewRomanPSMT"/>
              <w:color w:val="000000"/>
              <w:sz w:val="24"/>
              <w:szCs w:val="24"/>
            </w:rPr>
            <w:delText xml:space="preserve"> </w:delText>
          </w:r>
        </w:del>
        <w:r w:rsidRPr="002B6D53">
          <w:rPr>
            <w:rFonts w:ascii="TimesNewRomanPSMT" w:hAnsi="TimesNewRomanPSMT"/>
            <w:color w:val="000000"/>
            <w:szCs w:val="22"/>
          </w:rPr>
          <w:t>(I2RNDP and R2I NDP announced by a Sounding Trigger frame and the Ranging NDP</w:t>
        </w:r>
      </w:moveTo>
      <w:ins w:id="208" w:author="Das, Dibakar" w:date="2020-10-21T22:45:00Z">
        <w:r w:rsidR="003661D9">
          <w:rPr>
            <w:rFonts w:ascii="TimesNewRomanPSMT" w:hAnsi="TimesNewRomanPSMT"/>
            <w:color w:val="000000"/>
            <w:sz w:val="24"/>
            <w:szCs w:val="24"/>
          </w:rPr>
          <w:t xml:space="preserve"> </w:t>
        </w:r>
      </w:ins>
      <w:moveTo w:id="209" w:author="Das, Dibakar" w:date="2020-10-21T22:44:00Z">
        <w:del w:id="210" w:author="Das, Dibakar" w:date="2020-10-21T22:45:00Z">
          <w:r w:rsidRPr="002B6D53" w:rsidDel="003661D9">
            <w:rPr>
              <w:rFonts w:ascii="TimesNewRomanPSMT" w:hAnsi="TimesNewRomanPSMT"/>
              <w:color w:val="000000"/>
              <w:szCs w:val="22"/>
            </w:rPr>
            <w:br/>
          </w:r>
          <w:r w:rsidRPr="002B6D53" w:rsidDel="003661D9">
            <w:rPr>
              <w:rFonts w:ascii="TimesNewRomanPSMT" w:hAnsi="TimesNewRomanPSMT"/>
              <w:color w:val="000000"/>
              <w:sz w:val="24"/>
              <w:szCs w:val="24"/>
            </w:rPr>
            <w:delText xml:space="preserve"> </w:delText>
          </w:r>
        </w:del>
        <w:r w:rsidRPr="002B6D53">
          <w:rPr>
            <w:rFonts w:ascii="TimesNewRomanPSMT" w:hAnsi="TimesNewRomanPSMT"/>
            <w:color w:val="000000"/>
            <w:szCs w:val="22"/>
          </w:rPr>
          <w:t>Announcement frame, respectively), and the same value is included in the Sounding Dialog</w:t>
        </w:r>
      </w:moveTo>
      <w:ins w:id="211" w:author="Das, Dibakar" w:date="2020-10-21T22:45:00Z">
        <w:r w:rsidR="003661D9">
          <w:rPr>
            <w:rFonts w:ascii="TimesNewRomanPSMT" w:hAnsi="TimesNewRomanPSMT"/>
            <w:color w:val="000000"/>
            <w:szCs w:val="22"/>
          </w:rPr>
          <w:t xml:space="preserve"> </w:t>
        </w:r>
      </w:ins>
      <w:moveTo w:id="212" w:author="Das, Dibakar" w:date="2020-10-21T22:44:00Z">
        <w:del w:id="213" w:author="Das, Dibakar" w:date="2020-10-21T22:45:00Z">
          <w:r w:rsidRPr="002B6D53" w:rsidDel="003661D9">
            <w:rPr>
              <w:rFonts w:ascii="TimesNewRomanPSMT" w:hAnsi="TimesNewRomanPSMT"/>
              <w:color w:val="000000"/>
              <w:szCs w:val="22"/>
            </w:rPr>
            <w:br/>
          </w:r>
        </w:del>
        <w:r w:rsidRPr="002B6D53">
          <w:rPr>
            <w:rFonts w:ascii="TimesNewRomanPSMT" w:hAnsi="TimesNewRomanPSMT"/>
            <w:color w:val="000000"/>
            <w:szCs w:val="22"/>
          </w:rPr>
          <w:t>Token field of the Ranging NDP Announcement frame transmitted within the same Availability</w:t>
        </w:r>
        <w:r w:rsidRPr="002B6D53">
          <w:rPr>
            <w:rFonts w:ascii="TimesNewRomanPSMT" w:hAnsi="TimesNewRomanPSMT"/>
            <w:color w:val="000000"/>
            <w:szCs w:val="22"/>
          </w:rPr>
          <w:br/>
          <w:t xml:space="preserve">Window; see </w:t>
        </w:r>
        <w:r w:rsidRPr="002B6D53">
          <w:rPr>
            <w:rFonts w:ascii="TimesNewRomanPSMT" w:hAnsi="TimesNewRomanPSMT"/>
            <w:color w:val="0000FF"/>
            <w:szCs w:val="22"/>
          </w:rPr>
          <w:t xml:space="preserve">9.3.1.19 </w:t>
        </w:r>
        <w:r w:rsidRPr="002B6D53">
          <w:rPr>
            <w:rFonts w:ascii="TimesNewRomanPSMT" w:hAnsi="TimesNewRomanPSMT"/>
            <w:color w:val="000000"/>
            <w:szCs w:val="22"/>
          </w:rPr>
          <w:t>(VHT/HE/Ranging NDP Announcement frame format)</w:t>
        </w:r>
      </w:moveTo>
      <w:ins w:id="214" w:author="Das, Dibakar" w:date="2020-10-21T22:45:00Z">
        <w:r w:rsidR="005A5545">
          <w:rPr>
            <w:rFonts w:ascii="TimesNewRomanPSMT" w:hAnsi="TimesNewRomanPSMT"/>
            <w:color w:val="000000"/>
            <w:szCs w:val="22"/>
          </w:rPr>
          <w:t xml:space="preserve"> (#38</w:t>
        </w:r>
      </w:ins>
      <w:ins w:id="215" w:author="Das, Dibakar" w:date="2020-10-21T22:47:00Z">
        <w:r w:rsidR="00D24C17">
          <w:rPr>
            <w:rFonts w:ascii="TimesNewRomanPSMT" w:hAnsi="TimesNewRomanPSMT"/>
            <w:color w:val="000000"/>
            <w:szCs w:val="22"/>
          </w:rPr>
          <w:t>8</w:t>
        </w:r>
      </w:ins>
      <w:ins w:id="216" w:author="Das, Dibakar" w:date="2020-10-21T22:45:00Z">
        <w:r w:rsidR="005A5545">
          <w:rPr>
            <w:rFonts w:ascii="TimesNewRomanPSMT" w:hAnsi="TimesNewRomanPSMT"/>
            <w:color w:val="000000"/>
            <w:szCs w:val="22"/>
          </w:rPr>
          <w:t>6)</w:t>
        </w:r>
      </w:ins>
      <w:moveTo w:id="217" w:author="Das, Dibakar" w:date="2020-10-21T22:44:00Z">
        <w:r>
          <w:rPr>
            <w:rFonts w:ascii="TimesNewRomanPSMT" w:hAnsi="TimesNewRomanPSMT"/>
            <w:color w:val="000000"/>
            <w:szCs w:val="22"/>
          </w:rPr>
          <w:t>.</w:t>
        </w:r>
      </w:moveTo>
    </w:p>
    <w:moveToRangeEnd w:id="200"/>
    <w:p w14:paraId="49D45B6B" w14:textId="5D00373C" w:rsidR="002B6D53" w:rsidRDefault="002B6D53" w:rsidP="0039564F">
      <w:pPr>
        <w:rPr>
          <w:rFonts w:ascii="TimesNewRomanPS-BoldItalicMT" w:hAnsi="TimesNewRomanPS-BoldItalicMT"/>
          <w:b/>
          <w:bCs/>
          <w:i/>
          <w:iCs/>
          <w:color w:val="000000"/>
          <w:szCs w:val="22"/>
        </w:rPr>
      </w:pPr>
    </w:p>
    <w:p w14:paraId="16A2D630" w14:textId="7FFFB352" w:rsidR="002B6D53" w:rsidRDefault="002B6D53" w:rsidP="0039564F">
      <w:pPr>
        <w:rPr>
          <w:rFonts w:ascii="TimesNewRomanPS-BoldItalicMT" w:hAnsi="TimesNewRomanPS-BoldItalicMT"/>
          <w:b/>
          <w:bCs/>
          <w:i/>
          <w:iCs/>
          <w:color w:val="000000"/>
          <w:szCs w:val="22"/>
        </w:rPr>
      </w:pPr>
    </w:p>
    <w:p w14:paraId="0F8F405C" w14:textId="7352F760" w:rsidR="002B6D53" w:rsidRDefault="002B6D53" w:rsidP="0039564F">
      <w:pPr>
        <w:rPr>
          <w:rFonts w:ascii="TimesNewRomanPSMT" w:hAnsi="TimesNewRomanPSMT"/>
          <w:color w:val="000000"/>
          <w:szCs w:val="22"/>
        </w:rPr>
      </w:pPr>
      <w:r w:rsidRPr="002B6D53">
        <w:rPr>
          <w:rFonts w:ascii="TimesNewRomanPSMT" w:hAnsi="TimesNewRomanPSMT"/>
          <w:color w:val="000000"/>
          <w:szCs w:val="22"/>
        </w:rPr>
        <w:t>(#</w:t>
      </w:r>
      <w:r w:rsidRPr="002B6D53">
        <w:rPr>
          <w:rFonts w:ascii="TimesNewRomanPS-BoldMT" w:hAnsi="TimesNewRomanPS-BoldMT"/>
          <w:b/>
          <w:bCs/>
          <w:color w:val="000000"/>
          <w:szCs w:val="22"/>
        </w:rPr>
        <w:t>1114</w:t>
      </w:r>
      <w:r w:rsidRPr="002B6D53">
        <w:rPr>
          <w:rFonts w:ascii="TimesNewRomanPSMT" w:hAnsi="TimesNewRomanPSMT"/>
          <w:color w:val="000000"/>
          <w:szCs w:val="22"/>
        </w:rPr>
        <w:t>, #</w:t>
      </w:r>
      <w:r w:rsidRPr="002B6D53">
        <w:rPr>
          <w:rFonts w:ascii="TimesNewRomanPS-BoldMT" w:hAnsi="TimesNewRomanPS-BoldMT"/>
          <w:b/>
          <w:bCs/>
          <w:color w:val="000000"/>
          <w:szCs w:val="22"/>
        </w:rPr>
        <w:t>1390</w:t>
      </w:r>
      <w:r w:rsidRPr="002B6D53">
        <w:rPr>
          <w:rFonts w:ascii="TimesNewRomanPSMT" w:hAnsi="TimesNewRomanPSMT"/>
          <w:color w:val="000000"/>
          <w:szCs w:val="22"/>
        </w:rPr>
        <w:t xml:space="preserve">, </w:t>
      </w:r>
      <w:r w:rsidRPr="002B6D53">
        <w:rPr>
          <w:rFonts w:ascii="TimesNewRomanPS-BoldMT" w:hAnsi="TimesNewRomanPS-BoldMT"/>
          <w:b/>
          <w:bCs/>
          <w:color w:val="000000"/>
          <w:szCs w:val="22"/>
        </w:rPr>
        <w:t>#1391)</w:t>
      </w:r>
      <w:r w:rsidRPr="002B6D53">
        <w:rPr>
          <w:rFonts w:ascii="TimesNewRomanPS-BoldMT" w:hAnsi="TimesNewRomanPS-BoldMT"/>
          <w:b/>
          <w:bCs/>
          <w:color w:val="000000"/>
          <w:szCs w:val="22"/>
        </w:rPr>
        <w:br/>
      </w:r>
      <w:r w:rsidRPr="002B6D53">
        <w:rPr>
          <w:rFonts w:ascii="TimesNewRomanPSMT" w:hAnsi="TimesNewRomanPSMT"/>
          <w:color w:val="000000"/>
          <w:szCs w:val="22"/>
        </w:rPr>
        <w:t>The RA field and the CS Required, UL BW subfields in the Common Info field of the Ranging</w:t>
      </w:r>
      <w:r w:rsidRPr="002B6D53">
        <w:rPr>
          <w:rFonts w:ascii="TimesNewRomanPSMT" w:hAnsi="TimesNewRomanPSMT"/>
          <w:color w:val="000000"/>
          <w:szCs w:val="22"/>
        </w:rPr>
        <w:br/>
        <w:t xml:space="preserve">Trigger frame are identical to the Basic Trigger frame described in </w:t>
      </w:r>
      <w:r w:rsidRPr="002B6D53">
        <w:rPr>
          <w:rFonts w:ascii="TimesNewRomanPSMT" w:hAnsi="TimesNewRomanPSMT"/>
          <w:color w:val="0000FF"/>
          <w:szCs w:val="22"/>
        </w:rPr>
        <w:t xml:space="preserve">26.5.2 </w:t>
      </w:r>
      <w:r w:rsidRPr="002B6D53">
        <w:rPr>
          <w:rFonts w:ascii="TimesNewRomanPSMT" w:hAnsi="TimesNewRomanPSMT"/>
          <w:color w:val="000000"/>
          <w:szCs w:val="22"/>
        </w:rPr>
        <w:t>(UL MU operation) and</w:t>
      </w:r>
      <w:r w:rsidRPr="002B6D53">
        <w:rPr>
          <w:rFonts w:ascii="TimesNewRomanPSMT" w:hAnsi="TimesNewRomanPSMT"/>
          <w:color w:val="000000"/>
          <w:szCs w:val="22"/>
        </w:rPr>
        <w:br/>
      </w:r>
      <w:r w:rsidRPr="002B6D53">
        <w:rPr>
          <w:rFonts w:ascii="TimesNewRomanPSMT" w:hAnsi="TimesNewRomanPSMT"/>
          <w:color w:val="0000FF"/>
          <w:szCs w:val="22"/>
        </w:rPr>
        <w:t xml:space="preserve">9.3.1.22 </w:t>
      </w:r>
      <w:r w:rsidRPr="002B6D53">
        <w:rPr>
          <w:rFonts w:ascii="TimesNewRomanPSMT" w:hAnsi="TimesNewRomanPSMT"/>
          <w:color w:val="000000"/>
          <w:szCs w:val="22"/>
        </w:rPr>
        <w:t>(Trigger frame format), except that the RA field in Ranging Trigger frames with only one</w:t>
      </w:r>
      <w:r w:rsidRPr="002B6D53">
        <w:rPr>
          <w:rFonts w:ascii="TimesNewRomanPSMT" w:hAnsi="TimesNewRomanPSMT"/>
          <w:color w:val="000000"/>
          <w:szCs w:val="22"/>
        </w:rPr>
        <w:br/>
        <w:t>User Info field can be either unicast or broadcast.</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Cs w:val="22"/>
        </w:rPr>
        <w:t>The More TF subfield of the Common Info field of the Ranging Trigger frame is set to 1 and the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RA field is set to the broadcast address to indicate that a subsequent Ranging Trigger frame of Poll</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subvariant is scheduled for transmission within the availability window as defined in Subclause</w:t>
      </w:r>
      <w:r w:rsidRPr="002B6D53">
        <w:rPr>
          <w:rFonts w:ascii="TimesNewRomanPSMT" w:hAnsi="TimesNewRomanPSMT"/>
          <w:color w:val="000000"/>
          <w:szCs w:val="22"/>
        </w:rPr>
        <w:br/>
      </w:r>
      <w:r w:rsidRPr="002B6D53">
        <w:rPr>
          <w:rFonts w:ascii="TimesNewRomanPSMT" w:hAnsi="TimesNewRomanPSMT"/>
          <w:color w:val="0000FF"/>
          <w:szCs w:val="22"/>
        </w:rPr>
        <w:t xml:space="preserve">11.21.6.1.1 </w:t>
      </w:r>
      <w:r w:rsidRPr="002B6D53">
        <w:rPr>
          <w:rFonts w:ascii="TimesNewRomanPSMT" w:hAnsi="TimesNewRomanPSMT"/>
          <w:color w:val="000000"/>
          <w:szCs w:val="22"/>
        </w:rPr>
        <w:t>(EDCA based Ranging and TB Ranging overview). The More TF subfield of the</w:t>
      </w:r>
      <w:r w:rsidRPr="002B6D53">
        <w:rPr>
          <w:rFonts w:ascii="TimesNewRomanPSMT" w:hAnsi="TimesNewRomanPSMT"/>
          <w:color w:val="000000"/>
          <w:szCs w:val="22"/>
        </w:rPr>
        <w:br/>
        <w:t>Common Info field of the Ranging Trigger frame is set to 0 and the RA field is set to the broadcast</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address to indicate that no subsequent Ranging Trigger frame of Poll subvariant is scheduled for</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transmission within the availability window.</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The TA field for the Ranging Trigger frame set to the address of the RSTA transmitting the Trigger</w:t>
      </w:r>
      <w:r w:rsidRPr="002B6D53">
        <w:rPr>
          <w:rFonts w:ascii="TimesNewRomanPSMT" w:hAnsi="TimesNewRomanPSMT"/>
          <w:color w:val="000000"/>
          <w:szCs w:val="22"/>
        </w:rPr>
        <w:br/>
        <w:t>frame if the Trigger frame is addressed only to ISTAs with which that RSTA has a TB Ranging</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measurement exchange (</w:t>
      </w:r>
      <w:r w:rsidRPr="002B6D53">
        <w:rPr>
          <w:rFonts w:ascii="TimesNewRomanPSMT" w:hAnsi="TimesNewRomanPSMT"/>
          <w:color w:val="0000FF"/>
          <w:szCs w:val="22"/>
        </w:rPr>
        <w:t>11.21.6.4.3</w:t>
      </w:r>
      <w:r w:rsidRPr="002B6D53">
        <w:rPr>
          <w:rFonts w:ascii="TimesNewRomanPSMT" w:hAnsi="TimesNewRomanPSMT"/>
          <w:color w:val="000000"/>
          <w:szCs w:val="22"/>
        </w:rPr>
        <w:t>). The TA field is the transmitted BSSID if the Trigger frame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is addressed to set of ISTAs in which at least two ISTAs have a TB Ranging Measurement exchange</w:t>
      </w:r>
      <w:r w:rsidRPr="002B6D53">
        <w:rPr>
          <w:rFonts w:ascii="TimesNewRomanPSMT" w:hAnsi="TimesNewRomanPSMT"/>
          <w:color w:val="000000"/>
          <w:szCs w:val="22"/>
        </w:rPr>
        <w:br/>
      </w:r>
      <w:r w:rsidRPr="002B6D53">
        <w:rPr>
          <w:rFonts w:ascii="TimesNewRomanPSMT" w:hAnsi="TimesNewRomanPSMT"/>
          <w:color w:val="000000"/>
          <w:sz w:val="24"/>
          <w:szCs w:val="24"/>
        </w:rPr>
        <w:t xml:space="preserve"> </w:t>
      </w:r>
      <w:r w:rsidRPr="002B6D53">
        <w:rPr>
          <w:rFonts w:ascii="TimesNewRomanPSMT" w:hAnsi="TimesNewRomanPSMT"/>
          <w:color w:val="000000"/>
          <w:szCs w:val="22"/>
        </w:rPr>
        <w:t>with a different BSSID in the Multiple BSSID set of the RSTA (#</w:t>
      </w:r>
      <w:r w:rsidRPr="002B6D53">
        <w:rPr>
          <w:rFonts w:ascii="TimesNewRomanPS-BoldMT" w:hAnsi="TimesNewRomanPS-BoldMT"/>
          <w:b/>
          <w:bCs/>
          <w:color w:val="000000"/>
          <w:szCs w:val="22"/>
        </w:rPr>
        <w:t>1115</w:t>
      </w:r>
      <w:r w:rsidRPr="002B6D53">
        <w:rPr>
          <w:rFonts w:ascii="TimesNewRomanPSMT" w:hAnsi="TimesNewRomanPSMT"/>
          <w:color w:val="000000"/>
          <w:szCs w:val="22"/>
        </w:rPr>
        <w:t>).</w:t>
      </w:r>
    </w:p>
    <w:p w14:paraId="50E915FC" w14:textId="18FD44FB" w:rsidR="002B6D53" w:rsidRDefault="002B6D53" w:rsidP="0039564F">
      <w:pPr>
        <w:rPr>
          <w:rFonts w:ascii="TimesNewRomanPSMT" w:hAnsi="TimesNewRomanPSMT"/>
          <w:color w:val="000000"/>
          <w:szCs w:val="22"/>
        </w:rPr>
      </w:pPr>
    </w:p>
    <w:p w14:paraId="474C2242" w14:textId="4ECB05FB" w:rsidR="002B6D53" w:rsidRDefault="002B6D53" w:rsidP="0039564F">
      <w:pPr>
        <w:rPr>
          <w:rFonts w:ascii="TimesNewRomanPSMT" w:hAnsi="TimesNewRomanPSMT"/>
          <w:color w:val="000000"/>
          <w:szCs w:val="22"/>
        </w:rPr>
      </w:pPr>
    </w:p>
    <w:p w14:paraId="5DB15D60" w14:textId="0DC65433" w:rsidR="002B6D53" w:rsidRDefault="002B6D53" w:rsidP="0039564F">
      <w:pPr>
        <w:rPr>
          <w:rFonts w:ascii="TimesNewRomanPSMT" w:hAnsi="TimesNewRomanPSMT"/>
          <w:color w:val="000000"/>
          <w:szCs w:val="22"/>
        </w:rPr>
      </w:pPr>
      <w:r w:rsidRPr="002B6D53">
        <w:rPr>
          <w:rFonts w:ascii="TimesNewRomanPSMT" w:hAnsi="TimesNewRomanPSMT"/>
          <w:color w:val="000000"/>
          <w:szCs w:val="22"/>
        </w:rPr>
        <w:lastRenderedPageBreak/>
        <w:t>The format of the User Info field in the Ranging Trigger frame of Poll and Report subvariants is</w:t>
      </w:r>
      <w:r w:rsidRPr="002B6D53">
        <w:rPr>
          <w:rFonts w:ascii="TimesNewRomanPSMT" w:hAnsi="TimesNewRomanPSMT"/>
          <w:color w:val="000000"/>
          <w:szCs w:val="22"/>
        </w:rPr>
        <w:br/>
        <w:t xml:space="preserve">defined in Figure </w:t>
      </w:r>
      <w:r w:rsidRPr="002B6D53">
        <w:rPr>
          <w:rFonts w:ascii="TimesNewRomanPSMT" w:hAnsi="TimesNewRomanPSMT"/>
          <w:color w:val="0000FF"/>
          <w:szCs w:val="22"/>
        </w:rPr>
        <w:t>9-64l</w:t>
      </w:r>
      <w:r w:rsidRPr="002B6D53">
        <w:rPr>
          <w:rFonts w:ascii="TimesNewRomanPSMT" w:hAnsi="TimesNewRomanPSMT"/>
          <w:color w:val="0000FF"/>
          <w:sz w:val="20"/>
          <w:szCs w:val="22"/>
        </w:rPr>
        <w:t xml:space="preserve">c </w:t>
      </w:r>
      <w:r w:rsidRPr="002B6D53">
        <w:rPr>
          <w:rFonts w:ascii="TimesNewRomanPSMT" w:hAnsi="TimesNewRomanPSMT"/>
          <w:color w:val="000000"/>
          <w:szCs w:val="22"/>
        </w:rPr>
        <w:t>(User Info field for Ranging Trigger frame of subvariant Poll and Report).</w:t>
      </w:r>
      <w:r w:rsidRPr="002B6D53">
        <w:rPr>
          <w:rFonts w:ascii="TimesNewRomanPSMT" w:hAnsi="TimesNewRomanPSMT"/>
          <w:color w:val="000000"/>
          <w:szCs w:val="22"/>
        </w:rPr>
        <w:br/>
        <w:t>The format of the User Info field in the Ranging Trigger frame of Sounding and Secured Sounding</w:t>
      </w:r>
      <w:r w:rsidRPr="002B6D53">
        <w:rPr>
          <w:rFonts w:ascii="TimesNewRomanPSMT" w:hAnsi="TimesNewRomanPSMT"/>
          <w:color w:val="000000"/>
          <w:szCs w:val="22"/>
        </w:rPr>
        <w:br/>
        <w:t xml:space="preserve">subvariants is defined in Figure </w:t>
      </w:r>
      <w:r w:rsidRPr="002B6D53">
        <w:rPr>
          <w:rFonts w:ascii="TimesNewRomanPSMT" w:hAnsi="TimesNewRomanPSMT"/>
          <w:color w:val="0000FF"/>
          <w:szCs w:val="22"/>
        </w:rPr>
        <w:t>9-64</w:t>
      </w:r>
      <w:r w:rsidRPr="002B6D53">
        <w:rPr>
          <w:rFonts w:ascii="TimesNewRomanPSMT" w:hAnsi="TimesNewRomanPSMT"/>
          <w:color w:val="0000FF"/>
          <w:sz w:val="20"/>
          <w:szCs w:val="22"/>
        </w:rPr>
        <w:t xml:space="preserve">ld </w:t>
      </w:r>
      <w:r w:rsidRPr="002B6D53">
        <w:rPr>
          <w:rFonts w:ascii="TimesNewRomanPSMT" w:hAnsi="TimesNewRomanPSMT"/>
          <w:color w:val="000000"/>
          <w:szCs w:val="22"/>
        </w:rPr>
        <w:t xml:space="preserve">(User Info field for Sounding subvariant), and Figure </w:t>
      </w:r>
      <w:r w:rsidRPr="002B6D53">
        <w:rPr>
          <w:rFonts w:ascii="TimesNewRomanPSMT" w:hAnsi="TimesNewRomanPSMT"/>
          <w:color w:val="0000FF"/>
          <w:szCs w:val="22"/>
        </w:rPr>
        <w:t>9-64le</w:t>
      </w:r>
      <w:r w:rsidRPr="002B6D53">
        <w:rPr>
          <w:rFonts w:ascii="TimesNewRomanPSMT" w:hAnsi="TimesNewRomanPSMT"/>
          <w:color w:val="0000FF"/>
          <w:szCs w:val="22"/>
        </w:rPr>
        <w:br/>
      </w:r>
      <w:r w:rsidRPr="002B6D53">
        <w:rPr>
          <w:rFonts w:ascii="TimesNewRomanPSMT" w:hAnsi="TimesNewRomanPSMT"/>
          <w:color w:val="000000"/>
          <w:szCs w:val="22"/>
        </w:rPr>
        <w:t>(User Info field for Secured Sounding subvariant) respectively (#</w:t>
      </w:r>
      <w:r w:rsidRPr="002B6D53">
        <w:rPr>
          <w:rFonts w:ascii="TimesNewRomanPS-BoldMT" w:hAnsi="TimesNewRomanPS-BoldMT"/>
          <w:b/>
          <w:bCs/>
          <w:color w:val="000000"/>
          <w:szCs w:val="22"/>
        </w:rPr>
        <w:t>2048</w:t>
      </w:r>
      <w:r w:rsidRPr="002B6D53">
        <w:rPr>
          <w:rFonts w:ascii="TimesNewRomanPSMT" w:hAnsi="TimesNewRomanPSMT"/>
          <w:color w:val="000000"/>
          <w:szCs w:val="22"/>
        </w:rPr>
        <w:t>, #</w:t>
      </w:r>
      <w:r w:rsidRPr="002B6D53">
        <w:rPr>
          <w:rFonts w:ascii="TimesNewRomanPS-BoldMT" w:hAnsi="TimesNewRomanPS-BoldMT"/>
          <w:b/>
          <w:bCs/>
          <w:color w:val="000000"/>
          <w:szCs w:val="22"/>
        </w:rPr>
        <w:t>1391</w:t>
      </w:r>
      <w:r w:rsidRPr="002B6D53">
        <w:rPr>
          <w:rFonts w:ascii="TimesNewRomanPS-ItalicMT" w:hAnsi="TimesNewRomanPS-ItalicMT"/>
          <w:i/>
          <w:iCs/>
          <w:color w:val="000000"/>
          <w:szCs w:val="22"/>
        </w:rPr>
        <w:t>)</w:t>
      </w:r>
      <w:r w:rsidRPr="002B6D53">
        <w:rPr>
          <w:rFonts w:ascii="TimesNewRomanPSMT" w:hAnsi="TimesNewRomanPSMT"/>
          <w:color w:val="000000"/>
          <w:szCs w:val="22"/>
        </w:rPr>
        <w:t>.The AID12/RSID12</w:t>
      </w:r>
      <w:r w:rsidRPr="002B6D53">
        <w:rPr>
          <w:rFonts w:ascii="TimesNewRomanPSMT" w:hAnsi="TimesNewRomanPSMT"/>
          <w:color w:val="000000"/>
          <w:szCs w:val="22"/>
        </w:rPr>
        <w:br/>
        <w:t>subfield carries either the 12 LSBs of the AID for an associated ISTA or the 12 LSBs of the RSID</w:t>
      </w:r>
      <w:r w:rsidRPr="002B6D53">
        <w:rPr>
          <w:rFonts w:ascii="TimesNewRomanPSMT" w:hAnsi="TimesNewRomanPSMT"/>
          <w:color w:val="000000"/>
          <w:szCs w:val="22"/>
        </w:rPr>
        <w:br/>
        <w:t xml:space="preserve">for an </w:t>
      </w:r>
      <w:proofErr w:type="spellStart"/>
      <w:r w:rsidRPr="002B6D53">
        <w:rPr>
          <w:rFonts w:ascii="TimesNewRomanPSMT" w:hAnsi="TimesNewRomanPSMT"/>
          <w:color w:val="000000"/>
          <w:szCs w:val="22"/>
        </w:rPr>
        <w:t>unassociated</w:t>
      </w:r>
      <w:proofErr w:type="spellEnd"/>
      <w:r w:rsidRPr="002B6D53">
        <w:rPr>
          <w:rFonts w:ascii="TimesNewRomanPSMT" w:hAnsi="TimesNewRomanPSMT"/>
          <w:color w:val="000000"/>
          <w:szCs w:val="22"/>
        </w:rPr>
        <w:t xml:space="preserve"> ISTA.</w:t>
      </w:r>
      <w:r w:rsidRPr="002B6D53">
        <w:rPr>
          <w:rFonts w:ascii="TimesNewRomanPSMT" w:hAnsi="TimesNewRomanPSMT"/>
          <w:color w:val="000000"/>
          <w:szCs w:val="22"/>
        </w:rPr>
        <w:br/>
      </w:r>
      <w:r w:rsidRPr="002B6D53">
        <w:rPr>
          <w:rFonts w:ascii="TimesNewRomanPSMT" w:hAnsi="TimesNewRomanPSMT"/>
          <w:color w:val="000000"/>
        </w:rPr>
        <w:br/>
      </w:r>
      <w:r w:rsidRPr="002B6D53">
        <w:rPr>
          <w:rFonts w:ascii="TimesNewRomanPSMT" w:hAnsi="TimesNewRomanPSMT"/>
          <w:color w:val="000000"/>
          <w:szCs w:val="22"/>
        </w:rPr>
        <w:t>The UL Target RSSI subfield is identical to the corresponding subfield in the Basic Trigger frame;</w:t>
      </w:r>
      <w:r w:rsidRPr="002B6D53">
        <w:rPr>
          <w:rFonts w:ascii="TimesNewRomanPSMT" w:hAnsi="TimesNewRomanPSMT"/>
          <w:color w:val="000000"/>
          <w:szCs w:val="22"/>
        </w:rPr>
        <w:br/>
        <w:t>see 9.3.1.22 (Trigger Frame format.) (#</w:t>
      </w:r>
      <w:r w:rsidRPr="002B6D53">
        <w:rPr>
          <w:rFonts w:ascii="TimesNewRomanPS-BoldMT" w:hAnsi="TimesNewRomanPS-BoldMT"/>
          <w:b/>
          <w:bCs/>
          <w:color w:val="000000"/>
          <w:szCs w:val="22"/>
        </w:rPr>
        <w:t>1615</w:t>
      </w:r>
      <w:r w:rsidRPr="002B6D53">
        <w:rPr>
          <w:rFonts w:ascii="TimesNewRomanPSMT" w:hAnsi="TimesNewRomanPSMT"/>
          <w:color w:val="000000"/>
          <w:szCs w:val="22"/>
        </w:rPr>
        <w:t>)</w:t>
      </w:r>
    </w:p>
    <w:p w14:paraId="0C98DA48" w14:textId="5EFAC702" w:rsidR="002B6D53" w:rsidRDefault="002B6D53" w:rsidP="0039564F">
      <w:pPr>
        <w:rPr>
          <w:rFonts w:ascii="TimesNewRomanPSMT" w:hAnsi="TimesNewRomanPSMT"/>
          <w:color w:val="000000"/>
          <w:szCs w:val="22"/>
        </w:rPr>
      </w:pPr>
    </w:p>
    <w:p w14:paraId="55B1832C" w14:textId="205F233B" w:rsidR="002B6D53" w:rsidRDefault="002B6D53" w:rsidP="0039564F">
      <w:pPr>
        <w:rPr>
          <w:rFonts w:ascii="TimesNewRomanPSMT" w:hAnsi="TimesNewRomanPSMT"/>
          <w:color w:val="000000"/>
          <w:szCs w:val="22"/>
        </w:rPr>
      </w:pPr>
      <w:del w:id="218" w:author="Das, Dibakar" w:date="2020-10-21T22:44:00Z">
        <w:r w:rsidRPr="002B6D53" w:rsidDel="00016E3F">
          <w:rPr>
            <w:rFonts w:ascii="TimesNewRomanPSMT" w:hAnsi="TimesNewRomanPSMT"/>
            <w:color w:val="000000"/>
            <w:szCs w:val="22"/>
          </w:rPr>
          <w:delText>(#</w:delText>
        </w:r>
        <w:r w:rsidRPr="002B6D53" w:rsidDel="00016E3F">
          <w:rPr>
            <w:rFonts w:ascii="TimesNewRomanPS-BoldMT" w:hAnsi="TimesNewRomanPS-BoldMT"/>
            <w:b/>
            <w:bCs/>
            <w:color w:val="000000"/>
            <w:szCs w:val="22"/>
          </w:rPr>
          <w:delText>1888</w:delText>
        </w:r>
        <w:r w:rsidRPr="002B6D53" w:rsidDel="00016E3F">
          <w:rPr>
            <w:rFonts w:ascii="TimesNewRomanPSMT" w:hAnsi="TimesNewRomanPSMT"/>
            <w:color w:val="000000"/>
            <w:szCs w:val="22"/>
          </w:rPr>
          <w:delText>) The Token field is reserved in Ranging Trigger other than TF Ranging Poll . In a TF</w:delText>
        </w:r>
        <w:r w:rsidRPr="002B6D53" w:rsidDel="00016E3F">
          <w:rPr>
            <w:rFonts w:ascii="TimesNewRomanPSMT" w:hAnsi="TimesNewRomanPSMT"/>
            <w:color w:val="000000"/>
            <w:szCs w:val="22"/>
          </w:rPr>
          <w:br/>
          <w:delText>Ranging Poll , the Token field is used to match the TF Ranging Poll with the partial TSF time in</w:delText>
        </w:r>
        <w:r w:rsidRPr="002B6D53" w:rsidDel="00016E3F">
          <w:rPr>
            <w:rFonts w:ascii="TimesNewRomanPSMT" w:hAnsi="TimesNewRomanPSMT"/>
            <w:color w:val="000000"/>
            <w:szCs w:val="22"/>
          </w:rPr>
          <w:br/>
          <w:delText>Ranging NDP Announcement frame.</w:delText>
        </w:r>
      </w:del>
    </w:p>
    <w:p w14:paraId="7CD74CC5" w14:textId="6AA92690" w:rsidR="00F63A4F" w:rsidRDefault="00F63A4F" w:rsidP="0039564F">
      <w:pPr>
        <w:rPr>
          <w:rFonts w:ascii="TimesNewRomanPSMT" w:hAnsi="TimesNewRomanPSMT"/>
          <w:color w:val="000000"/>
          <w:szCs w:val="22"/>
        </w:rPr>
      </w:pPr>
    </w:p>
    <w:p w14:paraId="76394C09" w14:textId="0F26DA6D" w:rsidR="00F63A4F" w:rsidRDefault="00F63A4F" w:rsidP="0039564F">
      <w:pPr>
        <w:rPr>
          <w:rFonts w:ascii="TimesNewRomanPSMT" w:hAnsi="TimesNewRomanPSMT"/>
          <w:color w:val="000000"/>
          <w:szCs w:val="22"/>
        </w:rPr>
      </w:pPr>
    </w:p>
    <w:p w14:paraId="60964377" w14:textId="7F20C033" w:rsidR="00F63A4F" w:rsidRDefault="00F63A4F" w:rsidP="0039564F">
      <w:pPr>
        <w:rPr>
          <w:rFonts w:ascii="TimesNewRomanPSMT" w:hAnsi="TimesNewRomanPSMT"/>
          <w:color w:val="000000"/>
          <w:szCs w:val="22"/>
        </w:rPr>
      </w:pPr>
      <w:proofErr w:type="spellStart"/>
      <w:r w:rsidRPr="006B0556">
        <w:rPr>
          <w:b/>
          <w:bCs/>
          <w:i/>
          <w:iCs/>
          <w:highlight w:val="yellow"/>
        </w:rPr>
        <w:t>TGaz</w:t>
      </w:r>
      <w:proofErr w:type="spellEnd"/>
      <w:r w:rsidRPr="006B0556">
        <w:rPr>
          <w:b/>
          <w:bCs/>
          <w:i/>
          <w:iCs/>
          <w:highlight w:val="yellow"/>
        </w:rPr>
        <w:t xml:space="preserve"> </w:t>
      </w:r>
      <w:r w:rsidRPr="00F63A4F">
        <w:rPr>
          <w:b/>
          <w:bCs/>
          <w:i/>
          <w:iCs/>
          <w:highlight w:val="yellow"/>
        </w:rPr>
        <w:t xml:space="preserve">Editor: </w:t>
      </w:r>
      <w:r w:rsidRPr="00F63A4F">
        <w:rPr>
          <w:b/>
          <w:bCs/>
          <w:i/>
          <w:iCs/>
          <w:highlight w:val="yellow"/>
        </w:rPr>
        <w:t>Modify the text starting in P127L11 as:</w:t>
      </w:r>
    </w:p>
    <w:p w14:paraId="4661498C" w14:textId="1D4F51C2" w:rsidR="00F63A4F" w:rsidRDefault="00F63A4F" w:rsidP="0039564F">
      <w:pPr>
        <w:rPr>
          <w:rFonts w:ascii="TimesNewRomanPSMT" w:hAnsi="TimesNewRomanPSMT"/>
          <w:color w:val="000000"/>
          <w:szCs w:val="22"/>
        </w:rPr>
      </w:pPr>
    </w:p>
    <w:p w14:paraId="07004769" w14:textId="2243DE9A" w:rsidR="00F63A4F" w:rsidRDefault="00F63A4F" w:rsidP="0039564F">
      <w:pPr>
        <w:rPr>
          <w:rFonts w:ascii="TimesNewRomanPSMT" w:hAnsi="TimesNewRomanPSMT"/>
          <w:color w:val="000000"/>
          <w:szCs w:val="22"/>
        </w:rPr>
      </w:pPr>
      <w:r w:rsidRPr="00F63A4F">
        <w:rPr>
          <w:rFonts w:ascii="TimesNewRomanPSMT" w:hAnsi="TimesNewRomanPSMT"/>
          <w:color w:val="000000"/>
          <w:szCs w:val="22"/>
        </w:rPr>
        <w:t>For TB Ranging and Non-TB Ranging, if the negotiation is successful, the corresponding initial</w:t>
      </w:r>
      <w:r w:rsidRPr="00F63A4F">
        <w:rPr>
          <w:rFonts w:ascii="TimesNewRomanPSMT" w:hAnsi="TimesNewRomanPSMT"/>
          <w:color w:val="000000"/>
          <w:szCs w:val="22"/>
        </w:rPr>
        <w:br/>
        <w:t>Fine Timing Measurement frame from the RSTA shall include a Ranging Parameters element with</w:t>
      </w:r>
      <w:r w:rsidRPr="00F63A4F">
        <w:rPr>
          <w:rFonts w:ascii="TimesNewRomanPSMT" w:hAnsi="TimesNewRomanPSMT"/>
          <w:color w:val="000000"/>
          <w:szCs w:val="22"/>
        </w:rPr>
        <w:br/>
        <w:t>the parameters that defines the negotiated range measurement session. The RSTA shall indicate</w:t>
      </w:r>
      <w:r w:rsidRPr="00F63A4F">
        <w:rPr>
          <w:rFonts w:ascii="TimesNewRomanPSMT" w:hAnsi="TimesNewRomanPSMT"/>
          <w:color w:val="000000"/>
          <w:szCs w:val="22"/>
        </w:rPr>
        <w:br/>
        <w:t>the following parameters in the Ranging Parameters field: (#</w:t>
      </w:r>
      <w:r w:rsidRPr="00F63A4F">
        <w:rPr>
          <w:rFonts w:ascii="TimesNewRomanPS-BoldMT" w:hAnsi="TimesNewRomanPS-BoldMT"/>
          <w:b/>
          <w:bCs/>
          <w:color w:val="000000"/>
          <w:szCs w:val="22"/>
        </w:rPr>
        <w:t>3591, #TC707r3</w:t>
      </w:r>
      <w:r w:rsidRPr="00F63A4F">
        <w:rPr>
          <w:rFonts w:ascii="TimesNewRomanPSMT" w:hAnsi="TimesNewRomanPSMT"/>
          <w:color w:val="000000"/>
          <w:szCs w:val="22"/>
        </w:rPr>
        <w:t>)</w:t>
      </w:r>
    </w:p>
    <w:p w14:paraId="405606E3" w14:textId="43EC6C14" w:rsidR="00F63A4F" w:rsidRPr="007C2D8E" w:rsidRDefault="00F63A4F" w:rsidP="00F63A4F">
      <w:pPr>
        <w:ind w:left="720"/>
        <w:rPr>
          <w:rFonts w:ascii="TimesNewRomanPSMT" w:hAnsi="TimesNewRomanPSMT"/>
          <w:b/>
          <w:bCs/>
          <w:color w:val="000000"/>
          <w:szCs w:val="22"/>
          <w:rPrChange w:id="219" w:author="Das, Dibakar" w:date="2020-10-26T12:31:00Z">
            <w:rPr>
              <w:rFonts w:ascii="TimesNewRomanPSMT" w:hAnsi="TimesNewRomanPSMT"/>
              <w:color w:val="000000"/>
              <w:szCs w:val="22"/>
            </w:rPr>
          </w:rPrChange>
        </w:rPr>
      </w:pPr>
      <w:r w:rsidRPr="00F63A4F">
        <w:rPr>
          <w:rFonts w:ascii="TimesNewRomanPSMT" w:hAnsi="TimesNewRomanPSMT"/>
          <w:color w:val="000000"/>
          <w:szCs w:val="22"/>
        </w:rPr>
        <w:t xml:space="preserve">— </w:t>
      </w:r>
      <w:ins w:id="220" w:author="Das, Dibakar" w:date="2020-10-26T12:20:00Z">
        <w:r w:rsidR="00D37F11">
          <w:rPr>
            <w:rFonts w:ascii="TimesNewRomanPSMT" w:hAnsi="TimesNewRomanPSMT"/>
            <w:color w:val="000000"/>
            <w:szCs w:val="22"/>
          </w:rPr>
          <w:t>In the Max R2I Rep field</w:t>
        </w:r>
      </w:ins>
      <w:ins w:id="221" w:author="Das, Dibakar" w:date="2020-10-26T12:22:00Z">
        <w:r w:rsidR="00D37F11">
          <w:rPr>
            <w:rFonts w:ascii="TimesNewRomanPSMT" w:hAnsi="TimesNewRomanPSMT"/>
            <w:color w:val="000000"/>
            <w:szCs w:val="22"/>
          </w:rPr>
          <w:t>,</w:t>
        </w:r>
      </w:ins>
      <w:ins w:id="222" w:author="Das, Dibakar" w:date="2020-10-26T12:20:00Z">
        <w:r w:rsidR="00D37F11">
          <w:rPr>
            <w:rFonts w:ascii="TimesNewRomanPSMT" w:hAnsi="TimesNewRomanPSMT"/>
            <w:color w:val="000000"/>
            <w:szCs w:val="22"/>
          </w:rPr>
          <w:t xml:space="preserve"> either the m</w:t>
        </w:r>
      </w:ins>
      <w:del w:id="223" w:author="Das, Dibakar" w:date="2020-10-26T12:20: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transmitting in the preamble of the</w:t>
      </w:r>
      <w:ins w:id="224" w:author="Das, Dibakar" w:date="2020-10-26T12:21:00Z">
        <w:r w:rsidR="00D37F11">
          <w:rPr>
            <w:rFonts w:ascii="TimesNewRomanPSMT" w:hAnsi="TimesNewRomanPSMT"/>
            <w:color w:val="000000"/>
            <w:szCs w:val="22"/>
          </w:rPr>
          <w:t xml:space="preserve"> </w:t>
        </w:r>
      </w:ins>
      <w:del w:id="225" w:author="Das, Dibakar" w:date="2020-10-26T12:21:00Z">
        <w:r w:rsidRPr="00F63A4F" w:rsidDel="00D37F11">
          <w:rPr>
            <w:rFonts w:ascii="TimesNewRomanPSMT" w:hAnsi="TimesNewRomanPSMT"/>
            <w:color w:val="000000"/>
            <w:szCs w:val="22"/>
          </w:rPr>
          <w:br/>
        </w:r>
      </w:del>
      <w:r w:rsidRPr="00F63A4F">
        <w:rPr>
          <w:rFonts w:ascii="TimesNewRomanPSMT" w:hAnsi="TimesNewRomanPSMT"/>
          <w:color w:val="000000"/>
          <w:szCs w:val="22"/>
        </w:rPr>
        <w:t>R2I NDP</w:t>
      </w:r>
      <w:ins w:id="226" w:author="Das, Dibakar" w:date="2020-10-26T12:20:00Z">
        <w:r w:rsidR="00D37F11">
          <w:rPr>
            <w:rFonts w:ascii="TimesNewRomanPSMT" w:hAnsi="TimesNewRomanPSMT"/>
            <w:color w:val="000000"/>
            <w:szCs w:val="22"/>
          </w:rPr>
          <w:t xml:space="preserve"> or </w:t>
        </w:r>
        <w:r w:rsidR="00D37F11" w:rsidRPr="00F63A4F">
          <w:rPr>
            <w:rFonts w:ascii="TimesNewRomanPSMT" w:hAnsi="TimesNewRomanPSMT"/>
            <w:color w:val="000000"/>
            <w:szCs w:val="22"/>
          </w:rPr>
          <w:t>the value</w:t>
        </w:r>
      </w:ins>
      <w:ins w:id="227" w:author="Das, Dibakar" w:date="2020-10-26T12:21:00Z">
        <w:r w:rsidR="00D37F11">
          <w:rPr>
            <w:rFonts w:ascii="TimesNewRomanPSMT" w:hAnsi="TimesNewRomanPSMT"/>
            <w:color w:val="000000"/>
            <w:szCs w:val="22"/>
          </w:rPr>
          <w:t xml:space="preserve"> </w:t>
        </w:r>
      </w:ins>
      <w:ins w:id="228" w:author="Das, Dibakar" w:date="2020-10-26T12:20:00Z">
        <w:r w:rsidR="00D37F11" w:rsidRPr="00F63A4F">
          <w:rPr>
            <w:rFonts w:ascii="TimesNewRomanPSMT" w:hAnsi="TimesNewRomanPSMT"/>
            <w:color w:val="000000"/>
            <w:szCs w:val="22"/>
          </w:rPr>
          <w:t>in the corresponding IFTMR frame</w:t>
        </w:r>
      </w:ins>
      <w:r w:rsidRPr="00F63A4F">
        <w:rPr>
          <w:rFonts w:ascii="TimesNewRomanPSMT" w:hAnsi="TimesNewRomanPSMT"/>
          <w:color w:val="000000"/>
          <w:szCs w:val="22"/>
        </w:rPr>
        <w:t xml:space="preserve">, </w:t>
      </w:r>
      <w:ins w:id="229" w:author="Das, Dibakar" w:date="2020-10-26T12:21:00Z">
        <w:r w:rsidR="00D37F11">
          <w:rPr>
            <w:rFonts w:ascii="TimesNewRomanPSMT" w:hAnsi="TimesNewRomanPSMT"/>
            <w:color w:val="000000"/>
            <w:szCs w:val="22"/>
          </w:rPr>
          <w:t>whichever is smaller</w:t>
        </w:r>
      </w:ins>
      <w:ins w:id="230" w:author="Das, Dibakar" w:date="2020-10-26T12:22:00Z">
        <w:r w:rsidR="00D37F11">
          <w:rPr>
            <w:rFonts w:ascii="TimesNewRomanPSMT" w:hAnsi="TimesNewRomanPSMT"/>
            <w:color w:val="000000"/>
            <w:szCs w:val="22"/>
          </w:rPr>
          <w:t xml:space="preserve">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RSTA Assigned R2I Rep</w:t>
        </w:r>
        <w:r w:rsidR="00D37F11">
          <w:rPr>
            <w:rFonts w:ascii="TimesNewRomanPS-ItalicMT" w:hAnsi="TimesNewRomanPS-ItalicMT"/>
            <w:i/>
            <w:iCs/>
            <w:color w:val="000000"/>
            <w:szCs w:val="22"/>
          </w:rPr>
          <w:t>)</w:t>
        </w:r>
      </w:ins>
      <w:del w:id="231" w:author="Das, Dibakar" w:date="2020-10-26T12:21:00Z">
        <w:r w:rsidRPr="00F63A4F" w:rsidDel="00D37F11">
          <w:rPr>
            <w:rFonts w:ascii="TimesNewRomanPSMT" w:hAnsi="TimesNewRomanPSMT"/>
            <w:color w:val="000000"/>
            <w:szCs w:val="22"/>
          </w:rPr>
          <w:delText xml:space="preserve">(referred to as </w:delText>
        </w:r>
        <w:r w:rsidRPr="00F63A4F" w:rsidDel="00D37F11">
          <w:rPr>
            <w:rFonts w:ascii="TimesNewRomanPS-ItalicMT" w:hAnsi="TimesNewRomanPS-ItalicMT"/>
            <w:i/>
            <w:iCs/>
            <w:color w:val="000000"/>
            <w:szCs w:val="22"/>
          </w:rPr>
          <w:delText>RSTA Assigned R2I Rep</w:delText>
        </w:r>
        <w:r w:rsidRPr="00F63A4F" w:rsidDel="00D37F11">
          <w:rPr>
            <w:rFonts w:ascii="TimesNewRomanPSMT" w:hAnsi="TimesNewRomanPSMT"/>
            <w:color w:val="000000"/>
            <w:szCs w:val="22"/>
          </w:rPr>
          <w:delText>)</w:delText>
        </w:r>
      </w:del>
      <w:del w:id="232" w:author="Das, Dibakar" w:date="2020-10-26T12:22:00Z">
        <w:r w:rsidRPr="00F63A4F" w:rsidDel="00D37F11">
          <w:rPr>
            <w:rFonts w:ascii="TimesNewRomanPSMT" w:hAnsi="TimesNewRomanPSMT"/>
            <w:color w:val="000000"/>
            <w:szCs w:val="22"/>
          </w:rPr>
          <w:delText>, which shall be no greater than</w:delText>
        </w:r>
      </w:del>
      <w:del w:id="233" w:author="Das, Dibakar" w:date="2020-10-26T12:20:00Z">
        <w:r w:rsidRPr="00F63A4F" w:rsidDel="00D37F11">
          <w:rPr>
            <w:rFonts w:ascii="TimesNewRomanPSMT" w:hAnsi="TimesNewRomanPSMT"/>
            <w:color w:val="000000"/>
            <w:szCs w:val="22"/>
          </w:rPr>
          <w:delText xml:space="preserve"> the value</w:delText>
        </w:r>
        <w:r w:rsidRPr="00F63A4F" w:rsidDel="00D37F11">
          <w:rPr>
            <w:rFonts w:ascii="TimesNewRomanPSMT" w:hAnsi="TimesNewRomanPSMT"/>
            <w:color w:val="000000"/>
            <w:szCs w:val="22"/>
          </w:rPr>
          <w:br/>
          <w:delText>in the corresponding IFTMR frame</w:delText>
        </w:r>
      </w:del>
      <w:del w:id="234" w:author="Das, Dibakar" w:date="2020-10-26T12:22:00Z">
        <w:r w:rsidRPr="00F63A4F" w:rsidDel="00D37F11">
          <w:rPr>
            <w:rFonts w:ascii="TimesNewRomanPSMT" w:hAnsi="TimesNewRomanPSMT"/>
            <w:color w:val="000000"/>
            <w:szCs w:val="22"/>
          </w:rPr>
          <w:delText>, in the Max R2I Rep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35" w:author="Das, Dibakar" w:date="2020-10-26T12:22:00Z">
        <w:r w:rsidR="00D37F11">
          <w:rPr>
            <w:rFonts w:ascii="TimesNewRomanPSMT" w:hAnsi="TimesNewRomanPSMT"/>
            <w:color w:val="000000"/>
            <w:szCs w:val="22"/>
          </w:rPr>
          <w:t xml:space="preserve">In the </w:t>
        </w:r>
        <w:r w:rsidR="00D37F11" w:rsidRPr="00F63A4F">
          <w:rPr>
            <w:rFonts w:ascii="TimesNewRomanPSMT" w:hAnsi="TimesNewRomanPSMT"/>
            <w:color w:val="000000"/>
            <w:szCs w:val="22"/>
          </w:rPr>
          <w:t>Max I2R Rep subfield</w:t>
        </w:r>
      </w:ins>
      <w:ins w:id="236" w:author="Das, Dibakar" w:date="2020-10-26T12:34:00Z">
        <w:r w:rsidR="00EC7ED7">
          <w:rPr>
            <w:rFonts w:ascii="TimesNewRomanPSMT" w:hAnsi="TimesNewRomanPSMT"/>
            <w:color w:val="000000"/>
            <w:szCs w:val="22"/>
          </w:rPr>
          <w:t>,</w:t>
        </w:r>
      </w:ins>
      <w:ins w:id="237" w:author="Das, Dibakar" w:date="2020-10-26T12:22:00Z">
        <w:r w:rsidR="00D37F11" w:rsidRPr="00F63A4F">
          <w:rPr>
            <w:rFonts w:ascii="TimesNewRomanPSMT" w:hAnsi="TimesNewRomanPSMT"/>
            <w:color w:val="000000"/>
            <w:szCs w:val="22"/>
          </w:rPr>
          <w:t xml:space="preserve"> </w:t>
        </w:r>
        <w:r w:rsidR="00D37F11">
          <w:rPr>
            <w:rFonts w:ascii="TimesNewRomanPSMT" w:hAnsi="TimesNewRomanPSMT"/>
            <w:color w:val="000000"/>
            <w:szCs w:val="22"/>
          </w:rPr>
          <w:t>either the m</w:t>
        </w:r>
      </w:ins>
      <w:del w:id="238" w:author="Das, Dibakar" w:date="2020-10-26T12:22:00Z">
        <w:r w:rsidRPr="00F63A4F" w:rsidDel="00D37F11">
          <w:rPr>
            <w:rFonts w:ascii="TimesNewRomanPSMT" w:hAnsi="TimesNewRomanPSMT"/>
            <w:color w:val="000000"/>
            <w:szCs w:val="22"/>
          </w:rPr>
          <w:delText>M</w:delText>
        </w:r>
      </w:del>
      <w:r w:rsidRPr="00F63A4F">
        <w:rPr>
          <w:rFonts w:ascii="TimesNewRomanPSMT" w:hAnsi="TimesNewRomanPSMT"/>
          <w:color w:val="000000"/>
          <w:szCs w:val="22"/>
        </w:rPr>
        <w:t>aximum number of LTF repetitions it is capable of receiving in the preamble of the I2R</w:t>
      </w:r>
      <w:ins w:id="239" w:author="Das, Dibakar" w:date="2020-10-26T12:23:00Z">
        <w:r w:rsidR="00D37F11">
          <w:rPr>
            <w:rFonts w:ascii="TimesNewRomanPSMT" w:hAnsi="TimesNewRomanPSMT"/>
            <w:color w:val="000000"/>
            <w:szCs w:val="22"/>
          </w:rPr>
          <w:t xml:space="preserve"> </w:t>
        </w:r>
      </w:ins>
      <w:del w:id="240" w:author="Das, Dibakar" w:date="2020-10-26T12:23:00Z">
        <w:r w:rsidRPr="00F63A4F" w:rsidDel="00D37F11">
          <w:rPr>
            <w:rFonts w:ascii="TimesNewRomanPSMT" w:hAnsi="TimesNewRomanPSMT"/>
            <w:color w:val="000000"/>
            <w:szCs w:val="22"/>
          </w:rPr>
          <w:br/>
        </w:r>
      </w:del>
      <w:r w:rsidRPr="00F63A4F">
        <w:rPr>
          <w:rFonts w:ascii="TimesNewRomanPSMT" w:hAnsi="TimesNewRomanPSMT"/>
          <w:color w:val="000000"/>
          <w:szCs w:val="22"/>
        </w:rPr>
        <w:t xml:space="preserve">NDP (referred to as </w:t>
      </w:r>
      <w:r w:rsidRPr="00F63A4F">
        <w:rPr>
          <w:rFonts w:ascii="TimesNewRomanPS-ItalicMT" w:hAnsi="TimesNewRomanPS-ItalicMT"/>
          <w:i/>
          <w:iCs/>
          <w:color w:val="000000"/>
          <w:szCs w:val="22"/>
        </w:rPr>
        <w:t>RSTA Assigned I2R Rep</w:t>
      </w:r>
      <w:r w:rsidRPr="00F63A4F">
        <w:rPr>
          <w:rFonts w:ascii="TimesNewRomanPSMT" w:hAnsi="TimesNewRomanPSMT"/>
          <w:color w:val="000000"/>
          <w:szCs w:val="22"/>
        </w:rPr>
        <w:t xml:space="preserve">), </w:t>
      </w:r>
      <w:ins w:id="241" w:author="Das, Dibakar" w:date="2020-10-26T12:23:00Z">
        <w:r w:rsidR="00D37F11">
          <w:rPr>
            <w:rFonts w:ascii="TimesNewRomanPSMT" w:hAnsi="TimesNewRomanPSMT"/>
            <w:color w:val="000000"/>
            <w:szCs w:val="22"/>
          </w:rPr>
          <w:t>or</w:t>
        </w:r>
      </w:ins>
      <w:del w:id="242" w:author="Das, Dibakar" w:date="2020-10-26T12:23:00Z">
        <w:r w:rsidRPr="00F63A4F" w:rsidDel="00D37F11">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w:t>
      </w:r>
      <w:r w:rsidRPr="00F63A4F">
        <w:rPr>
          <w:rFonts w:ascii="TimesNewRomanPSMT" w:hAnsi="TimesNewRomanPSMT"/>
          <w:color w:val="000000"/>
          <w:szCs w:val="22"/>
        </w:rPr>
        <w:br/>
        <w:t>the corresponding IFTMR frame</w:t>
      </w:r>
      <w:ins w:id="243" w:author="Das, Dibakar" w:date="2020-10-26T12:23:00Z">
        <w:r w:rsidR="00D37F11">
          <w:rPr>
            <w:rFonts w:ascii="TimesNewRomanPSMT" w:hAnsi="TimesNewRomanPSMT"/>
            <w:color w:val="000000"/>
            <w:szCs w:val="22"/>
          </w:rPr>
          <w:t xml:space="preserve">, </w:t>
        </w:r>
      </w:ins>
      <w:del w:id="244" w:author="Das, Dibakar" w:date="2020-10-26T12:23:00Z">
        <w:r w:rsidRPr="00F63A4F" w:rsidDel="00D37F11">
          <w:rPr>
            <w:rFonts w:ascii="TimesNewRomanPSMT" w:hAnsi="TimesNewRomanPSMT"/>
            <w:color w:val="000000"/>
            <w:szCs w:val="22"/>
          </w:rPr>
          <w:delText>, in the Max I2R Rep subfield</w:delText>
        </w:r>
      </w:del>
      <w:ins w:id="245" w:author="Das, Dibakar" w:date="2020-10-26T12:23:00Z">
        <w:r w:rsidR="00D37F11">
          <w:rPr>
            <w:rFonts w:ascii="TimesNewRomanPSMT" w:hAnsi="TimesNewRomanPSMT"/>
            <w:color w:val="000000"/>
            <w:szCs w:val="22"/>
          </w:rPr>
          <w:t xml:space="preserve">whichever is smaller </w:t>
        </w:r>
        <w:r w:rsidR="00D37F11" w:rsidRPr="00F63A4F">
          <w:rPr>
            <w:rFonts w:ascii="TimesNewRomanPSMT" w:hAnsi="TimesNewRomanPSMT"/>
            <w:color w:val="000000"/>
            <w:szCs w:val="22"/>
          </w:rPr>
          <w:t xml:space="preserve">(referred to as </w:t>
        </w:r>
        <w:r w:rsidR="00D37F11" w:rsidRPr="00F63A4F">
          <w:rPr>
            <w:rFonts w:ascii="TimesNewRomanPS-ItalicMT" w:hAnsi="TimesNewRomanPS-ItalicMT"/>
            <w:i/>
            <w:iCs/>
            <w:color w:val="000000"/>
            <w:szCs w:val="22"/>
          </w:rPr>
          <w:t xml:space="preserve">RSTA Assigned </w:t>
        </w:r>
      </w:ins>
      <w:ins w:id="246" w:author="Das, Dibakar" w:date="2020-10-26T12:24:00Z">
        <w:r w:rsidR="00D37F11">
          <w:rPr>
            <w:rFonts w:ascii="TimesNewRomanPS-ItalicMT" w:hAnsi="TimesNewRomanPS-ItalicMT"/>
            <w:i/>
            <w:iCs/>
            <w:color w:val="000000"/>
            <w:szCs w:val="22"/>
          </w:rPr>
          <w:t>I2R</w:t>
        </w:r>
      </w:ins>
      <w:ins w:id="247" w:author="Das, Dibakar" w:date="2020-10-26T12:23:00Z">
        <w:r w:rsidR="00D37F11" w:rsidRPr="00F63A4F">
          <w:rPr>
            <w:rFonts w:ascii="TimesNewRomanPS-ItalicMT" w:hAnsi="TimesNewRomanPS-ItalicMT"/>
            <w:i/>
            <w:iCs/>
            <w:color w:val="000000"/>
            <w:szCs w:val="22"/>
          </w:rPr>
          <w:t xml:space="preserve"> Rep</w:t>
        </w:r>
        <w:r w:rsidR="00D37F11">
          <w:rPr>
            <w:rFonts w:ascii="TimesNewRomanPS-ItalicMT" w:hAnsi="TimesNewRomanPS-ItalicMT"/>
            <w:i/>
            <w:iCs/>
            <w:color w:val="000000"/>
            <w:szCs w:val="22"/>
          </w:rPr>
          <w:t>)</w:t>
        </w:r>
        <w:r w:rsidR="00D37F11" w:rsidRPr="00F63A4F">
          <w:rPr>
            <w:rFonts w:ascii="TimesNewRomanPSMT" w:hAnsi="TimesNewRomanPSMT"/>
            <w:color w:val="000000"/>
            <w:szCs w:val="22"/>
          </w:rPr>
          <w:t>.</w:t>
        </w:r>
      </w:ins>
      <w:del w:id="248" w:author="Das, Dibakar" w:date="2020-10-26T12:23:00Z">
        <w:r w:rsidRPr="00F63A4F" w:rsidDel="00D37F11">
          <w:rPr>
            <w:rFonts w:ascii="TimesNewRomanPSMT" w:hAnsi="TimesNewRomanPSMT"/>
            <w:color w:val="000000"/>
            <w:szCs w:val="22"/>
          </w:rPr>
          <w:delText>.</w:delText>
        </w:r>
      </w:del>
      <w:r w:rsidRPr="00F63A4F">
        <w:rPr>
          <w:rFonts w:ascii="TimesNewRomanPSMT" w:hAnsi="TimesNewRomanPSMT"/>
          <w:color w:val="000000"/>
          <w:szCs w:val="22"/>
        </w:rPr>
        <w:br/>
        <w:t xml:space="preserve">— </w:t>
      </w:r>
      <w:ins w:id="249" w:author="Das, Dibakar" w:date="2020-10-26T12:24:00Z">
        <w:r w:rsidR="001F5C35">
          <w:rPr>
            <w:rFonts w:ascii="TimesNewRomanPSMT" w:hAnsi="TimesNewRomanPSMT"/>
            <w:color w:val="000000"/>
            <w:szCs w:val="22"/>
          </w:rPr>
          <w:t xml:space="preserve">In the </w:t>
        </w:r>
      </w:ins>
      <w:ins w:id="250" w:author="Das, Dibakar" w:date="2020-10-26T12:27:00Z">
        <w:r w:rsidR="001F5C35" w:rsidRPr="00F63A4F">
          <w:rPr>
            <w:rFonts w:ascii="TimesNewRomanPSMT" w:hAnsi="TimesNewRomanPSMT"/>
            <w:color w:val="000000"/>
            <w:szCs w:val="22"/>
          </w:rPr>
          <w:t>Max</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R2I STS ≤ 80 MHz subfield</w:t>
        </w:r>
      </w:ins>
      <w:ins w:id="251" w:author="Das, Dibakar" w:date="2020-10-26T12:34:00Z">
        <w:r w:rsidR="00EC7ED7">
          <w:rPr>
            <w:rFonts w:ascii="TimesNewRomanPSMT" w:hAnsi="TimesNewRomanPSMT"/>
            <w:color w:val="000000"/>
            <w:szCs w:val="22"/>
          </w:rPr>
          <w:t>,</w:t>
        </w:r>
      </w:ins>
      <w:ins w:id="252" w:author="Das, Dibakar" w:date="2020-10-26T12:27: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the m</w:t>
        </w:r>
      </w:ins>
      <w:del w:id="253" w:author="Das, Dibakar" w:date="2020-10-26T12:27: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54" w:author="Das, Dibakar" w:date="2020-10-26T12:27:00Z">
        <w:r w:rsidR="001F5C35">
          <w:rPr>
            <w:rFonts w:ascii="TimesNewRomanPSMT" w:hAnsi="TimesNewRomanPSMT"/>
            <w:color w:val="000000"/>
            <w:szCs w:val="22"/>
          </w:rPr>
          <w:t xml:space="preserve"> </w:t>
        </w:r>
      </w:ins>
      <w:del w:id="255" w:author="Das, Dibakar" w:date="2020-10-26T12:27: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56" w:author="Das, Dibakar" w:date="2020-10-26T12:28:00Z">
        <w:r w:rsidRPr="00F63A4F" w:rsidDel="001F5C35">
          <w:rPr>
            <w:rFonts w:ascii="TimesNewRomanPSMT" w:hAnsi="TimesNewRomanPSMT"/>
            <w:color w:val="000000"/>
            <w:szCs w:val="22"/>
          </w:rPr>
          <w:delText xml:space="preserve"> (referred to as RSTA Assigned R2I STS ≤ 80</w:delText>
        </w:r>
      </w:del>
      <w:del w:id="257" w:author="Das, Dibakar" w:date="2020-10-26T12:27:00Z">
        <w:r w:rsidRPr="00F63A4F" w:rsidDel="001F5C35">
          <w:rPr>
            <w:rFonts w:ascii="TimesNewRomanPSMT" w:hAnsi="TimesNewRomanPSMT"/>
            <w:color w:val="000000"/>
            <w:szCs w:val="22"/>
          </w:rPr>
          <w:br/>
        </w:r>
      </w:del>
      <w:del w:id="258" w:author="Das, Dibakar" w:date="2020-10-26T12:28:00Z">
        <w:r w:rsidRPr="00F63A4F" w:rsidDel="001F5C35">
          <w:rPr>
            <w:rFonts w:ascii="TimesNewRomanPSMT" w:hAnsi="TimesNewRomanPSMT"/>
            <w:color w:val="000000"/>
            <w:szCs w:val="22"/>
          </w:rPr>
          <w:delText>MHz)</w:delText>
        </w:r>
      </w:del>
      <w:r w:rsidRPr="00F63A4F">
        <w:rPr>
          <w:rFonts w:ascii="TimesNewRomanPSMT" w:hAnsi="TimesNewRomanPSMT"/>
          <w:color w:val="000000"/>
          <w:szCs w:val="22"/>
        </w:rPr>
        <w:t xml:space="preserve">, </w:t>
      </w:r>
      <w:ins w:id="259" w:author="Das, Dibakar" w:date="2020-10-26T12:28:00Z">
        <w:r w:rsidR="001F5C35">
          <w:rPr>
            <w:rFonts w:ascii="TimesNewRomanPSMT" w:hAnsi="TimesNewRomanPSMT"/>
            <w:color w:val="000000"/>
            <w:szCs w:val="22"/>
          </w:rPr>
          <w:t>or</w:t>
        </w:r>
      </w:ins>
      <w:del w:id="260" w:author="Das, Dibakar" w:date="2020-10-26T12:28: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61" w:author="Das, Dibakar" w:date="2020-10-26T12:28:00Z">
        <w:r w:rsidR="001F5C35">
          <w:rPr>
            <w:rFonts w:ascii="TimesNewRomanPSMT" w:hAnsi="TimesNewRomanPSMT"/>
            <w:color w:val="000000"/>
            <w:szCs w:val="22"/>
          </w:rPr>
          <w:t>whichever is smaller (</w:t>
        </w:r>
        <w:r w:rsidR="001F5C35" w:rsidRPr="00F63A4F">
          <w:rPr>
            <w:rFonts w:ascii="TimesNewRomanPSMT" w:hAnsi="TimesNewRomanPSMT"/>
            <w:color w:val="000000"/>
            <w:szCs w:val="22"/>
          </w:rPr>
          <w:t>(referred to as RSTA Assigned R2I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62" w:author="Das, Dibakar" w:date="2020-10-26T12:28:00Z">
        <w:r w:rsidRPr="00F63A4F" w:rsidDel="001F5C35">
          <w:rPr>
            <w:rFonts w:ascii="TimesNewRomanPSMT" w:hAnsi="TimesNewRomanPSMT"/>
            <w:color w:val="000000"/>
            <w:szCs w:val="22"/>
          </w:rPr>
          <w:delText>in the Max</w:delText>
        </w:r>
        <w:r w:rsidRPr="00F63A4F" w:rsidDel="001F5C35">
          <w:rPr>
            <w:rFonts w:ascii="TimesNewRomanPSMT" w:hAnsi="TimesNewRomanPSMT"/>
            <w:color w:val="000000"/>
            <w:szCs w:val="22"/>
          </w:rPr>
          <w:br/>
          <w:delText>R2I STS ≤ 80 MHz subfield</w:delText>
        </w:r>
      </w:del>
      <w:ins w:id="263" w:author="Das, Dibakar" w:date="2020-10-26T12:28:00Z">
        <w:r w:rsidR="001F5C35">
          <w:rPr>
            <w:rFonts w:ascii="TimesNewRomanPSMT" w:hAnsi="TimesNewRomanPSMT"/>
            <w:color w:val="000000"/>
            <w:szCs w:val="22"/>
          </w:rPr>
          <w:t>.</w:t>
        </w:r>
      </w:ins>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64" w:author="Das, Dibakar" w:date="2020-10-26T12:28:00Z">
        <w:r w:rsidR="001F5C35">
          <w:rPr>
            <w:rFonts w:ascii="TimesNewRomanPSMT" w:hAnsi="TimesNewRomanPSMT"/>
            <w:color w:val="000000"/>
            <w:szCs w:val="22"/>
          </w:rPr>
          <w:t xml:space="preserve">In the </w:t>
        </w:r>
        <w:r w:rsidR="001F5C35" w:rsidRPr="00F63A4F">
          <w:rPr>
            <w:rFonts w:ascii="TimesNewRomanPSMT" w:hAnsi="TimesNewRomanPSMT"/>
            <w:color w:val="000000"/>
            <w:szCs w:val="22"/>
          </w:rPr>
          <w:t>Max R2I STS</w:t>
        </w:r>
      </w:ins>
      <w:ins w:id="265" w:author="Das, Dibakar" w:date="2020-10-26T12:29:00Z">
        <w:r w:rsidR="001F5C35">
          <w:rPr>
            <w:rFonts w:ascii="TimesNewRomanPSMT" w:hAnsi="TimesNewRomanPSMT"/>
            <w:color w:val="000000"/>
            <w:szCs w:val="22"/>
          </w:rPr>
          <w:t xml:space="preserve"> </w:t>
        </w:r>
      </w:ins>
      <w:ins w:id="266" w:author="Das, Dibakar" w:date="2020-10-26T12:28:00Z">
        <w:r w:rsidR="001F5C35" w:rsidRPr="00F63A4F">
          <w:rPr>
            <w:rFonts w:ascii="TimesNewRomanPSMT" w:hAnsi="TimesNewRomanPSMT"/>
            <w:color w:val="000000"/>
            <w:szCs w:val="22"/>
          </w:rPr>
          <w:t>&gt; 80 MHz subfield</w:t>
        </w:r>
      </w:ins>
      <w:ins w:id="267" w:author="Das, Dibakar" w:date="2020-10-26T12:34:00Z">
        <w:r w:rsidR="00EC7ED7">
          <w:rPr>
            <w:rFonts w:ascii="TimesNewRomanPSMT" w:hAnsi="TimesNewRomanPSMT"/>
            <w:color w:val="000000"/>
            <w:szCs w:val="22"/>
          </w:rPr>
          <w:t>,</w:t>
        </w:r>
      </w:ins>
      <w:ins w:id="268" w:author="Das, Dibakar" w:date="2020-10-26T12:28: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w:t>
        </w:r>
      </w:ins>
      <w:ins w:id="269" w:author="Das, Dibakar" w:date="2020-10-26T12:29:00Z">
        <w:r w:rsidR="001F5C35">
          <w:rPr>
            <w:rFonts w:ascii="TimesNewRomanPSMT" w:hAnsi="TimesNewRomanPSMT"/>
            <w:color w:val="000000"/>
            <w:szCs w:val="22"/>
          </w:rPr>
          <w:t>ither the m</w:t>
        </w:r>
      </w:ins>
      <w:del w:id="270" w:author="Das, Dibakar" w:date="2020-10-26T12:29: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transmitting in the R2I NDP for</w:t>
      </w:r>
      <w:ins w:id="271" w:author="Das, Dibakar" w:date="2020-10-26T12:29:00Z">
        <w:r w:rsidR="001F5C35">
          <w:rPr>
            <w:rFonts w:ascii="TimesNewRomanPSMT" w:hAnsi="TimesNewRomanPSMT"/>
            <w:color w:val="000000"/>
            <w:szCs w:val="22"/>
          </w:rPr>
          <w:t xml:space="preserve"> </w:t>
        </w:r>
      </w:ins>
      <w:del w:id="272" w:author="Das, Dibakar" w:date="2020-10-26T12:29: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greater than 80 MHz</w:t>
      </w:r>
      <w:del w:id="273" w:author="Das, Dibakar" w:date="2020-10-26T12:29:00Z">
        <w:r w:rsidRPr="00F63A4F" w:rsidDel="001F5C35">
          <w:rPr>
            <w:rFonts w:ascii="TimesNewRomanPSMT" w:hAnsi="TimesNewRomanPSMT"/>
            <w:color w:val="000000"/>
            <w:szCs w:val="22"/>
          </w:rPr>
          <w:delText xml:space="preserve"> (referred to as RSTA Assigned R2I STS &gt; 80 MHz)</w:delText>
        </w:r>
      </w:del>
      <w:r w:rsidRPr="00F63A4F">
        <w:rPr>
          <w:rFonts w:ascii="TimesNewRomanPSMT" w:hAnsi="TimesNewRomanPSMT"/>
          <w:color w:val="000000"/>
          <w:szCs w:val="22"/>
        </w:rPr>
        <w:t>,</w:t>
      </w:r>
      <w:ins w:id="274" w:author="Das, Dibakar" w:date="2020-10-26T12:29:00Z">
        <w:r w:rsidR="001F5C35">
          <w:rPr>
            <w:rFonts w:ascii="TimesNewRomanPSMT" w:hAnsi="TimesNewRomanPSMT"/>
            <w:color w:val="000000"/>
            <w:szCs w:val="22"/>
          </w:rPr>
          <w:t xml:space="preserve"> or</w:t>
        </w:r>
      </w:ins>
      <w:del w:id="275" w:author="Das, Dibakar" w:date="2020-10-26T12:29:00Z">
        <w:r w:rsidRPr="00F63A4F" w:rsidDel="001F5C35">
          <w:rPr>
            <w:rFonts w:ascii="TimesNewRomanPSMT" w:hAnsi="TimesNewRomanPSMT"/>
            <w:color w:val="000000"/>
            <w:szCs w:val="22"/>
          </w:rPr>
          <w:br/>
          <w:delText>which shall be no greater than</w:delText>
        </w:r>
      </w:del>
      <w:r w:rsidRPr="00F63A4F">
        <w:rPr>
          <w:rFonts w:ascii="TimesNewRomanPSMT" w:hAnsi="TimesNewRomanPSMT"/>
          <w:color w:val="000000"/>
          <w:szCs w:val="22"/>
        </w:rPr>
        <w:t xml:space="preserve"> the value in the corresponding IFTMR</w:t>
      </w:r>
      <w:del w:id="276" w:author="Das, Dibakar" w:date="2020-10-26T12:29:00Z">
        <w:r w:rsidRPr="00F63A4F" w:rsidDel="001F5C35">
          <w:rPr>
            <w:rFonts w:ascii="TimesNewRomanPSMT" w:hAnsi="TimesNewRomanPSMT"/>
            <w:color w:val="000000"/>
            <w:szCs w:val="22"/>
          </w:rPr>
          <w:delText>,</w:delText>
        </w:r>
      </w:del>
      <w:r w:rsidRPr="00F63A4F">
        <w:rPr>
          <w:rFonts w:ascii="TimesNewRomanPSMT" w:hAnsi="TimesNewRomanPSMT"/>
          <w:color w:val="000000"/>
          <w:szCs w:val="22"/>
        </w:rPr>
        <w:t xml:space="preserve"> </w:t>
      </w:r>
      <w:ins w:id="277" w:author="Das, Dibakar" w:date="2020-10-26T12:29:00Z">
        <w:r w:rsidR="001F5C35" w:rsidRPr="00F63A4F">
          <w:rPr>
            <w:rFonts w:ascii="TimesNewRomanPSMT" w:hAnsi="TimesNewRomanPSMT"/>
            <w:color w:val="000000"/>
            <w:szCs w:val="22"/>
          </w:rPr>
          <w:t>(referred to as RSTA Assigned R2I STS &gt; 80 MHz)</w:t>
        </w:r>
      </w:ins>
      <w:del w:id="278" w:author="Das, Dibakar" w:date="2020-10-26T12:29:00Z">
        <w:r w:rsidRPr="00F63A4F" w:rsidDel="001F5C35">
          <w:rPr>
            <w:rFonts w:ascii="TimesNewRomanPSMT" w:hAnsi="TimesNewRomanPSMT"/>
            <w:color w:val="000000"/>
            <w:szCs w:val="22"/>
          </w:rPr>
          <w:delText>in the Max R2I STS</w:delText>
        </w:r>
        <w:r w:rsidRPr="00F63A4F" w:rsidDel="001F5C35">
          <w:rPr>
            <w:rFonts w:ascii="TimesNewRomanPSMT" w:hAnsi="TimesNewRomanPSMT"/>
            <w:color w:val="000000"/>
            <w:szCs w:val="22"/>
          </w:rPr>
          <w:br/>
          <w:delText>&gt;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w:t>
      </w:r>
      <w:ins w:id="279" w:author="Das, Dibakar" w:date="2020-10-26T12:29:00Z">
        <w:r w:rsidR="001F5C35">
          <w:rPr>
            <w:rFonts w:ascii="TimesNewRomanPSMT" w:hAnsi="TimesNewRomanPSMT"/>
            <w:color w:val="000000"/>
            <w:szCs w:val="22"/>
          </w:rPr>
          <w:t xml:space="preserve">In the </w:t>
        </w:r>
      </w:ins>
      <w:r w:rsidRPr="00F63A4F">
        <w:rPr>
          <w:rFonts w:ascii="TimesNewRomanPSMT" w:hAnsi="TimesNewRomanPSMT"/>
          <w:color w:val="000000"/>
          <w:szCs w:val="22"/>
        </w:rPr>
        <w:t xml:space="preserve"> </w:t>
      </w:r>
      <w:ins w:id="280" w:author="Das, Dibakar" w:date="2020-10-26T12:29:00Z">
        <w:r w:rsidR="001F5C35" w:rsidRPr="00F63A4F">
          <w:rPr>
            <w:rFonts w:ascii="TimesNewRomanPSMT" w:hAnsi="TimesNewRomanPSMT"/>
            <w:color w:val="000000"/>
            <w:szCs w:val="22"/>
          </w:rPr>
          <w:t>Max</w:t>
        </w:r>
      </w:ins>
      <w:ins w:id="281" w:author="Das, Dibakar" w:date="2020-10-26T12:30:00Z">
        <w:r w:rsidR="007C2D8E">
          <w:rPr>
            <w:rFonts w:ascii="TimesNewRomanPSMT" w:hAnsi="TimesNewRomanPSMT"/>
            <w:color w:val="000000"/>
            <w:szCs w:val="22"/>
          </w:rPr>
          <w:t xml:space="preserve"> </w:t>
        </w:r>
      </w:ins>
      <w:ins w:id="282" w:author="Das, Dibakar" w:date="2020-10-26T12:29:00Z">
        <w:r w:rsidR="001F5C35" w:rsidRPr="00F63A4F">
          <w:rPr>
            <w:rFonts w:ascii="TimesNewRomanPSMT" w:hAnsi="TimesNewRomanPSMT"/>
            <w:color w:val="000000"/>
            <w:szCs w:val="22"/>
          </w:rPr>
          <w:t>I2R STS ≤ 80 MHz subfield</w:t>
        </w:r>
      </w:ins>
      <w:ins w:id="283" w:author="Das, Dibakar" w:date="2020-10-26T12:34:00Z">
        <w:r w:rsidR="00EC7ED7">
          <w:rPr>
            <w:rFonts w:ascii="TimesNewRomanPSMT" w:hAnsi="TimesNewRomanPSMT"/>
            <w:color w:val="000000"/>
            <w:szCs w:val="22"/>
          </w:rPr>
          <w:t>,</w:t>
        </w:r>
      </w:ins>
      <w:ins w:id="284" w:author="Das, Dibakar" w:date="2020-10-26T12:29:00Z">
        <w:r w:rsidR="001F5C35" w:rsidRPr="00F63A4F">
          <w:rPr>
            <w:rFonts w:ascii="TimesNewRomanPSMT" w:hAnsi="TimesNewRomanPSMT"/>
            <w:color w:val="000000"/>
            <w:szCs w:val="22"/>
          </w:rPr>
          <w:t xml:space="preserve"> </w:t>
        </w:r>
        <w:r w:rsidR="001F5C35">
          <w:rPr>
            <w:rFonts w:ascii="TimesNewRomanPSMT" w:hAnsi="TimesNewRomanPSMT"/>
            <w:color w:val="000000"/>
            <w:szCs w:val="22"/>
          </w:rPr>
          <w:t>either t</w:t>
        </w:r>
      </w:ins>
      <w:ins w:id="285" w:author="Das, Dibakar" w:date="2020-10-26T12:30:00Z">
        <w:r w:rsidR="001F5C35">
          <w:rPr>
            <w:rFonts w:ascii="TimesNewRomanPSMT" w:hAnsi="TimesNewRomanPSMT"/>
            <w:color w:val="000000"/>
            <w:szCs w:val="22"/>
          </w:rPr>
          <w:t>he m</w:t>
        </w:r>
      </w:ins>
      <w:del w:id="286" w:author="Das, Dibakar" w:date="2020-10-26T12:30:00Z">
        <w:r w:rsidRPr="00F63A4F" w:rsidDel="001F5C35">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287" w:author="Das, Dibakar" w:date="2020-10-26T12:30:00Z">
        <w:r w:rsidR="001F5C35">
          <w:rPr>
            <w:rFonts w:ascii="TimesNewRomanPSMT" w:hAnsi="TimesNewRomanPSMT"/>
            <w:color w:val="000000"/>
            <w:szCs w:val="22"/>
          </w:rPr>
          <w:t xml:space="preserve"> </w:t>
        </w:r>
      </w:ins>
      <w:del w:id="288" w:author="Das, Dibakar" w:date="2020-10-26T12:30:00Z">
        <w:r w:rsidRPr="00F63A4F" w:rsidDel="001F5C35">
          <w:rPr>
            <w:rFonts w:ascii="TimesNewRomanPSMT" w:hAnsi="TimesNewRomanPSMT"/>
            <w:color w:val="000000"/>
            <w:szCs w:val="22"/>
          </w:rPr>
          <w:br/>
        </w:r>
      </w:del>
      <w:r w:rsidRPr="00F63A4F">
        <w:rPr>
          <w:rFonts w:ascii="TimesNewRomanPSMT" w:hAnsi="TimesNewRomanPSMT"/>
          <w:color w:val="000000"/>
          <w:szCs w:val="22"/>
        </w:rPr>
        <w:t>bandwidths less than or equal to 80 MHz</w:t>
      </w:r>
      <w:del w:id="289" w:author="Das, Dibakar" w:date="2020-10-26T12:30:00Z">
        <w:r w:rsidRPr="00F63A4F" w:rsidDel="001F5C35">
          <w:rPr>
            <w:rFonts w:ascii="TimesNewRomanPSMT" w:hAnsi="TimesNewRomanPSMT"/>
            <w:color w:val="000000"/>
            <w:szCs w:val="22"/>
          </w:rPr>
          <w:delText xml:space="preserve"> (referred to as RSTA Assigned I2R STS ≤ 80</w:delText>
        </w:r>
        <w:r w:rsidRPr="00F63A4F" w:rsidDel="001F5C35">
          <w:rPr>
            <w:rFonts w:ascii="TimesNewRomanPSMT" w:hAnsi="TimesNewRomanPSMT"/>
            <w:color w:val="000000"/>
            <w:szCs w:val="22"/>
          </w:rPr>
          <w:br/>
          <w:delText>MHz)</w:delText>
        </w:r>
      </w:del>
      <w:r w:rsidRPr="00F63A4F">
        <w:rPr>
          <w:rFonts w:ascii="TimesNewRomanPSMT" w:hAnsi="TimesNewRomanPSMT"/>
          <w:color w:val="000000"/>
          <w:szCs w:val="22"/>
        </w:rPr>
        <w:t xml:space="preserve">, </w:t>
      </w:r>
      <w:ins w:id="290" w:author="Das, Dibakar" w:date="2020-10-26T12:30:00Z">
        <w:r w:rsidR="001F5C35">
          <w:rPr>
            <w:rFonts w:ascii="TimesNewRomanPSMT" w:hAnsi="TimesNewRomanPSMT"/>
            <w:color w:val="000000"/>
            <w:szCs w:val="22"/>
          </w:rPr>
          <w:t>or</w:t>
        </w:r>
      </w:ins>
      <w:del w:id="291" w:author="Das, Dibakar" w:date="2020-10-26T12:30:00Z">
        <w:r w:rsidRPr="00F63A4F" w:rsidDel="001F5C35">
          <w:rPr>
            <w:rFonts w:ascii="TimesNewRomanPSMT" w:hAnsi="TimesNewRomanPSMT"/>
            <w:color w:val="000000"/>
            <w:szCs w:val="22"/>
          </w:rPr>
          <w:delText>which shall be no greater than</w:delText>
        </w:r>
      </w:del>
      <w:r w:rsidRPr="00F63A4F">
        <w:rPr>
          <w:rFonts w:ascii="TimesNewRomanPSMT" w:hAnsi="TimesNewRomanPSMT"/>
          <w:color w:val="000000"/>
          <w:szCs w:val="22"/>
        </w:rPr>
        <w:t xml:space="preserve"> the value in the corresponding IFTMR, </w:t>
      </w:r>
      <w:ins w:id="292" w:author="Das, Dibakar" w:date="2020-10-26T12:30:00Z">
        <w:r w:rsidR="001F5C35">
          <w:rPr>
            <w:rFonts w:ascii="TimesNewRomanPSMT" w:hAnsi="TimesNewRomanPSMT"/>
            <w:color w:val="000000"/>
            <w:szCs w:val="22"/>
          </w:rPr>
          <w:t xml:space="preserve">whichever is smaller </w:t>
        </w:r>
        <w:r w:rsidR="001F5C35" w:rsidRPr="00F63A4F">
          <w:rPr>
            <w:rFonts w:ascii="TimesNewRomanPSMT" w:hAnsi="TimesNewRomanPSMT"/>
            <w:color w:val="000000"/>
            <w:szCs w:val="22"/>
          </w:rPr>
          <w:t>(referred to as RSTA Assigned I2R STS ≤ 80</w:t>
        </w:r>
        <w:r w:rsidR="001F5C35">
          <w:rPr>
            <w:rFonts w:ascii="TimesNewRomanPSMT" w:hAnsi="TimesNewRomanPSMT"/>
            <w:color w:val="000000"/>
            <w:szCs w:val="22"/>
          </w:rPr>
          <w:t xml:space="preserve"> </w:t>
        </w:r>
        <w:r w:rsidR="001F5C35" w:rsidRPr="00F63A4F">
          <w:rPr>
            <w:rFonts w:ascii="TimesNewRomanPSMT" w:hAnsi="TimesNewRomanPSMT"/>
            <w:color w:val="000000"/>
            <w:szCs w:val="22"/>
          </w:rPr>
          <w:t>MHz)</w:t>
        </w:r>
      </w:ins>
      <w:del w:id="293" w:author="Das, Dibakar" w:date="2020-10-26T12:30:00Z">
        <w:r w:rsidRPr="00F63A4F" w:rsidDel="001F5C35">
          <w:rPr>
            <w:rFonts w:ascii="TimesNewRomanPSMT" w:hAnsi="TimesNewRomanPSMT"/>
            <w:color w:val="000000"/>
            <w:szCs w:val="22"/>
          </w:rPr>
          <w:delText>in the</w:delText>
        </w:r>
      </w:del>
      <w:del w:id="294" w:author="Das, Dibakar" w:date="2020-10-26T12:29:00Z">
        <w:r w:rsidRPr="00F63A4F" w:rsidDel="001F5C35">
          <w:rPr>
            <w:rFonts w:ascii="TimesNewRomanPSMT" w:hAnsi="TimesNewRomanPSMT"/>
            <w:color w:val="000000"/>
            <w:szCs w:val="22"/>
          </w:rPr>
          <w:delText xml:space="preserve"> Max</w:delText>
        </w:r>
        <w:r w:rsidRPr="00F63A4F" w:rsidDel="001F5C35">
          <w:rPr>
            <w:rFonts w:ascii="TimesNewRomanPSMT" w:hAnsi="TimesNewRomanPSMT"/>
            <w:color w:val="000000"/>
            <w:szCs w:val="22"/>
          </w:rPr>
          <w:br/>
          <w:delText>I2R STS ≤ 80 MHz subfield</w:delText>
        </w:r>
      </w:del>
      <w:r w:rsidRPr="00F63A4F">
        <w:rPr>
          <w:rFonts w:ascii="TimesNewRomanPSMT" w:hAnsi="TimesNewRomanPSMT"/>
          <w:color w:val="000000"/>
          <w:szCs w:val="22"/>
        </w:rPr>
        <w:t>.</w:t>
      </w:r>
      <w:r w:rsidRPr="00F63A4F">
        <w:rPr>
          <w:rFonts w:ascii="TimesNewRomanPSMT" w:hAnsi="TimesNewRomanPSMT"/>
          <w:color w:val="000000"/>
          <w:szCs w:val="22"/>
        </w:rPr>
        <w:br/>
        <w:t xml:space="preserve">— </w:t>
      </w:r>
      <w:ins w:id="295" w:author="Das, Dibakar" w:date="2020-10-26T12:30:00Z">
        <w:r w:rsidR="007C2D8E">
          <w:rPr>
            <w:rFonts w:ascii="TimesNewRomanPSMT" w:hAnsi="TimesNewRomanPSMT"/>
            <w:color w:val="000000"/>
            <w:szCs w:val="22"/>
          </w:rPr>
          <w:t xml:space="preserve">In the </w:t>
        </w:r>
        <w:r w:rsidR="007C2D8E" w:rsidRPr="00F63A4F">
          <w:rPr>
            <w:rFonts w:ascii="TimesNewRomanPSMT" w:hAnsi="TimesNewRomanPSMT"/>
            <w:color w:val="000000"/>
            <w:szCs w:val="22"/>
          </w:rPr>
          <w:t>Max I2R STS</w:t>
        </w:r>
        <w:r w:rsidR="007C2D8E">
          <w:rPr>
            <w:rFonts w:ascii="TimesNewRomanPSMT" w:hAnsi="TimesNewRomanPSMT"/>
            <w:color w:val="000000"/>
            <w:szCs w:val="22"/>
          </w:rPr>
          <w:t xml:space="preserve"> </w:t>
        </w:r>
        <w:r w:rsidR="007C2D8E" w:rsidRPr="00F63A4F">
          <w:rPr>
            <w:rFonts w:ascii="TimesNewRomanPSMT" w:hAnsi="TimesNewRomanPSMT"/>
            <w:color w:val="000000"/>
            <w:szCs w:val="22"/>
          </w:rPr>
          <w:t>&gt; 80 MHz subfield</w:t>
        </w:r>
      </w:ins>
      <w:ins w:id="296" w:author="Das, Dibakar" w:date="2020-10-26T12:34:00Z">
        <w:r w:rsidR="00EC7ED7">
          <w:rPr>
            <w:rFonts w:ascii="TimesNewRomanPSMT" w:hAnsi="TimesNewRomanPSMT"/>
            <w:color w:val="000000"/>
            <w:szCs w:val="22"/>
          </w:rPr>
          <w:t>,</w:t>
        </w:r>
      </w:ins>
      <w:ins w:id="297" w:author="Das, Dibakar" w:date="2020-10-26T12:30:00Z">
        <w:r w:rsidR="007C2D8E" w:rsidRPr="00F63A4F">
          <w:rPr>
            <w:rFonts w:ascii="TimesNewRomanPSMT" w:hAnsi="TimesNewRomanPSMT"/>
            <w:color w:val="000000"/>
            <w:szCs w:val="22"/>
          </w:rPr>
          <w:t xml:space="preserve"> </w:t>
        </w:r>
        <w:r w:rsidR="007C2D8E">
          <w:rPr>
            <w:rFonts w:ascii="TimesNewRomanPSMT" w:hAnsi="TimesNewRomanPSMT"/>
            <w:color w:val="000000"/>
            <w:szCs w:val="22"/>
          </w:rPr>
          <w:t xml:space="preserve"> either the m</w:t>
        </w:r>
      </w:ins>
      <w:del w:id="298" w:author="Das, Dibakar" w:date="2020-10-26T12:30:00Z">
        <w:r w:rsidRPr="00F63A4F" w:rsidDel="007C2D8E">
          <w:rPr>
            <w:rFonts w:ascii="TimesNewRomanPSMT" w:hAnsi="TimesNewRomanPSMT"/>
            <w:color w:val="000000"/>
            <w:szCs w:val="22"/>
          </w:rPr>
          <w:delText>M</w:delText>
        </w:r>
      </w:del>
      <w:r w:rsidRPr="00F63A4F">
        <w:rPr>
          <w:rFonts w:ascii="TimesNewRomanPSMT" w:hAnsi="TimesNewRomanPSMT"/>
          <w:color w:val="000000"/>
          <w:szCs w:val="22"/>
        </w:rPr>
        <w:t>aximum number of space-time streams it is capable of receiving in the I2R NDP for</w:t>
      </w:r>
      <w:ins w:id="299" w:author="Das, Dibakar" w:date="2020-10-26T12:31:00Z">
        <w:r w:rsidR="007C2D8E">
          <w:rPr>
            <w:rFonts w:ascii="TimesNewRomanPSMT" w:hAnsi="TimesNewRomanPSMT"/>
            <w:color w:val="000000"/>
            <w:szCs w:val="22"/>
          </w:rPr>
          <w:t xml:space="preserve"> </w:t>
        </w:r>
      </w:ins>
      <w:del w:id="300" w:author="Das, Dibakar" w:date="2020-10-26T12:31:00Z">
        <w:r w:rsidRPr="00F63A4F" w:rsidDel="007C2D8E">
          <w:rPr>
            <w:rFonts w:ascii="TimesNewRomanPSMT" w:hAnsi="TimesNewRomanPSMT"/>
            <w:color w:val="000000"/>
            <w:szCs w:val="22"/>
          </w:rPr>
          <w:br/>
        </w:r>
      </w:del>
      <w:r w:rsidRPr="00F63A4F">
        <w:rPr>
          <w:rFonts w:ascii="TimesNewRomanPSMT" w:hAnsi="TimesNewRomanPSMT"/>
          <w:color w:val="000000"/>
          <w:szCs w:val="22"/>
        </w:rPr>
        <w:t>bandwidths greater than 80 MHz</w:t>
      </w:r>
      <w:del w:id="301" w:author="Das, Dibakar" w:date="2020-10-26T12:31:00Z">
        <w:r w:rsidRPr="00F63A4F" w:rsidDel="007C2D8E">
          <w:rPr>
            <w:rFonts w:ascii="TimesNewRomanPSMT" w:hAnsi="TimesNewRomanPSMT"/>
            <w:color w:val="000000"/>
            <w:szCs w:val="22"/>
          </w:rPr>
          <w:delText xml:space="preserve"> (referred to as RSTA Assigned I2R STS &gt; 80 MHz)</w:delText>
        </w:r>
      </w:del>
      <w:r w:rsidRPr="00F63A4F">
        <w:rPr>
          <w:rFonts w:ascii="TimesNewRomanPSMT" w:hAnsi="TimesNewRomanPSMT"/>
          <w:color w:val="000000"/>
          <w:szCs w:val="22"/>
        </w:rPr>
        <w:t>,</w:t>
      </w:r>
      <w:ins w:id="302" w:author="Das, Dibakar" w:date="2020-10-26T12:31:00Z">
        <w:r w:rsidR="007C2D8E">
          <w:rPr>
            <w:rFonts w:ascii="TimesNewRomanPSMT" w:hAnsi="TimesNewRomanPSMT"/>
            <w:color w:val="000000"/>
            <w:szCs w:val="22"/>
          </w:rPr>
          <w:t xml:space="preserve"> </w:t>
        </w:r>
      </w:ins>
      <w:del w:id="303" w:author="Das, Dibakar" w:date="2020-10-26T12:31:00Z">
        <w:r w:rsidRPr="00F63A4F" w:rsidDel="007C2D8E">
          <w:rPr>
            <w:rFonts w:ascii="TimesNewRomanPSMT" w:hAnsi="TimesNewRomanPSMT"/>
            <w:color w:val="000000"/>
            <w:szCs w:val="22"/>
          </w:rPr>
          <w:br/>
          <w:delText>which shall be no greater than</w:delText>
        </w:r>
      </w:del>
      <w:ins w:id="304" w:author="Das, Dibakar" w:date="2020-10-26T12:31:00Z">
        <w:r w:rsidR="007C2D8E">
          <w:rPr>
            <w:rFonts w:ascii="TimesNewRomanPSMT" w:hAnsi="TimesNewRomanPSMT"/>
            <w:color w:val="000000"/>
            <w:szCs w:val="22"/>
          </w:rPr>
          <w:t xml:space="preserve">or </w:t>
        </w:r>
      </w:ins>
      <w:r w:rsidRPr="00F63A4F">
        <w:rPr>
          <w:rFonts w:ascii="TimesNewRomanPSMT" w:hAnsi="TimesNewRomanPSMT"/>
          <w:color w:val="000000"/>
          <w:szCs w:val="22"/>
        </w:rPr>
        <w:t xml:space="preserve"> the value in the corresponding IFTMR, </w:t>
      </w:r>
      <w:del w:id="305" w:author="Das, Dibakar" w:date="2020-10-26T12:31:00Z">
        <w:r w:rsidRPr="00F63A4F" w:rsidDel="007C2D8E">
          <w:rPr>
            <w:rFonts w:ascii="TimesNewRomanPSMT" w:hAnsi="TimesNewRomanPSMT"/>
            <w:color w:val="000000"/>
            <w:szCs w:val="22"/>
          </w:rPr>
          <w:delText>in the Max I2R STS</w:delText>
        </w:r>
        <w:r w:rsidRPr="00F63A4F" w:rsidDel="007C2D8E">
          <w:rPr>
            <w:rFonts w:ascii="TimesNewRomanPSMT" w:hAnsi="TimesNewRomanPSMT"/>
            <w:color w:val="000000"/>
            <w:szCs w:val="22"/>
          </w:rPr>
          <w:br/>
          <w:delText>&gt; 80 MHz subfield.</w:delText>
        </w:r>
      </w:del>
      <w:ins w:id="306" w:author="Das, Dibakar" w:date="2020-10-26T12:31:00Z">
        <w:r w:rsidR="007C2D8E">
          <w:rPr>
            <w:rFonts w:ascii="TimesNewRomanPSMT" w:hAnsi="TimesNewRomanPSMT"/>
            <w:color w:val="000000"/>
            <w:szCs w:val="22"/>
          </w:rPr>
          <w:t>whichever is smaller (</w:t>
        </w:r>
        <w:r w:rsidR="007C2D8E" w:rsidRPr="00F63A4F">
          <w:rPr>
            <w:rFonts w:ascii="TimesNewRomanPSMT" w:hAnsi="TimesNewRomanPSMT"/>
            <w:color w:val="000000"/>
            <w:szCs w:val="22"/>
          </w:rPr>
          <w:t>referred to as RSTA Assigned I2R STS &gt; 80 MHz)</w:t>
        </w:r>
        <w:r w:rsidR="007C2D8E">
          <w:rPr>
            <w:rFonts w:ascii="TimesNewRomanPSMT" w:hAnsi="TimesNewRomanPSMT"/>
            <w:color w:val="000000"/>
            <w:szCs w:val="22"/>
          </w:rPr>
          <w:t>.</w:t>
        </w:r>
      </w:ins>
    </w:p>
    <w:p w14:paraId="72BF7368" w14:textId="38344377" w:rsidR="00F63A4F" w:rsidRPr="00FC6457" w:rsidRDefault="00F63A4F" w:rsidP="00F63A4F">
      <w:pPr>
        <w:ind w:left="720"/>
        <w:rPr>
          <w:b/>
          <w:sz w:val="24"/>
        </w:rPr>
      </w:pPr>
      <w:r w:rsidRPr="00F63A4F">
        <w:rPr>
          <w:rFonts w:ascii="TimesNewRomanPSMT" w:hAnsi="TimesNewRomanPSMT"/>
          <w:color w:val="000000"/>
          <w:szCs w:val="22"/>
        </w:rPr>
        <w:t xml:space="preserve">— </w:t>
      </w:r>
      <w:ins w:id="307" w:author="Das, Dibakar" w:date="2020-10-26T12:31:00Z">
        <w:r w:rsidR="00B82432">
          <w:rPr>
            <w:rFonts w:ascii="TimesNewRomanPSMT" w:hAnsi="TimesNewRomanPSMT"/>
            <w:color w:val="000000"/>
            <w:szCs w:val="22"/>
          </w:rPr>
          <w:t>In th</w:t>
        </w:r>
      </w:ins>
      <w:ins w:id="308" w:author="Das, Dibakar" w:date="2020-10-26T12:32:00Z">
        <w:r w:rsidR="00B82432">
          <w:rPr>
            <w:rFonts w:ascii="TimesNewRomanPSMT" w:hAnsi="TimesNewRomanPSMT"/>
            <w:color w:val="000000"/>
            <w:szCs w:val="22"/>
          </w:rPr>
          <w:t xml:space="preserve">e </w:t>
        </w:r>
        <w:r w:rsidR="00B82432" w:rsidRPr="00F63A4F">
          <w:rPr>
            <w:rFonts w:ascii="TimesNewRomanPSMT" w:hAnsi="TimesNewRomanPSMT"/>
            <w:color w:val="000000"/>
            <w:szCs w:val="22"/>
          </w:rPr>
          <w:t>Max R2I LTF Total subfield</w:t>
        </w:r>
      </w:ins>
      <w:ins w:id="309" w:author="Das, Dibakar" w:date="2020-10-26T12:34:00Z">
        <w:r w:rsidR="00EC7ED7">
          <w:rPr>
            <w:rFonts w:ascii="TimesNewRomanPSMT" w:hAnsi="TimesNewRomanPSMT"/>
            <w:color w:val="000000"/>
            <w:szCs w:val="22"/>
          </w:rPr>
          <w:t>,</w:t>
        </w:r>
      </w:ins>
      <w:ins w:id="310" w:author="Das, Dibakar" w:date="2020-10-26T12:32: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11" w:author="Das, Dibakar" w:date="2020-10-26T12:32: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transmitting, including all repetitions,</w:t>
      </w:r>
      <w:del w:id="312" w:author="Das, Dibakar" w:date="2020-10-26T12:32: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38</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in the R2I NDP</w:t>
      </w:r>
      <w:del w:id="313" w:author="Das, Dibakar" w:date="2020-10-26T12:32:00Z">
        <w:r w:rsidRPr="00F63A4F" w:rsidDel="00B82432">
          <w:rPr>
            <w:rFonts w:ascii="TimesNewRomanPSMT" w:hAnsi="TimesNewRomanPSMT"/>
            <w:color w:val="000000"/>
            <w:szCs w:val="22"/>
          </w:rPr>
          <w:delText xml:space="preserve"> (referred to as RSTA Assigned R2I LTF Total)</w:delText>
        </w:r>
      </w:del>
      <w:r w:rsidRPr="00F63A4F">
        <w:rPr>
          <w:rFonts w:ascii="TimesNewRomanPSMT" w:hAnsi="TimesNewRomanPSMT"/>
          <w:color w:val="000000"/>
          <w:szCs w:val="22"/>
        </w:rPr>
        <w:t xml:space="preserve">, </w:t>
      </w:r>
      <w:ins w:id="314" w:author="Das, Dibakar" w:date="2020-10-26T12:32:00Z">
        <w:r w:rsidR="00B82432">
          <w:rPr>
            <w:rFonts w:ascii="TimesNewRomanPSMT" w:hAnsi="TimesNewRomanPSMT"/>
            <w:color w:val="000000"/>
            <w:sz w:val="24"/>
            <w:szCs w:val="24"/>
          </w:rPr>
          <w:t>or</w:t>
        </w:r>
      </w:ins>
      <w:del w:id="315" w:author="Das, Dibakar" w:date="2020-10-26T12:32:00Z">
        <w:r w:rsidRPr="00F63A4F" w:rsidDel="00B82432">
          <w:rPr>
            <w:rFonts w:ascii="TimesNewRomanPSMT" w:hAnsi="TimesNewRomanPSMT"/>
            <w:color w:val="000000"/>
            <w:szCs w:val="22"/>
          </w:rPr>
          <w:delText>which shall be no greater</w:delText>
        </w:r>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39</w:delText>
        </w:r>
      </w:del>
      <w:r w:rsidRPr="00F63A4F">
        <w:rPr>
          <w:rFonts w:ascii="TimesNewRomanPSMT" w:hAnsi="TimesNewRomanPSMT"/>
          <w:color w:val="000000"/>
          <w:sz w:val="24"/>
          <w:szCs w:val="24"/>
        </w:rPr>
        <w:t xml:space="preserve"> </w:t>
      </w:r>
      <w:del w:id="316" w:author="Das, Dibakar" w:date="2020-10-26T12:32:00Z">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the value in the corresponding IFTMR,</w:t>
      </w:r>
      <w:ins w:id="317" w:author="Das, Dibakar" w:date="2020-10-26T12:32:00Z">
        <w:r w:rsidR="00B82432">
          <w:rPr>
            <w:rFonts w:ascii="TimesNewRomanPSMT" w:hAnsi="TimesNewRomanPSMT"/>
            <w:color w:val="000000"/>
            <w:szCs w:val="22"/>
          </w:rPr>
          <w:t xml:space="preserve"> whichever is smaller</w:t>
        </w:r>
      </w:ins>
      <w:ins w:id="318" w:author="Das, Dibakar" w:date="2020-10-26T12:33:00Z">
        <w:r w:rsidR="00B82432">
          <w:rPr>
            <w:rFonts w:ascii="TimesNewRomanPSMT" w:hAnsi="TimesNewRomanPSMT"/>
            <w:color w:val="000000"/>
            <w:szCs w:val="22"/>
          </w:rPr>
          <w:t xml:space="preserve"> </w:t>
        </w:r>
      </w:ins>
      <w:ins w:id="319" w:author="Das, Dibakar" w:date="2020-10-26T12:32:00Z">
        <w:r w:rsidR="00B82432" w:rsidRPr="00F63A4F">
          <w:rPr>
            <w:rFonts w:ascii="TimesNewRomanPSMT" w:hAnsi="TimesNewRomanPSMT"/>
            <w:color w:val="000000"/>
            <w:szCs w:val="22"/>
          </w:rPr>
          <w:t>(referred to as RSTA Assigned R2I LTF Total)</w:t>
        </w:r>
      </w:ins>
      <w:del w:id="320" w:author="Das, Dibakar" w:date="2020-10-26T12:31:00Z">
        <w:r w:rsidRPr="00F63A4F" w:rsidDel="00B82432">
          <w:rPr>
            <w:rFonts w:ascii="TimesNewRomanPSMT" w:hAnsi="TimesNewRomanPSMT"/>
            <w:color w:val="000000"/>
            <w:szCs w:val="22"/>
          </w:rPr>
          <w:delText xml:space="preserve"> in the Max R2I LTF Total subfield</w:delText>
        </w:r>
      </w:del>
      <w:r w:rsidRPr="00F63A4F">
        <w:rPr>
          <w:rFonts w:ascii="TimesNewRomanPSMT" w:hAnsi="TimesNewRomanPSMT"/>
          <w:color w:val="000000"/>
          <w:szCs w:val="22"/>
        </w:rPr>
        <w:t>.</w:t>
      </w:r>
      <w:r w:rsidRPr="00F63A4F">
        <w:rPr>
          <w:rFonts w:ascii="TimesNewRomanPSMT" w:hAnsi="TimesNewRomanPSMT"/>
          <w:color w:val="000000"/>
          <w:szCs w:val="22"/>
        </w:rPr>
        <w:br/>
      </w:r>
      <w:del w:id="321" w:author="Das, Dibakar" w:date="2020-10-26T12:33:00Z">
        <w:r w:rsidRPr="00F63A4F" w:rsidDel="00B82432">
          <w:rPr>
            <w:rFonts w:ascii="TimesNewRomanPSMT" w:hAnsi="TimesNewRomanPSMT"/>
            <w:color w:val="000000"/>
            <w:sz w:val="24"/>
            <w:szCs w:val="24"/>
          </w:rPr>
          <w:delText xml:space="preserve">40 </w:delText>
        </w:r>
      </w:del>
      <w:r w:rsidRPr="00F63A4F">
        <w:rPr>
          <w:rFonts w:ascii="TimesNewRomanPSMT" w:hAnsi="TimesNewRomanPSMT"/>
          <w:color w:val="000000"/>
          <w:szCs w:val="22"/>
        </w:rPr>
        <w:t xml:space="preserve">— </w:t>
      </w:r>
      <w:ins w:id="322" w:author="Das, Dibakar" w:date="2020-10-26T12:33:00Z">
        <w:r w:rsidR="00B82432">
          <w:rPr>
            <w:rFonts w:ascii="TimesNewRomanPSMT" w:hAnsi="TimesNewRomanPSMT"/>
            <w:color w:val="000000"/>
            <w:szCs w:val="22"/>
          </w:rPr>
          <w:t xml:space="preserve">In the </w:t>
        </w:r>
        <w:r w:rsidR="00B82432" w:rsidRPr="00F63A4F">
          <w:rPr>
            <w:rFonts w:ascii="TimesNewRomanPSMT" w:hAnsi="TimesNewRomanPSMT"/>
            <w:color w:val="000000"/>
            <w:szCs w:val="22"/>
          </w:rPr>
          <w:t>Max I2R LTF Total subfield</w:t>
        </w:r>
      </w:ins>
      <w:ins w:id="323" w:author="Das, Dibakar" w:date="2020-10-26T12:34:00Z">
        <w:r w:rsidR="00EC7ED7">
          <w:rPr>
            <w:rFonts w:ascii="TimesNewRomanPSMT" w:hAnsi="TimesNewRomanPSMT"/>
            <w:color w:val="000000"/>
            <w:szCs w:val="22"/>
          </w:rPr>
          <w:t>,</w:t>
        </w:r>
      </w:ins>
      <w:ins w:id="324" w:author="Das, Dibakar" w:date="2020-10-26T12:33:00Z">
        <w:r w:rsidR="00B82432" w:rsidRPr="00F63A4F">
          <w:rPr>
            <w:rFonts w:ascii="TimesNewRomanPSMT" w:hAnsi="TimesNewRomanPSMT"/>
            <w:color w:val="000000"/>
            <w:szCs w:val="22"/>
          </w:rPr>
          <w:t xml:space="preserve"> </w:t>
        </w:r>
        <w:r w:rsidR="00B82432">
          <w:rPr>
            <w:rFonts w:ascii="TimesNewRomanPSMT" w:hAnsi="TimesNewRomanPSMT"/>
            <w:color w:val="000000"/>
            <w:szCs w:val="22"/>
          </w:rPr>
          <w:t>either the m</w:t>
        </w:r>
      </w:ins>
      <w:del w:id="325" w:author="Das, Dibakar" w:date="2020-10-26T12:33:00Z">
        <w:r w:rsidRPr="00F63A4F" w:rsidDel="00B82432">
          <w:rPr>
            <w:rFonts w:ascii="TimesNewRomanPSMT" w:hAnsi="TimesNewRomanPSMT"/>
            <w:color w:val="000000"/>
            <w:szCs w:val="22"/>
          </w:rPr>
          <w:delText>M</w:delText>
        </w:r>
      </w:del>
      <w:r w:rsidRPr="00F63A4F">
        <w:rPr>
          <w:rFonts w:ascii="TimesNewRomanPSMT" w:hAnsi="TimesNewRomanPSMT"/>
          <w:color w:val="000000"/>
          <w:szCs w:val="22"/>
        </w:rPr>
        <w:t>aximum number of LTFs in total it is capable of receiving, including all repetitions, in</w:t>
      </w:r>
      <w:ins w:id="326" w:author="Das, Dibakar" w:date="2020-10-26T12:33:00Z">
        <w:r w:rsidR="00B82432">
          <w:rPr>
            <w:rFonts w:ascii="TimesNewRomanPSMT" w:hAnsi="TimesNewRomanPSMT"/>
            <w:color w:val="000000"/>
            <w:sz w:val="24"/>
            <w:szCs w:val="24"/>
          </w:rPr>
          <w:t xml:space="preserve"> </w:t>
        </w:r>
      </w:ins>
      <w:del w:id="327"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41</w:delText>
        </w:r>
      </w:del>
      <w:r w:rsidRPr="00F63A4F">
        <w:rPr>
          <w:rFonts w:ascii="TimesNewRomanPSMT" w:hAnsi="TimesNewRomanPSMT"/>
          <w:color w:val="000000"/>
          <w:sz w:val="24"/>
          <w:szCs w:val="24"/>
        </w:rPr>
        <w:t xml:space="preserve"> </w:t>
      </w:r>
      <w:r w:rsidRPr="00F63A4F">
        <w:rPr>
          <w:rFonts w:ascii="TimesNewRomanPSMT" w:hAnsi="TimesNewRomanPSMT"/>
          <w:color w:val="000000"/>
          <w:szCs w:val="22"/>
        </w:rPr>
        <w:t>the I2R NDP</w:t>
      </w:r>
      <w:del w:id="328" w:author="Das, Dibakar" w:date="2020-10-26T12:34:00Z">
        <w:r w:rsidRPr="00F63A4F" w:rsidDel="00B82432">
          <w:rPr>
            <w:rFonts w:ascii="TimesNewRomanPSMT" w:hAnsi="TimesNewRomanPSMT"/>
            <w:color w:val="000000"/>
            <w:szCs w:val="22"/>
          </w:rPr>
          <w:delText xml:space="preserve"> (referred to as RSTA Assigned I2R LTF Total)</w:delText>
        </w:r>
      </w:del>
      <w:r w:rsidRPr="00F63A4F">
        <w:rPr>
          <w:rFonts w:ascii="TimesNewRomanPSMT" w:hAnsi="TimesNewRomanPSMT"/>
          <w:color w:val="000000"/>
          <w:szCs w:val="22"/>
        </w:rPr>
        <w:t xml:space="preserve">, </w:t>
      </w:r>
      <w:ins w:id="329" w:author="Das, Dibakar" w:date="2020-10-26T12:33:00Z">
        <w:r w:rsidR="00B82432">
          <w:rPr>
            <w:rFonts w:ascii="TimesNewRomanPSMT" w:hAnsi="TimesNewRomanPSMT"/>
            <w:color w:val="000000"/>
            <w:szCs w:val="22"/>
          </w:rPr>
          <w:t>or</w:t>
        </w:r>
      </w:ins>
      <w:del w:id="330" w:author="Das, Dibakar" w:date="2020-10-26T12:33:00Z">
        <w:r w:rsidRPr="00F63A4F" w:rsidDel="00B82432">
          <w:rPr>
            <w:rFonts w:ascii="TimesNewRomanPSMT" w:hAnsi="TimesNewRomanPSMT"/>
            <w:color w:val="000000"/>
            <w:szCs w:val="22"/>
          </w:rPr>
          <w:delText>which shall be no greater</w:delText>
        </w:r>
      </w:del>
      <w:ins w:id="331" w:author="Das, Dibakar" w:date="2020-10-26T12:33:00Z">
        <w:r w:rsidR="00B82432">
          <w:rPr>
            <w:rFonts w:ascii="TimesNewRomanPSMT" w:hAnsi="TimesNewRomanPSMT"/>
            <w:color w:val="000000"/>
            <w:sz w:val="24"/>
            <w:szCs w:val="24"/>
          </w:rPr>
          <w:t xml:space="preserve"> </w:t>
        </w:r>
      </w:ins>
      <w:del w:id="332" w:author="Das, Dibakar" w:date="2020-10-26T12:33:00Z">
        <w:r w:rsidRPr="00F63A4F" w:rsidDel="00B82432">
          <w:rPr>
            <w:rFonts w:ascii="TimesNewRomanPSMT" w:hAnsi="TimesNewRomanPSMT"/>
            <w:color w:val="000000"/>
            <w:szCs w:val="22"/>
          </w:rPr>
          <w:br/>
        </w:r>
        <w:r w:rsidRPr="00F63A4F" w:rsidDel="00B82432">
          <w:rPr>
            <w:rFonts w:ascii="TimesNewRomanPSMT" w:hAnsi="TimesNewRomanPSMT"/>
            <w:color w:val="000000"/>
            <w:sz w:val="24"/>
            <w:szCs w:val="24"/>
          </w:rPr>
          <w:delText xml:space="preserve">42 </w:delText>
        </w:r>
        <w:r w:rsidRPr="00F63A4F" w:rsidDel="00B82432">
          <w:rPr>
            <w:rFonts w:ascii="TimesNewRomanPSMT" w:hAnsi="TimesNewRomanPSMT"/>
            <w:color w:val="000000"/>
            <w:szCs w:val="22"/>
          </w:rPr>
          <w:delText xml:space="preserve">than </w:delText>
        </w:r>
      </w:del>
      <w:r w:rsidRPr="00F63A4F">
        <w:rPr>
          <w:rFonts w:ascii="TimesNewRomanPSMT" w:hAnsi="TimesNewRomanPSMT"/>
          <w:color w:val="000000"/>
          <w:szCs w:val="22"/>
        </w:rPr>
        <w:t xml:space="preserve">the value in the corresponding IFTMR, </w:t>
      </w:r>
      <w:ins w:id="333" w:author="Das, Dibakar" w:date="2020-10-26T12:33:00Z">
        <w:r w:rsidR="00B82432">
          <w:rPr>
            <w:rFonts w:ascii="TimesNewRomanPSMT" w:hAnsi="TimesNewRomanPSMT"/>
            <w:color w:val="000000"/>
            <w:szCs w:val="22"/>
          </w:rPr>
          <w:t xml:space="preserve">whichever is smaller </w:t>
        </w:r>
      </w:ins>
      <w:ins w:id="334" w:author="Das, Dibakar" w:date="2020-10-26T12:34:00Z">
        <w:r w:rsidR="00B82432" w:rsidRPr="00F63A4F">
          <w:rPr>
            <w:rFonts w:ascii="TimesNewRomanPSMT" w:hAnsi="TimesNewRomanPSMT"/>
            <w:color w:val="000000"/>
            <w:szCs w:val="22"/>
          </w:rPr>
          <w:t xml:space="preserve">(referred to as RSTA Assigned I2R LTF Total) </w:t>
        </w:r>
      </w:ins>
      <w:del w:id="335" w:author="Das, Dibakar" w:date="2020-10-26T12:33:00Z">
        <w:r w:rsidRPr="00F63A4F" w:rsidDel="00B82432">
          <w:rPr>
            <w:rFonts w:ascii="TimesNewRomanPSMT" w:hAnsi="TimesNewRomanPSMT"/>
            <w:color w:val="000000"/>
            <w:szCs w:val="22"/>
          </w:rPr>
          <w:delText>in the Max I2R LTF Total subfield</w:delText>
        </w:r>
      </w:del>
      <w:r w:rsidRPr="00F63A4F">
        <w:rPr>
          <w:rFonts w:ascii="TimesNewRomanPSMT" w:hAnsi="TimesNewRomanPSMT"/>
          <w:color w:val="000000"/>
          <w:szCs w:val="22"/>
        </w:rPr>
        <w:t>.</w:t>
      </w:r>
    </w:p>
    <w:sectPr w:rsidR="00F63A4F" w:rsidRPr="00FC6457">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A661" w14:textId="77777777" w:rsidR="000F7A9B" w:rsidRDefault="000F7A9B">
      <w:r>
        <w:separator/>
      </w:r>
    </w:p>
  </w:endnote>
  <w:endnote w:type="continuationSeparator" w:id="0">
    <w:p w14:paraId="680B5922" w14:textId="77777777" w:rsidR="000F7A9B" w:rsidRDefault="000F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7A92" w14:textId="77777777" w:rsidR="00287707" w:rsidRDefault="00287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5D528C">
    <w:pPr>
      <w:pStyle w:val="Footer"/>
      <w:tabs>
        <w:tab w:val="clear" w:pos="6480"/>
        <w:tab w:val="center" w:pos="4680"/>
        <w:tab w:val="right" w:pos="9360"/>
      </w:tabs>
    </w:pPr>
    <w:fldSimple w:instr=" SUBJECT  \* MERGEFORMAT ">
      <w:r w:rsidR="002F1F1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2F5" w14:textId="77777777" w:rsidR="00287707" w:rsidRDefault="00287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FB80" w14:textId="77777777" w:rsidR="000F7A9B" w:rsidRDefault="000F7A9B">
      <w:r>
        <w:separator/>
      </w:r>
    </w:p>
  </w:footnote>
  <w:footnote w:type="continuationSeparator" w:id="0">
    <w:p w14:paraId="5B5A9A45" w14:textId="77777777" w:rsidR="000F7A9B" w:rsidRDefault="000F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240F" w14:textId="77777777" w:rsidR="00287707" w:rsidRDefault="00287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0E8FD6E1" w:rsidR="0029020B" w:rsidRDefault="00AA2483">
    <w:pPr>
      <w:pStyle w:val="Header"/>
      <w:tabs>
        <w:tab w:val="clear" w:pos="6480"/>
        <w:tab w:val="center" w:pos="4680"/>
        <w:tab w:val="right" w:pos="9360"/>
      </w:tabs>
    </w:pPr>
    <w:r>
      <w:t>October</w:t>
    </w:r>
    <w:r w:rsidR="002F1F12">
      <w:t xml:space="preserve"> 2020</w:t>
    </w:r>
    <w:r w:rsidR="0029020B">
      <w:tab/>
    </w:r>
    <w:r w:rsidR="0029020B">
      <w:tab/>
    </w:r>
    <w:del w:id="336" w:author="Das, Dibakar" w:date="2020-10-26T10:27:00Z">
      <w:r w:rsidR="005D528C" w:rsidDel="00287707">
        <w:fldChar w:fldCharType="begin"/>
      </w:r>
      <w:r w:rsidR="005D528C" w:rsidDel="00287707">
        <w:delInstrText xml:space="preserve"> TITLE  \* MERGEFORMAT </w:delInstrText>
      </w:r>
      <w:r w:rsidR="005D528C" w:rsidDel="00287707">
        <w:fldChar w:fldCharType="separate"/>
      </w:r>
      <w:r w:rsidR="002F1F12" w:rsidDel="00287707">
        <w:delText>doc.: IEEE 802.11-20/</w:delText>
      </w:r>
      <w:r w:rsidR="0079418C" w:rsidDel="00287707">
        <w:delText>1666</w:delText>
      </w:r>
      <w:r w:rsidDel="00287707">
        <w:delText>r0</w:delText>
      </w:r>
      <w:r w:rsidR="005D528C" w:rsidDel="00287707">
        <w:fldChar w:fldCharType="end"/>
      </w:r>
    </w:del>
    <w:ins w:id="337" w:author="Das, Dibakar" w:date="2020-10-26T10:27:00Z">
      <w:r w:rsidR="00287707">
        <w:fldChar w:fldCharType="begin"/>
      </w:r>
      <w:r w:rsidR="00287707">
        <w:instrText xml:space="preserve"> TITLE  \* MERGEFORMAT </w:instrText>
      </w:r>
      <w:r w:rsidR="00287707">
        <w:fldChar w:fldCharType="separate"/>
      </w:r>
      <w:r w:rsidR="00287707">
        <w:t>doc.: IEEE 802.11-20/1666r</w:t>
      </w:r>
      <w:r w:rsidR="00287707">
        <w:t>1</w:t>
      </w:r>
      <w:r w:rsidR="00287707">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D8FF" w14:textId="77777777" w:rsidR="00287707" w:rsidRDefault="0028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16E3F"/>
    <w:rsid w:val="00025027"/>
    <w:rsid w:val="00031815"/>
    <w:rsid w:val="000320F5"/>
    <w:rsid w:val="00042BDC"/>
    <w:rsid w:val="000446BA"/>
    <w:rsid w:val="0007016A"/>
    <w:rsid w:val="000719BD"/>
    <w:rsid w:val="00082C8D"/>
    <w:rsid w:val="00086ADC"/>
    <w:rsid w:val="00096C28"/>
    <w:rsid w:val="00097ACE"/>
    <w:rsid w:val="000B3C08"/>
    <w:rsid w:val="000C45A1"/>
    <w:rsid w:val="000C7064"/>
    <w:rsid w:val="000D2937"/>
    <w:rsid w:val="000E2A47"/>
    <w:rsid w:val="000E36F7"/>
    <w:rsid w:val="000E6632"/>
    <w:rsid w:val="000F2A66"/>
    <w:rsid w:val="000F7A9B"/>
    <w:rsid w:val="0011061D"/>
    <w:rsid w:val="00120E6F"/>
    <w:rsid w:val="00124D91"/>
    <w:rsid w:val="00127B67"/>
    <w:rsid w:val="00131723"/>
    <w:rsid w:val="00142D31"/>
    <w:rsid w:val="001528C7"/>
    <w:rsid w:val="001606CA"/>
    <w:rsid w:val="00177A34"/>
    <w:rsid w:val="0018367B"/>
    <w:rsid w:val="0019499A"/>
    <w:rsid w:val="001963C8"/>
    <w:rsid w:val="001B13CE"/>
    <w:rsid w:val="001B5A8F"/>
    <w:rsid w:val="001C4B36"/>
    <w:rsid w:val="001C59FB"/>
    <w:rsid w:val="001D723B"/>
    <w:rsid w:val="001D76F6"/>
    <w:rsid w:val="001E595D"/>
    <w:rsid w:val="001F5C35"/>
    <w:rsid w:val="001F6C18"/>
    <w:rsid w:val="00210DB6"/>
    <w:rsid w:val="0021764A"/>
    <w:rsid w:val="00221C44"/>
    <w:rsid w:val="0022336B"/>
    <w:rsid w:val="00236649"/>
    <w:rsid w:val="00252CD8"/>
    <w:rsid w:val="002734A8"/>
    <w:rsid w:val="002764F4"/>
    <w:rsid w:val="00277928"/>
    <w:rsid w:val="0028316F"/>
    <w:rsid w:val="00287707"/>
    <w:rsid w:val="0029020B"/>
    <w:rsid w:val="00296EAB"/>
    <w:rsid w:val="002B4D76"/>
    <w:rsid w:val="002B6D53"/>
    <w:rsid w:val="002D44BE"/>
    <w:rsid w:val="002E6B86"/>
    <w:rsid w:val="002F1F12"/>
    <w:rsid w:val="00315D20"/>
    <w:rsid w:val="00323072"/>
    <w:rsid w:val="00325B51"/>
    <w:rsid w:val="0032781B"/>
    <w:rsid w:val="00333FAB"/>
    <w:rsid w:val="00341D59"/>
    <w:rsid w:val="00361998"/>
    <w:rsid w:val="003661D9"/>
    <w:rsid w:val="0039564F"/>
    <w:rsid w:val="003D1C75"/>
    <w:rsid w:val="003F017E"/>
    <w:rsid w:val="004157E6"/>
    <w:rsid w:val="004202BB"/>
    <w:rsid w:val="004241D7"/>
    <w:rsid w:val="00426FD6"/>
    <w:rsid w:val="00442037"/>
    <w:rsid w:val="0044679A"/>
    <w:rsid w:val="00490B6E"/>
    <w:rsid w:val="0049491F"/>
    <w:rsid w:val="004B064B"/>
    <w:rsid w:val="00505E54"/>
    <w:rsid w:val="00544311"/>
    <w:rsid w:val="005515D5"/>
    <w:rsid w:val="005955C5"/>
    <w:rsid w:val="005A26CC"/>
    <w:rsid w:val="005A5545"/>
    <w:rsid w:val="005D528C"/>
    <w:rsid w:val="005E1EEA"/>
    <w:rsid w:val="005F448A"/>
    <w:rsid w:val="0060239D"/>
    <w:rsid w:val="0061247E"/>
    <w:rsid w:val="006149A5"/>
    <w:rsid w:val="0062440B"/>
    <w:rsid w:val="00626AAC"/>
    <w:rsid w:val="00641F9D"/>
    <w:rsid w:val="006A62B3"/>
    <w:rsid w:val="006A661F"/>
    <w:rsid w:val="006B0556"/>
    <w:rsid w:val="006B27E3"/>
    <w:rsid w:val="006C0727"/>
    <w:rsid w:val="006C5F09"/>
    <w:rsid w:val="006D7B31"/>
    <w:rsid w:val="006E145F"/>
    <w:rsid w:val="006E4658"/>
    <w:rsid w:val="006F1478"/>
    <w:rsid w:val="006F289D"/>
    <w:rsid w:val="006F4E20"/>
    <w:rsid w:val="00703F48"/>
    <w:rsid w:val="007040E5"/>
    <w:rsid w:val="007117F6"/>
    <w:rsid w:val="00770572"/>
    <w:rsid w:val="0079418C"/>
    <w:rsid w:val="007A7287"/>
    <w:rsid w:val="007C2D8E"/>
    <w:rsid w:val="007F22E2"/>
    <w:rsid w:val="00820D44"/>
    <w:rsid w:val="0083507F"/>
    <w:rsid w:val="00843C3C"/>
    <w:rsid w:val="008445FA"/>
    <w:rsid w:val="00872D50"/>
    <w:rsid w:val="00886C84"/>
    <w:rsid w:val="008B5B3F"/>
    <w:rsid w:val="008C752C"/>
    <w:rsid w:val="008D597B"/>
    <w:rsid w:val="008E41C1"/>
    <w:rsid w:val="008F112F"/>
    <w:rsid w:val="008F7EF6"/>
    <w:rsid w:val="0091659A"/>
    <w:rsid w:val="00925C5E"/>
    <w:rsid w:val="009359B0"/>
    <w:rsid w:val="00945D3B"/>
    <w:rsid w:val="00956825"/>
    <w:rsid w:val="009734AE"/>
    <w:rsid w:val="00984220"/>
    <w:rsid w:val="009A185B"/>
    <w:rsid w:val="009A544C"/>
    <w:rsid w:val="009E39C9"/>
    <w:rsid w:val="009F2CA2"/>
    <w:rsid w:val="009F2FBC"/>
    <w:rsid w:val="00A05289"/>
    <w:rsid w:val="00A077D6"/>
    <w:rsid w:val="00A57FE6"/>
    <w:rsid w:val="00A630B7"/>
    <w:rsid w:val="00A64C51"/>
    <w:rsid w:val="00A67FCA"/>
    <w:rsid w:val="00A7075B"/>
    <w:rsid w:val="00A75452"/>
    <w:rsid w:val="00A8524E"/>
    <w:rsid w:val="00AA2483"/>
    <w:rsid w:val="00AA427C"/>
    <w:rsid w:val="00AC4922"/>
    <w:rsid w:val="00AD4433"/>
    <w:rsid w:val="00AE44C5"/>
    <w:rsid w:val="00AF7309"/>
    <w:rsid w:val="00B021DB"/>
    <w:rsid w:val="00B0657A"/>
    <w:rsid w:val="00B079C7"/>
    <w:rsid w:val="00B21046"/>
    <w:rsid w:val="00B22ED0"/>
    <w:rsid w:val="00B26214"/>
    <w:rsid w:val="00B40BE7"/>
    <w:rsid w:val="00B53F7D"/>
    <w:rsid w:val="00B56BE3"/>
    <w:rsid w:val="00B64FC2"/>
    <w:rsid w:val="00B724FA"/>
    <w:rsid w:val="00B73368"/>
    <w:rsid w:val="00B8021A"/>
    <w:rsid w:val="00B82432"/>
    <w:rsid w:val="00B91652"/>
    <w:rsid w:val="00B93F10"/>
    <w:rsid w:val="00BA1787"/>
    <w:rsid w:val="00BB41F8"/>
    <w:rsid w:val="00BC7C7D"/>
    <w:rsid w:val="00BD438E"/>
    <w:rsid w:val="00BE5EB1"/>
    <w:rsid w:val="00BE68C2"/>
    <w:rsid w:val="00C107E3"/>
    <w:rsid w:val="00C2288A"/>
    <w:rsid w:val="00C53C11"/>
    <w:rsid w:val="00C648FC"/>
    <w:rsid w:val="00C679FD"/>
    <w:rsid w:val="00C71888"/>
    <w:rsid w:val="00C74417"/>
    <w:rsid w:val="00C82A3C"/>
    <w:rsid w:val="00CA09B2"/>
    <w:rsid w:val="00CA1AD8"/>
    <w:rsid w:val="00CA397E"/>
    <w:rsid w:val="00CA6C7D"/>
    <w:rsid w:val="00CA7572"/>
    <w:rsid w:val="00CC777D"/>
    <w:rsid w:val="00CD08E6"/>
    <w:rsid w:val="00CD6BFE"/>
    <w:rsid w:val="00CD7857"/>
    <w:rsid w:val="00CE26D0"/>
    <w:rsid w:val="00CF3FB6"/>
    <w:rsid w:val="00D0711E"/>
    <w:rsid w:val="00D17AC0"/>
    <w:rsid w:val="00D20B0C"/>
    <w:rsid w:val="00D24C17"/>
    <w:rsid w:val="00D27CE0"/>
    <w:rsid w:val="00D32850"/>
    <w:rsid w:val="00D32E21"/>
    <w:rsid w:val="00D37B69"/>
    <w:rsid w:val="00D37F11"/>
    <w:rsid w:val="00D570D4"/>
    <w:rsid w:val="00D94530"/>
    <w:rsid w:val="00DA2A0B"/>
    <w:rsid w:val="00DB6B97"/>
    <w:rsid w:val="00DC4E2D"/>
    <w:rsid w:val="00DC5A7B"/>
    <w:rsid w:val="00DD0974"/>
    <w:rsid w:val="00E01DAC"/>
    <w:rsid w:val="00E14C8A"/>
    <w:rsid w:val="00E506AE"/>
    <w:rsid w:val="00E518B8"/>
    <w:rsid w:val="00E54873"/>
    <w:rsid w:val="00E93A22"/>
    <w:rsid w:val="00EC7ED7"/>
    <w:rsid w:val="00EE37D5"/>
    <w:rsid w:val="00EF0EDA"/>
    <w:rsid w:val="00EF256C"/>
    <w:rsid w:val="00EF32BA"/>
    <w:rsid w:val="00EF77F1"/>
    <w:rsid w:val="00F0369E"/>
    <w:rsid w:val="00F10F56"/>
    <w:rsid w:val="00F2141D"/>
    <w:rsid w:val="00F27493"/>
    <w:rsid w:val="00F36081"/>
    <w:rsid w:val="00F44BF6"/>
    <w:rsid w:val="00F54459"/>
    <w:rsid w:val="00F57753"/>
    <w:rsid w:val="00F57B95"/>
    <w:rsid w:val="00F63A4F"/>
    <w:rsid w:val="00F65D7F"/>
    <w:rsid w:val="00F706C3"/>
    <w:rsid w:val="00F92C02"/>
    <w:rsid w:val="00FB1E1E"/>
    <w:rsid w:val="00FB6B59"/>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2B6D53"/>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600525915">
      <w:bodyDiv w:val="1"/>
      <w:marLeft w:val="0"/>
      <w:marRight w:val="0"/>
      <w:marTop w:val="0"/>
      <w:marBottom w:val="0"/>
      <w:divBdr>
        <w:top w:val="none" w:sz="0" w:space="0" w:color="auto"/>
        <w:left w:val="none" w:sz="0" w:space="0" w:color="auto"/>
        <w:bottom w:val="none" w:sz="0" w:space="0" w:color="auto"/>
        <w:right w:val="none" w:sz="0" w:space="0" w:color="auto"/>
      </w:divBdr>
    </w:div>
    <w:div w:id="897207980">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ibakar.das@inte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C1972-EAFF-4532-B838-DC54BF7F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CF1A0-9059-43F4-9BBF-287F397CCDCE}">
  <ds:schemaRefs>
    <ds:schemaRef ds:uri="http://schemas.microsoft.com/sharepoint/v3/contenttype/forms"/>
  </ds:schemaRefs>
</ds:datastoreItem>
</file>

<file path=customXml/itemProps3.xml><?xml version="1.0" encoding="utf-8"?>
<ds:datastoreItem xmlns:ds="http://schemas.openxmlformats.org/officeDocument/2006/customXml" ds:itemID="{3AD85C98-CF30-4261-A7B6-F3CE5F4A7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150</TotalTime>
  <Pages>6</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23</cp:revision>
  <cp:lastPrinted>1900-01-01T08:00:00Z</cp:lastPrinted>
  <dcterms:created xsi:type="dcterms:W3CDTF">2020-10-22T05:22:00Z</dcterms:created>
  <dcterms:modified xsi:type="dcterms:W3CDTF">2020-10-26T19:35:00Z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