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6377092" w:rsidR="00C723BC" w:rsidRPr="00183F4C" w:rsidRDefault="00B151F4" w:rsidP="000B2864">
            <w:pPr>
              <w:pStyle w:val="T2"/>
            </w:pPr>
            <w:r>
              <w:rPr>
                <w:lang w:eastAsia="ko-KR"/>
              </w:rPr>
              <w:t>CR CID 25120</w:t>
            </w:r>
            <w:r w:rsidR="000B2864">
              <w:rPr>
                <w:lang w:eastAsia="ko-KR"/>
              </w:rPr>
              <w:t xml:space="preserve"> 25050</w:t>
            </w:r>
            <w:r>
              <w:rPr>
                <w:lang w:eastAsia="ko-KR"/>
              </w:rPr>
              <w:t xml:space="preserve"> </w:t>
            </w:r>
            <w:r w:rsidR="000B2864">
              <w:rPr>
                <w:lang w:eastAsia="ko-KR"/>
              </w:rPr>
              <w:t>UL SR field</w:t>
            </w:r>
          </w:p>
        </w:tc>
      </w:tr>
      <w:tr w:rsidR="00C723BC" w:rsidRPr="00183F4C" w14:paraId="5B9F14D2" w14:textId="77777777" w:rsidTr="00D74DE9">
        <w:trPr>
          <w:trHeight w:val="359"/>
          <w:jc w:val="center"/>
        </w:trPr>
        <w:tc>
          <w:tcPr>
            <w:tcW w:w="9576" w:type="dxa"/>
            <w:gridSpan w:val="5"/>
            <w:vAlign w:val="center"/>
          </w:tcPr>
          <w:p w14:paraId="03728683" w14:textId="65C8F8A2" w:rsidR="00C723BC" w:rsidRPr="00183F4C" w:rsidRDefault="00C723BC" w:rsidP="00B151F4">
            <w:pPr>
              <w:pStyle w:val="T2"/>
              <w:ind w:left="0"/>
              <w:rPr>
                <w:b w:val="0"/>
                <w:sz w:val="20"/>
              </w:rPr>
            </w:pPr>
            <w:r w:rsidRPr="00183F4C">
              <w:rPr>
                <w:sz w:val="20"/>
              </w:rPr>
              <w:t>Date:</w:t>
            </w:r>
            <w:r w:rsidR="00A00A90">
              <w:rPr>
                <w:b w:val="0"/>
                <w:sz w:val="20"/>
              </w:rPr>
              <w:t xml:space="preserve">  2020</w:t>
            </w:r>
            <w:r w:rsidRPr="00183F4C">
              <w:rPr>
                <w:b w:val="0"/>
                <w:sz w:val="20"/>
              </w:rPr>
              <w:t>-</w:t>
            </w:r>
            <w:r w:rsidR="00B151F4">
              <w:rPr>
                <w:b w:val="0"/>
                <w:sz w:val="20"/>
              </w:rPr>
              <w:t>1</w:t>
            </w:r>
            <w:r w:rsidR="000B2888">
              <w:rPr>
                <w:b w:val="0"/>
                <w:sz w:val="20"/>
              </w:rPr>
              <w:t>0</w:t>
            </w:r>
            <w:r>
              <w:rPr>
                <w:rFonts w:hint="eastAsia"/>
                <w:b w:val="0"/>
                <w:sz w:val="20"/>
                <w:lang w:eastAsia="ko-KR"/>
              </w:rPr>
              <w:t>-</w:t>
            </w:r>
            <w:r w:rsidR="00B151F4">
              <w:rPr>
                <w:b w:val="0"/>
                <w:sz w:val="20"/>
                <w:lang w:eastAsia="ko-KR"/>
              </w:rPr>
              <w:t>15</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A519C8"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24B77EF6" w14:textId="25018B11" w:rsidR="00B151F4"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 xml:space="preserve">a resolution to </w:t>
      </w:r>
      <w:proofErr w:type="spellStart"/>
      <w:r w:rsidR="00B151F4">
        <w:rPr>
          <w:lang w:eastAsia="ko-KR"/>
        </w:rPr>
        <w:t>TGax</w:t>
      </w:r>
      <w:proofErr w:type="spellEnd"/>
      <w:r w:rsidR="00B151F4">
        <w:rPr>
          <w:lang w:eastAsia="ko-KR"/>
        </w:rPr>
        <w:t xml:space="preserve"> </w:t>
      </w:r>
      <w:r w:rsidR="000B2864">
        <w:rPr>
          <w:lang w:eastAsia="ko-KR"/>
        </w:rPr>
        <w:t>SA2</w:t>
      </w:r>
      <w:r w:rsidR="00B151F4">
        <w:rPr>
          <w:lang w:eastAsia="ko-KR"/>
        </w:rPr>
        <w:t xml:space="preserve"> CID 25120</w:t>
      </w:r>
      <w:r w:rsidR="000B2864">
        <w:rPr>
          <w:lang w:eastAsia="ko-KR"/>
        </w:rPr>
        <w:t xml:space="preserve"> and CID 25050</w:t>
      </w:r>
      <w:r w:rsidR="005231A8">
        <w:rPr>
          <w:lang w:eastAsia="ko-KR"/>
        </w:rPr>
        <w:t xml:space="preserve"> related to the UL SR field</w:t>
      </w:r>
      <w:r w:rsidR="00B151F4">
        <w:rPr>
          <w:lang w:eastAsia="ko-KR"/>
        </w:rPr>
        <w:t>.</w:t>
      </w:r>
    </w:p>
    <w:p w14:paraId="15CEDE53" w14:textId="77777777" w:rsidR="00C3596F" w:rsidRPr="009618E8" w:rsidRDefault="00C3596F" w:rsidP="00176480">
      <w:pPr>
        <w:jc w:val="both"/>
      </w:pPr>
    </w:p>
    <w:p w14:paraId="3C33CC07" w14:textId="77777777" w:rsidR="003E4403" w:rsidRDefault="003E4403" w:rsidP="00176480">
      <w:pPr>
        <w:jc w:val="both"/>
      </w:pPr>
      <w:r>
        <w:t>Revisions:</w:t>
      </w:r>
    </w:p>
    <w:p w14:paraId="0F235BB0" w14:textId="4F61A103" w:rsidR="002A05D5" w:rsidRDefault="00BA6C7C" w:rsidP="00176480">
      <w:pPr>
        <w:pStyle w:val="ListParagraph"/>
        <w:numPr>
          <w:ilvl w:val="0"/>
          <w:numId w:val="9"/>
        </w:numPr>
        <w:ind w:leftChars="0"/>
        <w:jc w:val="both"/>
      </w:pPr>
      <w:r>
        <w:t>R0: Initial version of the document.</w:t>
      </w:r>
    </w:p>
    <w:p w14:paraId="6F6AD65D" w14:textId="4DBDBBD2" w:rsidR="00E74D6D" w:rsidRDefault="00E74D6D" w:rsidP="00176480">
      <w:pPr>
        <w:pStyle w:val="ListParagraph"/>
        <w:numPr>
          <w:ilvl w:val="0"/>
          <w:numId w:val="9"/>
        </w:numPr>
        <w:ind w:leftChars="0"/>
        <w:jc w:val="both"/>
      </w:pPr>
      <w:r>
        <w:t>R1:</w:t>
      </w:r>
    </w:p>
    <w:p w14:paraId="02DB3811" w14:textId="1CB86C7F" w:rsidR="00E74D6D" w:rsidRDefault="00E74D6D" w:rsidP="00E74D6D">
      <w:pPr>
        <w:pStyle w:val="ListParagraph"/>
        <w:numPr>
          <w:ilvl w:val="1"/>
          <w:numId w:val="9"/>
        </w:numPr>
        <w:ind w:leftChars="0"/>
        <w:jc w:val="both"/>
      </w:pPr>
      <w:r>
        <w:t xml:space="preserve">Fix placeholder </w:t>
      </w:r>
      <w:proofErr w:type="spellStart"/>
      <w:r>
        <w:t>subclause</w:t>
      </w:r>
      <w:proofErr w:type="spellEnd"/>
      <w:r>
        <w:t xml:space="preserve"> name</w:t>
      </w:r>
    </w:p>
    <w:p w14:paraId="2A26F306" w14:textId="0095882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40E0D15C" w:rsidR="000B2888" w:rsidRPr="004F3AF6" w:rsidRDefault="000B2888" w:rsidP="000B2888">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00B151F4">
        <w:rPr>
          <w:b/>
          <w:bCs/>
          <w:i/>
          <w:iCs/>
          <w:lang w:eastAsia="ko-KR"/>
        </w:rPr>
        <w:t>TGax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0610906A" w:rsidR="000B2888" w:rsidRDefault="00B151F4" w:rsidP="000B2888">
      <w:pPr>
        <w:rPr>
          <w:b/>
          <w:bCs/>
          <w:i/>
          <w:iCs/>
          <w:lang w:eastAsia="ko-KR"/>
        </w:rPr>
      </w:pPr>
      <w:proofErr w:type="spellStart"/>
      <w:r>
        <w:rPr>
          <w:b/>
          <w:bCs/>
          <w:i/>
          <w:iCs/>
          <w:lang w:eastAsia="ko-KR"/>
        </w:rPr>
        <w:t>TGax</w:t>
      </w:r>
      <w:proofErr w:type="spellEnd"/>
      <w:r w:rsidR="000B2888" w:rsidRPr="004F3AF6">
        <w:rPr>
          <w:b/>
          <w:bCs/>
          <w:i/>
          <w:iCs/>
          <w:lang w:eastAsia="ko-KR"/>
        </w:rPr>
        <w:t xml:space="preserve"> Editor: Editing instructions preceded by “</w:t>
      </w:r>
      <w:proofErr w:type="spellStart"/>
      <w:r>
        <w:rPr>
          <w:b/>
          <w:bCs/>
          <w:i/>
          <w:iCs/>
          <w:lang w:eastAsia="ko-KR"/>
        </w:rPr>
        <w:t>TGax</w:t>
      </w:r>
      <w:proofErr w:type="spellEnd"/>
      <w:r w:rsidR="000B2888" w:rsidRPr="004F3AF6">
        <w:rPr>
          <w:b/>
          <w:bCs/>
          <w:i/>
          <w:iCs/>
          <w:lang w:eastAsia="ko-KR"/>
        </w:rPr>
        <w:t xml:space="preserve"> Editor” are instructions to the </w:t>
      </w:r>
      <w:proofErr w:type="spellStart"/>
      <w:r>
        <w:rPr>
          <w:b/>
          <w:bCs/>
          <w:i/>
          <w:iCs/>
          <w:lang w:eastAsia="ko-KR"/>
        </w:rPr>
        <w:t>TGax</w:t>
      </w:r>
      <w:proofErr w:type="spellEnd"/>
      <w:r w:rsidR="000B2888" w:rsidRPr="004F3AF6">
        <w:rPr>
          <w:b/>
          <w:bCs/>
          <w:i/>
          <w:iCs/>
          <w:lang w:eastAsia="ko-KR"/>
        </w:rPr>
        <w:t xml:space="preserve"> editor to modify existing material in the </w:t>
      </w:r>
      <w:proofErr w:type="spellStart"/>
      <w:r>
        <w:rPr>
          <w:b/>
          <w:bCs/>
          <w:i/>
          <w:iCs/>
          <w:lang w:eastAsia="ko-KR"/>
        </w:rPr>
        <w:t>TGax</w:t>
      </w:r>
      <w:proofErr w:type="spellEnd"/>
      <w:r w:rsidR="000B2888" w:rsidRPr="004F3AF6">
        <w:rPr>
          <w:b/>
          <w:bCs/>
          <w:i/>
          <w:iCs/>
          <w:lang w:eastAsia="ko-KR"/>
        </w:rPr>
        <w:t xml:space="preserve"> draft.  As a result of adopting the changes, the </w:t>
      </w:r>
      <w:proofErr w:type="spellStart"/>
      <w:r>
        <w:rPr>
          <w:b/>
          <w:bCs/>
          <w:i/>
          <w:iCs/>
          <w:lang w:eastAsia="ko-KR"/>
        </w:rPr>
        <w:t>TGax</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TGax</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77777777" w:rsidR="00417CDC" w:rsidRDefault="00417CDC" w:rsidP="00417CDC"/>
    <w:p w14:paraId="331FA48F" w14:textId="77777777" w:rsidR="00417CDC" w:rsidRDefault="00417CDC" w:rsidP="00417CDC"/>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417CDC" w:rsidRPr="00C768E3" w14:paraId="09BA860E" w14:textId="77777777" w:rsidTr="00776DDF">
        <w:trPr>
          <w:trHeight w:val="510"/>
        </w:trPr>
        <w:tc>
          <w:tcPr>
            <w:tcW w:w="773" w:type="dxa"/>
            <w:shd w:val="clear" w:color="auto" w:fill="auto"/>
          </w:tcPr>
          <w:p w14:paraId="5FF8D8CA" w14:textId="77777777" w:rsidR="00417CDC" w:rsidRPr="000A4D58" w:rsidRDefault="00417CDC" w:rsidP="00776DDF">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14:paraId="68A1AB3A" w14:textId="77777777" w:rsidR="00417CDC" w:rsidRPr="000A4D58" w:rsidRDefault="00417CDC" w:rsidP="00776DDF">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14:paraId="1D32B4DA" w14:textId="77777777" w:rsidR="00417CDC" w:rsidRPr="000A4D58" w:rsidRDefault="00417CDC" w:rsidP="00776DDF">
            <w:pPr>
              <w:jc w:val="center"/>
              <w:rPr>
                <w:rFonts w:ascii="Arial" w:hAnsi="Arial" w:cs="Arial"/>
                <w:b/>
                <w:sz w:val="20"/>
              </w:rPr>
            </w:pPr>
            <w:r w:rsidRPr="000A4D58">
              <w:rPr>
                <w:rFonts w:ascii="Arial" w:hAnsi="Arial" w:cs="Arial"/>
                <w:b/>
                <w:sz w:val="20"/>
              </w:rPr>
              <w:t>Clause</w:t>
            </w:r>
          </w:p>
        </w:tc>
        <w:tc>
          <w:tcPr>
            <w:tcW w:w="810" w:type="dxa"/>
            <w:shd w:val="clear" w:color="auto" w:fill="auto"/>
          </w:tcPr>
          <w:p w14:paraId="3D50CE6F" w14:textId="77777777" w:rsidR="00417CDC" w:rsidRPr="000A4D58" w:rsidRDefault="00417CDC" w:rsidP="00776DDF">
            <w:pPr>
              <w:jc w:val="center"/>
              <w:rPr>
                <w:rFonts w:ascii="Arial" w:hAnsi="Arial" w:cs="Arial"/>
                <w:b/>
                <w:sz w:val="20"/>
              </w:rPr>
            </w:pPr>
            <w:r w:rsidRPr="000A4D58">
              <w:rPr>
                <w:rFonts w:ascii="Arial" w:hAnsi="Arial" w:cs="Arial"/>
                <w:b/>
                <w:sz w:val="20"/>
              </w:rPr>
              <w:t>Page</w:t>
            </w:r>
          </w:p>
        </w:tc>
        <w:tc>
          <w:tcPr>
            <w:tcW w:w="2430" w:type="dxa"/>
            <w:shd w:val="clear" w:color="auto" w:fill="auto"/>
          </w:tcPr>
          <w:p w14:paraId="600C5DDA" w14:textId="77777777" w:rsidR="00417CDC" w:rsidRPr="000A4D58" w:rsidRDefault="00417CDC" w:rsidP="00776DDF">
            <w:pPr>
              <w:jc w:val="center"/>
              <w:rPr>
                <w:rFonts w:ascii="Arial" w:hAnsi="Arial" w:cs="Arial"/>
                <w:b/>
                <w:sz w:val="20"/>
              </w:rPr>
            </w:pPr>
            <w:r w:rsidRPr="000A4D58">
              <w:rPr>
                <w:rFonts w:ascii="Arial" w:hAnsi="Arial" w:cs="Arial"/>
                <w:b/>
                <w:sz w:val="20"/>
              </w:rPr>
              <w:t>Comment</w:t>
            </w:r>
          </w:p>
        </w:tc>
        <w:tc>
          <w:tcPr>
            <w:tcW w:w="1980" w:type="dxa"/>
            <w:shd w:val="clear" w:color="auto" w:fill="auto"/>
          </w:tcPr>
          <w:p w14:paraId="557952C1" w14:textId="77777777" w:rsidR="00417CDC" w:rsidRPr="000A4D58" w:rsidRDefault="00417CDC" w:rsidP="00776DDF">
            <w:pPr>
              <w:jc w:val="center"/>
              <w:rPr>
                <w:rFonts w:ascii="Arial" w:hAnsi="Arial" w:cs="Arial"/>
                <w:b/>
                <w:sz w:val="20"/>
              </w:rPr>
            </w:pPr>
            <w:r w:rsidRPr="000A4D58">
              <w:rPr>
                <w:rFonts w:ascii="Arial" w:hAnsi="Arial" w:cs="Arial"/>
                <w:b/>
                <w:sz w:val="20"/>
              </w:rPr>
              <w:t>Proposed Change</w:t>
            </w:r>
          </w:p>
        </w:tc>
        <w:tc>
          <w:tcPr>
            <w:tcW w:w="2340" w:type="dxa"/>
          </w:tcPr>
          <w:p w14:paraId="2A6898CC" w14:textId="77777777" w:rsidR="00417CDC" w:rsidRPr="000A4D58" w:rsidRDefault="00417CDC" w:rsidP="00776DDF">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0B2864" w:rsidRPr="00C768E3" w14:paraId="2E62A815" w14:textId="77777777" w:rsidTr="00776DDF">
        <w:trPr>
          <w:trHeight w:val="510"/>
        </w:trPr>
        <w:tc>
          <w:tcPr>
            <w:tcW w:w="773" w:type="dxa"/>
            <w:shd w:val="clear" w:color="auto" w:fill="auto"/>
          </w:tcPr>
          <w:p w14:paraId="727B4481" w14:textId="34F6ACBE" w:rsidR="000B2864" w:rsidRDefault="000B2864" w:rsidP="000B2864">
            <w:pPr>
              <w:jc w:val="right"/>
              <w:rPr>
                <w:rFonts w:ascii="Arial" w:hAnsi="Arial" w:cs="Arial"/>
                <w:sz w:val="20"/>
              </w:rPr>
            </w:pPr>
            <w:r>
              <w:rPr>
                <w:rFonts w:ascii="Arial" w:hAnsi="Arial" w:cs="Arial"/>
                <w:sz w:val="20"/>
              </w:rPr>
              <w:t>25050</w:t>
            </w:r>
          </w:p>
        </w:tc>
        <w:tc>
          <w:tcPr>
            <w:tcW w:w="682" w:type="dxa"/>
            <w:shd w:val="clear" w:color="auto" w:fill="auto"/>
          </w:tcPr>
          <w:p w14:paraId="7DFFF32F" w14:textId="50D4F80D" w:rsidR="000B2864" w:rsidRDefault="000B2864" w:rsidP="000B2864">
            <w:pPr>
              <w:rPr>
                <w:rFonts w:ascii="Arial" w:hAnsi="Arial" w:cs="Arial"/>
                <w:sz w:val="20"/>
              </w:rPr>
            </w:pPr>
            <w:r>
              <w:rPr>
                <w:rFonts w:ascii="Arial" w:hAnsi="Arial" w:cs="Arial"/>
                <w:sz w:val="20"/>
              </w:rPr>
              <w:t>RISON, Mark</w:t>
            </w:r>
          </w:p>
        </w:tc>
        <w:tc>
          <w:tcPr>
            <w:tcW w:w="1170" w:type="dxa"/>
            <w:shd w:val="clear" w:color="auto" w:fill="auto"/>
          </w:tcPr>
          <w:p w14:paraId="5F2148AF" w14:textId="1EB22A25" w:rsidR="000B2864" w:rsidRDefault="000B2864" w:rsidP="000B2864">
            <w:pPr>
              <w:rPr>
                <w:rFonts w:ascii="Arial" w:hAnsi="Arial" w:cs="Arial"/>
                <w:color w:val="000000"/>
                <w:sz w:val="20"/>
                <w:shd w:val="clear" w:color="auto" w:fill="FFFFFF"/>
              </w:rPr>
            </w:pPr>
            <w:r>
              <w:rPr>
                <w:rFonts w:ascii="Arial" w:hAnsi="Arial" w:cs="Arial"/>
                <w:color w:val="000000"/>
                <w:sz w:val="20"/>
                <w:shd w:val="clear" w:color="auto" w:fill="FFFFFF"/>
              </w:rPr>
              <w:t>26.10.3.4</w:t>
            </w:r>
          </w:p>
        </w:tc>
        <w:tc>
          <w:tcPr>
            <w:tcW w:w="810" w:type="dxa"/>
            <w:shd w:val="clear" w:color="auto" w:fill="auto"/>
          </w:tcPr>
          <w:p w14:paraId="1AEE5019" w14:textId="2B7EF60E" w:rsidR="000B2864" w:rsidRDefault="000B2864" w:rsidP="000B2864">
            <w:pPr>
              <w:rPr>
                <w:rFonts w:ascii="Arial" w:hAnsi="Arial" w:cs="Arial"/>
                <w:sz w:val="20"/>
              </w:rPr>
            </w:pPr>
            <w:r>
              <w:rPr>
                <w:rFonts w:ascii="Arial" w:hAnsi="Arial" w:cs="Arial"/>
                <w:sz w:val="20"/>
              </w:rPr>
              <w:t>452.43</w:t>
            </w:r>
          </w:p>
        </w:tc>
        <w:tc>
          <w:tcPr>
            <w:tcW w:w="2430" w:type="dxa"/>
            <w:shd w:val="clear" w:color="auto" w:fill="auto"/>
          </w:tcPr>
          <w:p w14:paraId="43837F7C" w14:textId="61CCBB7B" w:rsidR="000B2864" w:rsidRDefault="000B2864" w:rsidP="000B2864">
            <w:pPr>
              <w:rPr>
                <w:rFonts w:ascii="Arial" w:hAnsi="Arial" w:cs="Arial"/>
                <w:sz w:val="20"/>
              </w:rPr>
            </w:pPr>
            <w:r>
              <w:rPr>
                <w:rFonts w:ascii="Arial" w:hAnsi="Arial" w:cs="Arial"/>
                <w:sz w:val="20"/>
              </w:rPr>
              <w:t>"should be set to the expected receive signal power indicated by the UL</w:t>
            </w:r>
            <w:r>
              <w:rPr>
                <w:rFonts w:ascii="Arial" w:hAnsi="Arial" w:cs="Arial"/>
                <w:sz w:val="20"/>
              </w:rPr>
              <w:br/>
              <w:t>Target Receive Power subfield in the Trigger frame minus the minimum SNR value that yields</w:t>
            </w:r>
            <w:r>
              <w:rPr>
                <w:rFonts w:ascii="Arial" w:hAnsi="Arial" w:cs="Arial"/>
                <w:sz w:val="20"/>
              </w:rPr>
              <w:br/>
              <w:t>≤ 10% PER for the highest HE-MCS of the ensuing uplink HE TB PPDU" -- this is undefined if the power indicated as "as loud as you can" (represented by 127)</w:t>
            </w:r>
          </w:p>
        </w:tc>
        <w:tc>
          <w:tcPr>
            <w:tcW w:w="1980" w:type="dxa"/>
            <w:shd w:val="clear" w:color="auto" w:fill="auto"/>
          </w:tcPr>
          <w:p w14:paraId="26BE9EED" w14:textId="0641416B" w:rsidR="000B2864" w:rsidRDefault="000B2864" w:rsidP="000B2864">
            <w:pPr>
              <w:rPr>
                <w:rFonts w:ascii="Arial" w:hAnsi="Arial" w:cs="Arial"/>
                <w:sz w:val="20"/>
              </w:rPr>
            </w:pPr>
            <w:r>
              <w:rPr>
                <w:rFonts w:ascii="Arial" w:hAnsi="Arial" w:cs="Arial"/>
                <w:sz w:val="20"/>
              </w:rPr>
              <w:t>Change to "should be set to the expected receive signal power indicated by the UL</w:t>
            </w:r>
            <w:r>
              <w:rPr>
                <w:rFonts w:ascii="Arial" w:hAnsi="Arial" w:cs="Arial"/>
                <w:sz w:val="20"/>
              </w:rPr>
              <w:br/>
              <w:t>Target Receive Power subfield in the Trigger frame minus the minimum SNR value that yields</w:t>
            </w:r>
            <w:r>
              <w:rPr>
                <w:rFonts w:ascii="Arial" w:hAnsi="Arial" w:cs="Arial"/>
                <w:sz w:val="20"/>
              </w:rPr>
              <w:br/>
              <w:t xml:space="preserve">≤ 10% PER for the highest HE-MCS of the ensuing uplink HE TB PPDU, or to 1000 </w:t>
            </w:r>
            <w:proofErr w:type="spellStart"/>
            <w:r>
              <w:rPr>
                <w:rFonts w:ascii="Arial" w:hAnsi="Arial" w:cs="Arial"/>
                <w:sz w:val="20"/>
              </w:rPr>
              <w:t>dBm</w:t>
            </w:r>
            <w:proofErr w:type="spellEnd"/>
            <w:r>
              <w:rPr>
                <w:rFonts w:ascii="Arial" w:hAnsi="Arial" w:cs="Arial"/>
                <w:sz w:val="20"/>
              </w:rPr>
              <w:t xml:space="preserve"> if that subfield indicated transmission at the STA’s maximum transmit power for the assigned HE-MCS."</w:t>
            </w:r>
          </w:p>
        </w:tc>
        <w:tc>
          <w:tcPr>
            <w:tcW w:w="2340" w:type="dxa"/>
          </w:tcPr>
          <w:p w14:paraId="79E3ACA1" w14:textId="24C25436" w:rsidR="000B2864" w:rsidRDefault="0044366F" w:rsidP="00AF06CD">
            <w:pPr>
              <w:rPr>
                <w:rFonts w:ascii="Arial" w:eastAsia="Times New Roman" w:hAnsi="Arial" w:cs="Arial"/>
                <w:sz w:val="20"/>
                <w:lang w:val="en-US" w:eastAsia="ko-KR"/>
              </w:rPr>
            </w:pPr>
            <w:r>
              <w:rPr>
                <w:rFonts w:ascii="Arial" w:eastAsia="Times New Roman" w:hAnsi="Arial" w:cs="Arial"/>
                <w:sz w:val="20"/>
                <w:lang w:val="en-US" w:eastAsia="ko-KR"/>
              </w:rPr>
              <w:t>Reject</w:t>
            </w:r>
            <w:r w:rsidR="000B2864"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the description of the UL Target Receive Power subfield found in clause 9 clearly indicates </w:t>
            </w:r>
            <w:r w:rsidR="00AF06CD">
              <w:rPr>
                <w:rFonts w:ascii="Arial" w:eastAsia="Times New Roman" w:hAnsi="Arial" w:cs="Arial"/>
                <w:sz w:val="20"/>
                <w:lang w:val="en-US" w:eastAsia="ko-KR"/>
              </w:rPr>
              <w:t>the</w:t>
            </w:r>
            <w:r>
              <w:rPr>
                <w:rFonts w:ascii="Arial" w:eastAsia="Times New Roman" w:hAnsi="Arial" w:cs="Arial"/>
                <w:sz w:val="20"/>
                <w:lang w:val="en-US" w:eastAsia="ko-KR"/>
              </w:rPr>
              <w:t xml:space="preserve"> numeric value for </w:t>
            </w:r>
            <w:r w:rsidR="00AF06CD">
              <w:rPr>
                <w:rFonts w:ascii="Arial" w:eastAsia="Times New Roman" w:hAnsi="Arial" w:cs="Arial"/>
                <w:sz w:val="20"/>
                <w:lang w:val="en-US" w:eastAsia="ko-KR"/>
              </w:rPr>
              <w:t>“</w:t>
            </w:r>
            <w:r>
              <w:rPr>
                <w:rFonts w:ascii="Arial" w:eastAsia="Times New Roman" w:hAnsi="Arial" w:cs="Arial"/>
                <w:sz w:val="20"/>
                <w:lang w:val="en-US" w:eastAsia="ko-KR"/>
              </w:rPr>
              <w:t>expected receive signal power</w:t>
            </w:r>
            <w:r w:rsidR="00AF06CD">
              <w:rPr>
                <w:rFonts w:ascii="Arial" w:eastAsia="Times New Roman" w:hAnsi="Arial" w:cs="Arial"/>
                <w:sz w:val="20"/>
                <w:lang w:val="en-US" w:eastAsia="ko-KR"/>
              </w:rPr>
              <w:t>”</w:t>
            </w:r>
            <w:r>
              <w:rPr>
                <w:rFonts w:ascii="Arial" w:eastAsia="Times New Roman" w:hAnsi="Arial" w:cs="Arial"/>
                <w:sz w:val="20"/>
                <w:lang w:val="en-US" w:eastAsia="ko-KR"/>
              </w:rPr>
              <w:t xml:space="preserve"> when the value 127 is used in the field. See Table 9-31j (UL Target Receive Power subfield in Trigger frame)</w:t>
            </w:r>
          </w:p>
        </w:tc>
      </w:tr>
      <w:tr w:rsidR="000B2864" w:rsidRPr="00C768E3" w14:paraId="0112964A" w14:textId="77777777" w:rsidTr="00776DDF">
        <w:trPr>
          <w:trHeight w:val="510"/>
        </w:trPr>
        <w:tc>
          <w:tcPr>
            <w:tcW w:w="773" w:type="dxa"/>
            <w:shd w:val="clear" w:color="auto" w:fill="auto"/>
          </w:tcPr>
          <w:p w14:paraId="53B5868D" w14:textId="0E78DBB5" w:rsidR="000B2864" w:rsidRDefault="000B2864" w:rsidP="000B2864">
            <w:pPr>
              <w:jc w:val="right"/>
              <w:rPr>
                <w:rFonts w:ascii="Arial" w:hAnsi="Arial" w:cs="Arial"/>
                <w:sz w:val="20"/>
              </w:rPr>
            </w:pPr>
            <w:r>
              <w:rPr>
                <w:rFonts w:ascii="Arial" w:hAnsi="Arial" w:cs="Arial"/>
                <w:sz w:val="20"/>
              </w:rPr>
              <w:t>25120</w:t>
            </w:r>
          </w:p>
        </w:tc>
        <w:tc>
          <w:tcPr>
            <w:tcW w:w="682" w:type="dxa"/>
            <w:shd w:val="clear" w:color="auto" w:fill="auto"/>
          </w:tcPr>
          <w:p w14:paraId="75F7A34A" w14:textId="03068425" w:rsidR="000B2864" w:rsidRDefault="000B2864" w:rsidP="000B2864">
            <w:pPr>
              <w:rPr>
                <w:rFonts w:ascii="Arial" w:hAnsi="Arial" w:cs="Arial"/>
                <w:sz w:val="20"/>
              </w:rPr>
            </w:pPr>
            <w:r>
              <w:rPr>
                <w:rFonts w:ascii="Arial" w:hAnsi="Arial" w:cs="Arial"/>
                <w:sz w:val="20"/>
              </w:rPr>
              <w:t>RISON, Mark</w:t>
            </w:r>
          </w:p>
        </w:tc>
        <w:tc>
          <w:tcPr>
            <w:tcW w:w="1170" w:type="dxa"/>
            <w:shd w:val="clear" w:color="auto" w:fill="auto"/>
          </w:tcPr>
          <w:p w14:paraId="38404671" w14:textId="007517BB" w:rsidR="000B2864" w:rsidRDefault="000B2864" w:rsidP="000B2864">
            <w:pPr>
              <w:rPr>
                <w:rFonts w:ascii="Arial" w:hAnsi="Arial" w:cs="Arial"/>
                <w:sz w:val="20"/>
              </w:rPr>
            </w:pPr>
            <w:r>
              <w:rPr>
                <w:rFonts w:ascii="Arial" w:hAnsi="Arial" w:cs="Arial"/>
                <w:color w:val="000000"/>
                <w:sz w:val="20"/>
                <w:shd w:val="clear" w:color="auto" w:fill="FFFFFF"/>
              </w:rPr>
              <w:t>26.10.3.4</w:t>
            </w:r>
          </w:p>
        </w:tc>
        <w:tc>
          <w:tcPr>
            <w:tcW w:w="810" w:type="dxa"/>
            <w:shd w:val="clear" w:color="auto" w:fill="auto"/>
          </w:tcPr>
          <w:p w14:paraId="14DB40EF" w14:textId="1C1760D1" w:rsidR="000B2864" w:rsidRDefault="000B2864" w:rsidP="000B2864">
            <w:pPr>
              <w:rPr>
                <w:rFonts w:ascii="Arial" w:hAnsi="Arial" w:cs="Arial"/>
                <w:sz w:val="20"/>
              </w:rPr>
            </w:pPr>
            <w:r>
              <w:rPr>
                <w:rFonts w:ascii="Arial" w:hAnsi="Arial" w:cs="Arial"/>
                <w:sz w:val="20"/>
              </w:rPr>
              <w:t>452.34</w:t>
            </w:r>
          </w:p>
        </w:tc>
        <w:tc>
          <w:tcPr>
            <w:tcW w:w="2430" w:type="dxa"/>
            <w:shd w:val="clear" w:color="auto" w:fill="auto"/>
          </w:tcPr>
          <w:p w14:paraId="3A56C92C" w14:textId="6AC1260C" w:rsidR="000B2864" w:rsidRDefault="000B2864" w:rsidP="000B2864">
            <w:pPr>
              <w:rPr>
                <w:rFonts w:ascii="Arial" w:hAnsi="Arial" w:cs="Arial"/>
                <w:sz w:val="20"/>
              </w:rPr>
            </w:pPr>
            <w:r>
              <w:rPr>
                <w:rFonts w:ascii="Arial" w:hAnsi="Arial" w:cs="Arial"/>
                <w:sz w:val="20"/>
              </w:rPr>
              <w:t xml:space="preserve">"the total power at the antenna connector, in </w:t>
            </w:r>
            <w:proofErr w:type="spellStart"/>
            <w:r>
              <w:rPr>
                <w:rFonts w:ascii="Arial" w:hAnsi="Arial" w:cs="Arial"/>
                <w:sz w:val="20"/>
              </w:rPr>
              <w:t>dBm</w:t>
            </w:r>
            <w:proofErr w:type="spellEnd"/>
            <w:r>
              <w:rPr>
                <w:rFonts w:ascii="Arial" w:hAnsi="Arial" w:cs="Arial"/>
                <w:sz w:val="20"/>
              </w:rPr>
              <w:t xml:space="preserve">, for that 20 MHz </w:t>
            </w:r>
            <w:proofErr w:type="spellStart"/>
            <w:r>
              <w:rPr>
                <w:rFonts w:ascii="Arial" w:hAnsi="Arial" w:cs="Arial"/>
                <w:sz w:val="20"/>
              </w:rPr>
              <w:t>subchannel</w:t>
            </w:r>
            <w:proofErr w:type="spellEnd"/>
            <w:r>
              <w:rPr>
                <w:rFonts w:ascii="Arial" w:hAnsi="Arial" w:cs="Arial"/>
                <w:sz w:val="20"/>
              </w:rPr>
              <w:t>, over all</w:t>
            </w:r>
            <w:r>
              <w:rPr>
                <w:rFonts w:ascii="Arial" w:hAnsi="Arial" w:cs="Arial"/>
                <w:sz w:val="20"/>
              </w:rPr>
              <w:br/>
              <w:t>antennas used to transmit the PSRR PPDU containing the Trigger frame for each 20 MHz sub-</w:t>
            </w:r>
            <w:r>
              <w:rPr>
                <w:rFonts w:ascii="Arial" w:hAnsi="Arial" w:cs="Arial"/>
                <w:sz w:val="20"/>
              </w:rPr>
              <w:br/>
              <w:t xml:space="preserve">channel for a 20 MHz, 40 MHz, or 80 MHz PPDU or in each of the 40 MHz </w:t>
            </w:r>
            <w:proofErr w:type="spellStart"/>
            <w:r>
              <w:rPr>
                <w:rFonts w:ascii="Arial" w:hAnsi="Arial" w:cs="Arial"/>
                <w:sz w:val="20"/>
              </w:rPr>
              <w:t>subchannels</w:t>
            </w:r>
            <w:proofErr w:type="spellEnd"/>
            <w:r>
              <w:rPr>
                <w:rFonts w:ascii="Arial" w:hAnsi="Arial" w:cs="Arial"/>
                <w:sz w:val="20"/>
              </w:rPr>
              <w:t xml:space="preserve"> for</w:t>
            </w:r>
            <w:r>
              <w:rPr>
                <w:rFonts w:ascii="Arial" w:hAnsi="Arial" w:cs="Arial"/>
                <w:sz w:val="20"/>
              </w:rPr>
              <w:br/>
              <w:t xml:space="preserve">an 80+80 MHz or 160 MHz PPDU." is confusing as to how exactly 40 MHz </w:t>
            </w:r>
            <w:proofErr w:type="spellStart"/>
            <w:r>
              <w:rPr>
                <w:rFonts w:ascii="Arial" w:hAnsi="Arial" w:cs="Arial"/>
                <w:sz w:val="20"/>
              </w:rPr>
              <w:t>subchannels</w:t>
            </w:r>
            <w:proofErr w:type="spellEnd"/>
            <w:r>
              <w:rPr>
                <w:rFonts w:ascii="Arial" w:hAnsi="Arial" w:cs="Arial"/>
                <w:sz w:val="20"/>
              </w:rPr>
              <w:t xml:space="preserve"> are handled</w:t>
            </w:r>
          </w:p>
        </w:tc>
        <w:tc>
          <w:tcPr>
            <w:tcW w:w="1980" w:type="dxa"/>
            <w:shd w:val="clear" w:color="auto" w:fill="auto"/>
          </w:tcPr>
          <w:p w14:paraId="2E70673D" w14:textId="665FB968" w:rsidR="000B2864" w:rsidRDefault="000B2864" w:rsidP="000B2864">
            <w:pPr>
              <w:rPr>
                <w:rFonts w:ascii="Arial" w:hAnsi="Arial" w:cs="Arial"/>
                <w:sz w:val="20"/>
              </w:rPr>
            </w:pPr>
            <w:r>
              <w:rPr>
                <w:rFonts w:ascii="Arial" w:hAnsi="Arial" w:cs="Arial"/>
                <w:sz w:val="20"/>
              </w:rPr>
              <w:t xml:space="preserve">Add a NOTE afterwards: "NOTE---In the case of 40 MHz </w:t>
            </w:r>
            <w:proofErr w:type="spellStart"/>
            <w:r>
              <w:rPr>
                <w:rFonts w:ascii="Arial" w:hAnsi="Arial" w:cs="Arial"/>
                <w:sz w:val="20"/>
              </w:rPr>
              <w:t>subchannels</w:t>
            </w:r>
            <w:proofErr w:type="spellEnd"/>
            <w:r>
              <w:rPr>
                <w:rFonts w:ascii="Arial" w:hAnsi="Arial" w:cs="Arial"/>
                <w:sz w:val="20"/>
              </w:rPr>
              <w:t xml:space="preserve">, the power over 40 MHz is converted to a power over 20 MHz by subtracting 3 </w:t>
            </w:r>
            <w:proofErr w:type="spellStart"/>
            <w:r>
              <w:rPr>
                <w:rFonts w:ascii="Arial" w:hAnsi="Arial" w:cs="Arial"/>
                <w:sz w:val="20"/>
              </w:rPr>
              <w:t>dB.</w:t>
            </w:r>
            <w:proofErr w:type="spellEnd"/>
            <w:r>
              <w:rPr>
                <w:rFonts w:ascii="Arial" w:hAnsi="Arial" w:cs="Arial"/>
                <w:sz w:val="20"/>
              </w:rPr>
              <w:t>"</w:t>
            </w:r>
          </w:p>
        </w:tc>
        <w:tc>
          <w:tcPr>
            <w:tcW w:w="2340" w:type="dxa"/>
          </w:tcPr>
          <w:p w14:paraId="2935693A" w14:textId="6C556347" w:rsidR="000B2864" w:rsidRPr="009B7AAA" w:rsidRDefault="000B2864" w:rsidP="007B6816">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as shown in 11-20/</w:t>
            </w:r>
            <w:r w:rsidR="007B6816">
              <w:rPr>
                <w:rFonts w:ascii="Arial" w:eastAsia="Times New Roman" w:hAnsi="Arial" w:cs="Arial"/>
                <w:sz w:val="20"/>
                <w:lang w:val="en-US" w:eastAsia="ko-KR"/>
              </w:rPr>
              <w:t>1665</w:t>
            </w:r>
            <w:r>
              <w:rPr>
                <w:rFonts w:ascii="Arial" w:eastAsia="Times New Roman" w:hAnsi="Arial" w:cs="Arial"/>
                <w:sz w:val="20"/>
                <w:lang w:val="en-US" w:eastAsia="ko-KR"/>
              </w:rPr>
              <w:t>r</w:t>
            </w:r>
            <w:r w:rsidR="007B6816">
              <w:rPr>
                <w:rFonts w:ascii="Arial" w:eastAsia="Times New Roman" w:hAnsi="Arial" w:cs="Arial"/>
                <w:sz w:val="20"/>
                <w:lang w:val="en-US" w:eastAsia="ko-KR"/>
              </w:rPr>
              <w:t>0</w:t>
            </w:r>
            <w:r>
              <w:rPr>
                <w:rFonts w:ascii="Arial" w:eastAsia="Times New Roman" w:hAnsi="Arial" w:cs="Arial"/>
                <w:sz w:val="20"/>
                <w:lang w:val="en-US" w:eastAsia="ko-KR"/>
              </w:rPr>
              <w:t xml:space="preserve"> </w:t>
            </w:r>
            <w:r w:rsidR="00BC3DC8">
              <w:rPr>
                <w:rFonts w:ascii="Arial" w:eastAsia="Times New Roman" w:hAnsi="Arial" w:cs="Arial"/>
                <w:sz w:val="20"/>
                <w:lang w:val="en-US" w:eastAsia="ko-KR"/>
              </w:rPr>
              <w:t xml:space="preserve">which modifies the language cited to provide a more clear distinction between the 20 and 40 cases, noting that the adjustment suggested by the commenter is not needed, as for each of the PPDU cases indicated, the power is either per 20 MHz or per 40 </w:t>
            </w:r>
            <w:proofErr w:type="spellStart"/>
            <w:r w:rsidR="00BC3DC8">
              <w:rPr>
                <w:rFonts w:ascii="Arial" w:eastAsia="Times New Roman" w:hAnsi="Arial" w:cs="Arial"/>
                <w:sz w:val="20"/>
                <w:lang w:val="en-US" w:eastAsia="ko-KR"/>
              </w:rPr>
              <w:t>MHz</w:t>
            </w:r>
            <w:r w:rsidRPr="009B7AAA">
              <w:rPr>
                <w:rFonts w:ascii="Arial" w:hAnsi="Arial" w:cs="Arial"/>
                <w:sz w:val="20"/>
                <w:lang w:val="en-US" w:eastAsia="ko-KR"/>
              </w:rPr>
              <w:t>.</w:t>
            </w:r>
            <w:proofErr w:type="spellEnd"/>
          </w:p>
        </w:tc>
      </w:tr>
    </w:tbl>
    <w:p w14:paraId="411C3B8C" w14:textId="77777777" w:rsidR="00417CDC" w:rsidRDefault="00417CDC" w:rsidP="00417CDC"/>
    <w:p w14:paraId="73253935" w14:textId="77777777" w:rsidR="00417CDC" w:rsidRDefault="00417CDC" w:rsidP="00417CDC"/>
    <w:p w14:paraId="76109944" w14:textId="698CA749" w:rsidR="00417CDC" w:rsidRDefault="00417CDC" w:rsidP="00417CDC"/>
    <w:p w14:paraId="1CE1B027" w14:textId="6FEBB7A5" w:rsidR="00BC3DC8" w:rsidRPr="00866489" w:rsidRDefault="00BC3DC8" w:rsidP="00BC3DC8">
      <w:pPr>
        <w:rPr>
          <w:b/>
          <w:sz w:val="40"/>
          <w:u w:val="single"/>
        </w:rPr>
      </w:pPr>
      <w:r w:rsidRPr="00866489">
        <w:rPr>
          <w:b/>
          <w:sz w:val="40"/>
          <w:u w:val="single"/>
        </w:rPr>
        <w:t>CID</w:t>
      </w:r>
      <w:r>
        <w:rPr>
          <w:b/>
          <w:sz w:val="40"/>
          <w:u w:val="single"/>
        </w:rPr>
        <w:t xml:space="preserve"> 25120</w:t>
      </w:r>
    </w:p>
    <w:p w14:paraId="192F8217" w14:textId="77777777" w:rsidR="00BC3DC8" w:rsidRDefault="00BC3DC8" w:rsidP="00BC3DC8">
      <w:pPr>
        <w:rPr>
          <w:sz w:val="24"/>
        </w:rPr>
      </w:pPr>
    </w:p>
    <w:p w14:paraId="53FA9700" w14:textId="2EEBE81D" w:rsidR="00BC3DC8" w:rsidRDefault="00BC3DC8" w:rsidP="00417CDC"/>
    <w:p w14:paraId="2B346206" w14:textId="77777777" w:rsidR="00BC3DC8" w:rsidRDefault="00BC3DC8" w:rsidP="00417CDC"/>
    <w:p w14:paraId="111DB42B" w14:textId="77777777" w:rsidR="00417CDC" w:rsidRDefault="00417CDC" w:rsidP="00A22606">
      <w:pPr>
        <w:rPr>
          <w:b/>
          <w:u w:val="single"/>
          <w:lang w:val="en-US" w:eastAsia="ko-KR"/>
        </w:rPr>
      </w:pPr>
    </w:p>
    <w:p w14:paraId="0E0B592E" w14:textId="7C902F86" w:rsidR="00B151F4" w:rsidRDefault="00B151F4" w:rsidP="00A22606">
      <w:pPr>
        <w:pStyle w:val="T"/>
        <w:rPr>
          <w:b/>
          <w:bCs/>
          <w:i/>
          <w:iCs/>
          <w:w w:val="100"/>
          <w:highlight w:val="yellow"/>
        </w:rPr>
      </w:pPr>
      <w:proofErr w:type="spellStart"/>
      <w:r>
        <w:rPr>
          <w:b/>
          <w:bCs/>
          <w:i/>
          <w:iCs/>
          <w:w w:val="100"/>
          <w:highlight w:val="yellow"/>
        </w:rPr>
        <w:t>TGax</w:t>
      </w:r>
      <w:proofErr w:type="spellEnd"/>
      <w:r w:rsidR="00A22606" w:rsidRPr="001D7D58">
        <w:rPr>
          <w:b/>
          <w:bCs/>
          <w:i/>
          <w:iCs/>
          <w:w w:val="100"/>
          <w:highlight w:val="yellow"/>
        </w:rPr>
        <w:t xml:space="preserve"> editor: </w:t>
      </w:r>
      <w:r>
        <w:rPr>
          <w:b/>
          <w:bCs/>
          <w:i/>
          <w:iCs/>
          <w:w w:val="100"/>
          <w:highlight w:val="yellow"/>
        </w:rPr>
        <w:t xml:space="preserve">Within </w:t>
      </w:r>
      <w:proofErr w:type="spellStart"/>
      <w:r>
        <w:rPr>
          <w:b/>
          <w:bCs/>
          <w:i/>
          <w:iCs/>
          <w:w w:val="100"/>
          <w:highlight w:val="yellow"/>
        </w:rPr>
        <w:t>TGax</w:t>
      </w:r>
      <w:proofErr w:type="spellEnd"/>
      <w:r>
        <w:rPr>
          <w:b/>
          <w:bCs/>
          <w:i/>
          <w:iCs/>
          <w:w w:val="100"/>
          <w:highlight w:val="yellow"/>
        </w:rPr>
        <w:t xml:space="preserve"> Draft D7.0, change the text of </w:t>
      </w:r>
      <w:proofErr w:type="spellStart"/>
      <w:r>
        <w:rPr>
          <w:b/>
          <w:bCs/>
          <w:i/>
          <w:iCs/>
          <w:w w:val="100"/>
          <w:highlight w:val="yellow"/>
        </w:rPr>
        <w:t>subclause</w:t>
      </w:r>
      <w:proofErr w:type="spellEnd"/>
      <w:r>
        <w:rPr>
          <w:b/>
          <w:bCs/>
          <w:i/>
          <w:iCs/>
          <w:w w:val="100"/>
          <w:highlight w:val="yellow"/>
        </w:rPr>
        <w:t xml:space="preserve"> </w:t>
      </w:r>
      <w:r w:rsidR="005231A8">
        <w:rPr>
          <w:b/>
          <w:bCs/>
          <w:i/>
          <w:iCs/>
          <w:w w:val="100"/>
          <w:highlight w:val="yellow"/>
        </w:rPr>
        <w:t>26.10.3.4</w:t>
      </w:r>
      <w:r>
        <w:rPr>
          <w:b/>
          <w:bCs/>
          <w:i/>
          <w:iCs/>
          <w:w w:val="100"/>
          <w:highlight w:val="yellow"/>
        </w:rPr>
        <w:t xml:space="preserve"> </w:t>
      </w:r>
      <w:r w:rsidR="00E74D6D">
        <w:rPr>
          <w:b/>
          <w:bCs/>
          <w:i/>
          <w:iCs/>
          <w:w w:val="100"/>
          <w:highlight w:val="yellow"/>
        </w:rPr>
        <w:t>UL Spatial Reuse subfield of Trigger frame</w:t>
      </w:r>
      <w:r>
        <w:rPr>
          <w:b/>
          <w:bCs/>
          <w:i/>
          <w:iCs/>
          <w:w w:val="100"/>
          <w:highlight w:val="yellow"/>
        </w:rPr>
        <w:t>, as shown:</w:t>
      </w:r>
    </w:p>
    <w:p w14:paraId="2A2DC5D4" w14:textId="77777777" w:rsidR="00A22606" w:rsidRPr="00F5189F" w:rsidRDefault="00A22606" w:rsidP="00A22606">
      <w:pPr>
        <w:rPr>
          <w:b/>
          <w:u w:val="single"/>
          <w:lang w:val="en-US" w:eastAsia="ko-KR"/>
        </w:rPr>
      </w:pPr>
    </w:p>
    <w:p w14:paraId="1329F715" w14:textId="77777777" w:rsidR="005231A8" w:rsidRDefault="005231A8" w:rsidP="005231A8">
      <w:pPr>
        <w:rPr>
          <w:b/>
          <w:u w:val="single"/>
          <w:lang w:val="en-US" w:eastAsia="ko-KR"/>
        </w:rPr>
      </w:pPr>
      <w:r>
        <w:rPr>
          <w:rFonts w:ascii="Arial-BoldMT" w:hAnsi="Arial-BoldMT" w:cs="Arial-BoldMT"/>
          <w:b/>
          <w:bCs/>
          <w:sz w:val="20"/>
          <w:lang w:val="en-US" w:eastAsia="ko-KR"/>
        </w:rPr>
        <w:t>26.10.3.4 UL Spatial Reuse subfield of Trigger frame</w:t>
      </w:r>
    </w:p>
    <w:p w14:paraId="7681ECC3" w14:textId="50EF0E2D" w:rsidR="000D0AC2" w:rsidRPr="0044366F" w:rsidRDefault="000D0AC2" w:rsidP="000D0AC2">
      <w:pPr>
        <w:pStyle w:val="T"/>
        <w:rPr>
          <w:b/>
          <w:bCs/>
          <w:i/>
          <w:iCs/>
          <w:w w:val="100"/>
          <w:sz w:val="22"/>
        </w:rPr>
      </w:pPr>
      <w:r w:rsidRPr="0044366F">
        <w:rPr>
          <w:b/>
          <w:bCs/>
          <w:i/>
          <w:iCs/>
          <w:w w:val="100"/>
          <w:sz w:val="22"/>
        </w:rPr>
        <w:t>Change the text as shown:</w:t>
      </w:r>
    </w:p>
    <w:p w14:paraId="3D364A6D" w14:textId="4E346260" w:rsidR="000D0AC2" w:rsidRPr="0044366F" w:rsidRDefault="000D0AC2" w:rsidP="000D0AC2">
      <w:pPr>
        <w:autoSpaceDE w:val="0"/>
        <w:autoSpaceDN w:val="0"/>
        <w:adjustRightInd w:val="0"/>
        <w:rPr>
          <w:rFonts w:eastAsia="TimesNewRomanPSMT"/>
          <w:color w:val="000000"/>
          <w:sz w:val="22"/>
          <w:lang w:val="en-US" w:eastAsia="ko-KR"/>
        </w:rPr>
      </w:pPr>
    </w:p>
    <w:p w14:paraId="0280AEAF" w14:textId="538DB82D" w:rsidR="00AF06CD" w:rsidRPr="00AF06CD" w:rsidRDefault="00AF06CD" w:rsidP="00AF06CD">
      <w:pPr>
        <w:autoSpaceDE w:val="0"/>
        <w:autoSpaceDN w:val="0"/>
        <w:adjustRightInd w:val="0"/>
        <w:ind w:left="720" w:hanging="720"/>
        <w:rPr>
          <w:rFonts w:ascii="TimesNewRomanPSMT" w:eastAsia="TimesNewRomanPSMT" w:hAnsi="TimesNewRomanPS-ItalicMT" w:cs="TimesNewRomanPSMT"/>
          <w:sz w:val="22"/>
          <w:lang w:val="en-US" w:eastAsia="ko-KR"/>
        </w:rPr>
      </w:pPr>
      <w:r w:rsidRPr="00AF06CD">
        <w:rPr>
          <w:rFonts w:ascii="TimesNewRomanPS-ItalicMT" w:hAnsi="TimesNewRomanPS-ItalicMT" w:cs="TimesNewRomanPS-ItalicMT"/>
          <w:i/>
          <w:iCs/>
          <w:sz w:val="22"/>
          <w:lang w:val="en-US" w:eastAsia="ko-KR"/>
        </w:rPr>
        <w:t>TX_PWR</w:t>
      </w:r>
      <w:r w:rsidRPr="00AF06CD">
        <w:rPr>
          <w:rFonts w:ascii="TimesNewRomanPS-ItalicMT" w:hAnsi="TimesNewRomanPS-ItalicMT" w:cs="TimesNewRomanPS-ItalicMT"/>
          <w:i/>
          <w:iCs/>
          <w:szCs w:val="16"/>
          <w:lang w:val="en-US" w:eastAsia="ko-KR"/>
        </w:rPr>
        <w:t xml:space="preserve">AP </w:t>
      </w:r>
      <w:r w:rsidRPr="00AF06CD">
        <w:rPr>
          <w:rFonts w:ascii="TimesNewRomanPSMT" w:eastAsia="TimesNewRomanPSMT" w:hAnsi="TimesNewRomanPS-ItalicMT" w:cs="TimesNewRomanPSMT"/>
          <w:sz w:val="22"/>
          <w:lang w:val="en-US" w:eastAsia="ko-KR"/>
        </w:rPr>
        <w:t xml:space="preserve">is the total power at the antenna connector, in </w:t>
      </w:r>
      <w:proofErr w:type="spellStart"/>
      <w:r w:rsidRPr="00AF06CD">
        <w:rPr>
          <w:rFonts w:ascii="TimesNewRomanPSMT" w:eastAsia="TimesNewRomanPSMT" w:hAnsi="TimesNewRomanPS-ItalicMT" w:cs="TimesNewRomanPSMT"/>
          <w:sz w:val="22"/>
          <w:lang w:val="en-US" w:eastAsia="ko-KR"/>
        </w:rPr>
        <w:t>dBm</w:t>
      </w:r>
      <w:proofErr w:type="spellEnd"/>
      <w:r w:rsidRPr="00AF06CD">
        <w:rPr>
          <w:rFonts w:ascii="TimesNewRomanPSMT" w:eastAsia="TimesNewRomanPSMT" w:hAnsi="TimesNewRomanPS-ItalicMT" w:cs="TimesNewRomanPSMT"/>
          <w:sz w:val="22"/>
          <w:lang w:val="en-US" w:eastAsia="ko-KR"/>
        </w:rPr>
        <w:t xml:space="preserve">, for that 20 MHz </w:t>
      </w:r>
      <w:proofErr w:type="spellStart"/>
      <w:r w:rsidRPr="00AF06CD">
        <w:rPr>
          <w:rFonts w:ascii="TimesNewRomanPSMT" w:eastAsia="TimesNewRomanPSMT" w:hAnsi="TimesNewRomanPS-ItalicMT" w:cs="TimesNewRomanPSMT"/>
          <w:sz w:val="22"/>
          <w:lang w:val="en-US" w:eastAsia="ko-KR"/>
        </w:rPr>
        <w:t>subchannel</w:t>
      </w:r>
      <w:proofErr w:type="spellEnd"/>
      <w:ins w:id="0" w:author="Matthew Fischer" w:date="2020-10-15T15:25:00Z">
        <w:r w:rsidRPr="00AF06CD">
          <w:rPr>
            <w:rFonts w:ascii="TimesNewRomanPSMT" w:eastAsia="TimesNewRomanPSMT" w:cs="TimesNewRomanPSMT"/>
            <w:sz w:val="22"/>
            <w:lang w:val="en-US" w:eastAsia="ko-KR"/>
          </w:rPr>
          <w:t xml:space="preserve"> </w:t>
        </w:r>
      </w:ins>
      <w:ins w:id="1" w:author="Matthew Fischer" w:date="2020-10-15T15:26:00Z">
        <w:r w:rsidRPr="0044366F">
          <w:rPr>
            <w:rFonts w:ascii="TimesNewRomanPSMT" w:eastAsia="TimesNewRomanPSMT" w:cs="TimesNewRomanPSMT"/>
            <w:sz w:val="22"/>
            <w:lang w:val="en-US" w:eastAsia="ko-KR"/>
          </w:rPr>
          <w:t xml:space="preserve">for a 20 MHz, 40 MHz, or 80 MHz PPDU </w:t>
        </w:r>
      </w:ins>
      <w:ins w:id="2" w:author="Matthew Fischer" w:date="2020-10-15T15:25:00Z">
        <w:r w:rsidRPr="0044366F">
          <w:rPr>
            <w:rFonts w:ascii="TimesNewRomanPSMT" w:eastAsia="TimesNewRomanPSMT" w:cs="TimesNewRomanPSMT"/>
            <w:sz w:val="22"/>
            <w:lang w:val="en-US" w:eastAsia="ko-KR"/>
          </w:rPr>
          <w:t xml:space="preserve">or for </w:t>
        </w:r>
      </w:ins>
      <w:ins w:id="3" w:author="Matthew Fischer" w:date="2020-10-15T15:26:00Z">
        <w:r>
          <w:rPr>
            <w:rFonts w:ascii="TimesNewRomanPSMT" w:eastAsia="TimesNewRomanPSMT" w:cs="TimesNewRomanPSMT"/>
            <w:sz w:val="22"/>
            <w:lang w:val="en-US" w:eastAsia="ko-KR"/>
          </w:rPr>
          <w:t>that</w:t>
        </w:r>
      </w:ins>
      <w:ins w:id="4" w:author="Matthew Fischer" w:date="2020-10-15T15:25:00Z">
        <w:r w:rsidRPr="0044366F">
          <w:rPr>
            <w:rFonts w:ascii="TimesNewRomanPSMT" w:eastAsia="TimesNewRomanPSMT" w:cs="TimesNewRomanPSMT"/>
            <w:sz w:val="22"/>
            <w:lang w:val="en-US" w:eastAsia="ko-KR"/>
          </w:rPr>
          <w:t xml:space="preserve"> 40 MHz </w:t>
        </w:r>
        <w:proofErr w:type="spellStart"/>
        <w:r w:rsidRPr="0044366F">
          <w:rPr>
            <w:rFonts w:ascii="TimesNewRomanPSMT" w:eastAsia="TimesNewRomanPSMT" w:cs="TimesNewRomanPSMT"/>
            <w:sz w:val="22"/>
            <w:lang w:val="en-US" w:eastAsia="ko-KR"/>
          </w:rPr>
          <w:t>subchannel</w:t>
        </w:r>
        <w:proofErr w:type="spellEnd"/>
        <w:r w:rsidRPr="0044366F">
          <w:rPr>
            <w:rFonts w:ascii="TimesNewRomanPSMT" w:eastAsia="TimesNewRomanPSMT" w:cs="TimesNewRomanPSMT"/>
            <w:sz w:val="22"/>
            <w:lang w:val="en-US" w:eastAsia="ko-KR"/>
          </w:rPr>
          <w:t xml:space="preserve"> for an 80+80 MHz or 160 MHz PPDU</w:t>
        </w:r>
      </w:ins>
      <w:r w:rsidRPr="00AF06CD">
        <w:rPr>
          <w:rFonts w:ascii="TimesNewRomanPSMT" w:eastAsia="TimesNewRomanPSMT" w:hAnsi="TimesNewRomanPS-ItalicMT" w:cs="TimesNewRomanPSMT"/>
          <w:sz w:val="22"/>
          <w:lang w:val="en-US" w:eastAsia="ko-KR"/>
        </w:rPr>
        <w:t>, over all antennas used to transmit the PSRR PPDU containing the Trigger frame</w:t>
      </w:r>
      <w:del w:id="5" w:author="Matthew Fischer" w:date="2020-10-15T15:28:00Z">
        <w:r w:rsidRPr="00AF06CD" w:rsidDel="00BC3DC8">
          <w:rPr>
            <w:rFonts w:ascii="TimesNewRomanPSMT" w:eastAsia="TimesNewRomanPSMT" w:hAnsi="TimesNewRomanPS-ItalicMT" w:cs="TimesNewRomanPSMT"/>
            <w:sz w:val="22"/>
            <w:lang w:val="en-US" w:eastAsia="ko-KR"/>
          </w:rPr>
          <w:delText xml:space="preserve"> for each 20 MHz subchannel for a 20 MHz, 40 MHz, or 80 MHz PPDU or </w:delText>
        </w:r>
      </w:del>
      <w:del w:id="6" w:author="Matthew Fischer" w:date="2020-10-15T15:25:00Z">
        <w:r w:rsidRPr="00AF06CD" w:rsidDel="00AF06CD">
          <w:rPr>
            <w:rFonts w:ascii="TimesNewRomanPSMT" w:eastAsia="TimesNewRomanPSMT" w:hAnsi="TimesNewRomanPS-ItalicMT" w:cs="TimesNewRomanPSMT"/>
            <w:sz w:val="22"/>
            <w:lang w:val="en-US" w:eastAsia="ko-KR"/>
          </w:rPr>
          <w:delText xml:space="preserve">in </w:delText>
        </w:r>
      </w:del>
      <w:del w:id="7" w:author="Matthew Fischer" w:date="2020-10-15T15:28:00Z">
        <w:r w:rsidRPr="00AF06CD" w:rsidDel="00BC3DC8">
          <w:rPr>
            <w:rFonts w:ascii="TimesNewRomanPSMT" w:eastAsia="TimesNewRomanPSMT" w:hAnsi="TimesNewRomanPS-ItalicMT" w:cs="TimesNewRomanPSMT"/>
            <w:sz w:val="22"/>
            <w:lang w:val="en-US" w:eastAsia="ko-KR"/>
          </w:rPr>
          <w:delText xml:space="preserve">each </w:delText>
        </w:r>
      </w:del>
      <w:del w:id="8" w:author="Matthew Fischer" w:date="2020-10-15T15:25:00Z">
        <w:r w:rsidRPr="00AF06CD" w:rsidDel="00AF06CD">
          <w:rPr>
            <w:rFonts w:ascii="TimesNewRomanPSMT" w:eastAsia="TimesNewRomanPSMT" w:hAnsi="TimesNewRomanPS-ItalicMT" w:cs="TimesNewRomanPSMT"/>
            <w:sz w:val="22"/>
            <w:lang w:val="en-US" w:eastAsia="ko-KR"/>
          </w:rPr>
          <w:delText xml:space="preserve">of the </w:delText>
        </w:r>
      </w:del>
      <w:del w:id="9" w:author="Matthew Fischer" w:date="2020-10-15T15:28:00Z">
        <w:r w:rsidRPr="00AF06CD" w:rsidDel="00BC3DC8">
          <w:rPr>
            <w:rFonts w:ascii="TimesNewRomanPSMT" w:eastAsia="TimesNewRomanPSMT" w:hAnsi="TimesNewRomanPS-ItalicMT" w:cs="TimesNewRomanPSMT"/>
            <w:sz w:val="22"/>
            <w:lang w:val="en-US" w:eastAsia="ko-KR"/>
          </w:rPr>
          <w:delText>40 MHz subchannel</w:delText>
        </w:r>
      </w:del>
      <w:del w:id="10" w:author="Matthew Fischer" w:date="2020-10-15T15:25:00Z">
        <w:r w:rsidRPr="00AF06CD" w:rsidDel="00AF06CD">
          <w:rPr>
            <w:rFonts w:ascii="TimesNewRomanPSMT" w:eastAsia="TimesNewRomanPSMT" w:hAnsi="TimesNewRomanPS-ItalicMT" w:cs="TimesNewRomanPSMT"/>
            <w:sz w:val="22"/>
            <w:lang w:val="en-US" w:eastAsia="ko-KR"/>
          </w:rPr>
          <w:delText>s</w:delText>
        </w:r>
      </w:del>
      <w:del w:id="11" w:author="Matthew Fischer" w:date="2020-10-15T15:28:00Z">
        <w:r w:rsidRPr="00AF06CD" w:rsidDel="00BC3DC8">
          <w:rPr>
            <w:rFonts w:ascii="TimesNewRomanPSMT" w:eastAsia="TimesNewRomanPSMT" w:hAnsi="TimesNewRomanPS-ItalicMT" w:cs="TimesNewRomanPSMT"/>
            <w:sz w:val="22"/>
            <w:lang w:val="en-US" w:eastAsia="ko-KR"/>
          </w:rPr>
          <w:delText xml:space="preserve"> for an 80+80 MHz or 160 MHz PPDU</w:delText>
        </w:r>
      </w:del>
      <w:r w:rsidRPr="00AF06CD">
        <w:rPr>
          <w:rFonts w:ascii="TimesNewRomanPSMT" w:eastAsia="TimesNewRomanPSMT" w:hAnsi="TimesNewRomanPS-ItalicMT" w:cs="TimesNewRomanPSMT"/>
          <w:sz w:val="22"/>
          <w:lang w:val="en-US" w:eastAsia="ko-KR"/>
        </w:rPr>
        <w:t>.</w:t>
      </w:r>
    </w:p>
    <w:p w14:paraId="616200BB" w14:textId="50FB89E8" w:rsidR="005231A8" w:rsidRPr="0044366F" w:rsidRDefault="005231A8" w:rsidP="00AF06CD">
      <w:pPr>
        <w:autoSpaceDE w:val="0"/>
        <w:autoSpaceDN w:val="0"/>
        <w:adjustRightInd w:val="0"/>
        <w:ind w:left="720" w:hanging="720"/>
        <w:rPr>
          <w:rFonts w:ascii="TimesNewRomanPSMT" w:eastAsia="TimesNewRomanPSMT" w:cs="TimesNewRomanPSMT"/>
          <w:sz w:val="22"/>
          <w:lang w:val="en-US" w:eastAsia="ko-KR"/>
        </w:rPr>
      </w:pPr>
      <w:r w:rsidRPr="0044366F">
        <w:rPr>
          <w:rFonts w:ascii="TimesNewRomanPSMT" w:eastAsia="TimesNewRomanPSMT" w:cs="TimesNewRomanPSMT"/>
          <w:sz w:val="22"/>
          <w:lang w:val="en-US" w:eastAsia="ko-KR"/>
        </w:rPr>
        <w:t xml:space="preserve">Acceptable Receiver Interference </w:t>
      </w:r>
      <w:proofErr w:type="spellStart"/>
      <w:r w:rsidRPr="0044366F">
        <w:rPr>
          <w:rFonts w:ascii="TimesNewRomanPSMT" w:eastAsia="TimesNewRomanPSMT" w:cs="TimesNewRomanPSMT"/>
          <w:sz w:val="22"/>
          <w:lang w:val="en-US" w:eastAsia="ko-KR"/>
        </w:rPr>
        <w:t>Level</w:t>
      </w:r>
      <w:r w:rsidRPr="0044366F">
        <w:rPr>
          <w:rFonts w:ascii="TimesNewRomanPSMT" w:eastAsia="TimesNewRomanPSMT" w:cs="TimesNewRomanPSMT"/>
          <w:szCs w:val="16"/>
          <w:lang w:val="en-US" w:eastAsia="ko-KR"/>
        </w:rPr>
        <w:t>AP</w:t>
      </w:r>
      <w:proofErr w:type="spellEnd"/>
      <w:r w:rsidRPr="0044366F">
        <w:rPr>
          <w:rFonts w:ascii="TimesNewRomanPSMT" w:eastAsia="TimesNewRomanPSMT" w:cs="TimesNewRomanPSMT"/>
          <w:szCs w:val="16"/>
          <w:lang w:val="en-US" w:eastAsia="ko-KR"/>
        </w:rPr>
        <w:t xml:space="preserve"> </w:t>
      </w:r>
      <w:r w:rsidRPr="0044366F">
        <w:rPr>
          <w:rFonts w:ascii="TimesNewRomanPSMT" w:eastAsia="TimesNewRomanPSMT" w:cs="TimesNewRomanPSMT"/>
          <w:sz w:val="22"/>
          <w:lang w:val="en-US" w:eastAsia="ko-KR"/>
        </w:rPr>
        <w:t xml:space="preserve">is </w:t>
      </w:r>
      <w:bookmarkStart w:id="12" w:name="_GoBack"/>
      <w:bookmarkEnd w:id="12"/>
      <w:r w:rsidRPr="0044366F">
        <w:rPr>
          <w:rFonts w:ascii="TimesNewRomanPSMT" w:eastAsia="TimesNewRomanPSMT" w:cs="TimesNewRomanPSMT"/>
          <w:sz w:val="22"/>
          <w:lang w:val="en-US" w:eastAsia="ko-KR"/>
        </w:rPr>
        <w:t xml:space="preserve">a value in </w:t>
      </w:r>
      <w:proofErr w:type="spellStart"/>
      <w:r w:rsidRPr="0044366F">
        <w:rPr>
          <w:rFonts w:ascii="TimesNewRomanPSMT" w:eastAsia="TimesNewRomanPSMT" w:cs="TimesNewRomanPSMT"/>
          <w:sz w:val="22"/>
          <w:lang w:val="en-US" w:eastAsia="ko-KR"/>
        </w:rPr>
        <w:t>dBm</w:t>
      </w:r>
      <w:proofErr w:type="spellEnd"/>
      <w:r w:rsidRPr="0044366F">
        <w:rPr>
          <w:rFonts w:ascii="TimesNewRomanPSMT" w:eastAsia="TimesNewRomanPSMT" w:cs="TimesNewRomanPSMT"/>
          <w:sz w:val="22"/>
          <w:lang w:val="en-US" w:eastAsia="ko-KR"/>
        </w:rPr>
        <w:t xml:space="preserve"> for that 20 MHz </w:t>
      </w:r>
      <w:proofErr w:type="spellStart"/>
      <w:r w:rsidRPr="0044366F">
        <w:rPr>
          <w:rFonts w:ascii="TimesNewRomanPSMT" w:eastAsia="TimesNewRomanPSMT" w:cs="TimesNewRomanPSMT"/>
          <w:sz w:val="22"/>
          <w:lang w:val="en-US" w:eastAsia="ko-KR"/>
        </w:rPr>
        <w:t>subchannel</w:t>
      </w:r>
      <w:proofErr w:type="spellEnd"/>
      <w:r w:rsidRPr="0044366F">
        <w:rPr>
          <w:rFonts w:ascii="TimesNewRomanPSMT" w:eastAsia="TimesNewRomanPSMT" w:cs="TimesNewRomanPSMT"/>
          <w:sz w:val="22"/>
          <w:lang w:val="en-US" w:eastAsia="ko-KR"/>
        </w:rPr>
        <w:t xml:space="preserve"> for a 20 MHz, 40 MHz, or 80 MHz PPDU or for </w:t>
      </w:r>
      <w:del w:id="13" w:author="Matthew Fischer" w:date="2020-10-15T15:26:00Z">
        <w:r w:rsidRPr="0044366F" w:rsidDel="00AF06CD">
          <w:rPr>
            <w:rFonts w:ascii="TimesNewRomanPSMT" w:eastAsia="TimesNewRomanPSMT" w:cs="TimesNewRomanPSMT"/>
            <w:sz w:val="22"/>
            <w:lang w:val="en-US" w:eastAsia="ko-KR"/>
          </w:rPr>
          <w:delText>each of the</w:delText>
        </w:r>
      </w:del>
      <w:ins w:id="14" w:author="Matthew Fischer" w:date="2020-10-15T15:26:00Z">
        <w:r w:rsidR="00AF06CD">
          <w:rPr>
            <w:rFonts w:ascii="TimesNewRomanPSMT" w:eastAsia="TimesNewRomanPSMT" w:cs="TimesNewRomanPSMT"/>
            <w:sz w:val="22"/>
            <w:lang w:val="en-US" w:eastAsia="ko-KR"/>
          </w:rPr>
          <w:t>that</w:t>
        </w:r>
      </w:ins>
      <w:r w:rsidRPr="0044366F">
        <w:rPr>
          <w:rFonts w:ascii="TimesNewRomanPSMT" w:eastAsia="TimesNewRomanPSMT" w:cs="TimesNewRomanPSMT"/>
          <w:sz w:val="22"/>
          <w:lang w:val="en-US" w:eastAsia="ko-KR"/>
        </w:rPr>
        <w:t xml:space="preserve"> 40 MHz </w:t>
      </w:r>
      <w:proofErr w:type="spellStart"/>
      <w:r w:rsidRPr="0044366F">
        <w:rPr>
          <w:rFonts w:ascii="TimesNewRomanPSMT" w:eastAsia="TimesNewRomanPSMT" w:cs="TimesNewRomanPSMT"/>
          <w:sz w:val="22"/>
          <w:lang w:val="en-US" w:eastAsia="ko-KR"/>
        </w:rPr>
        <w:t>subchannel</w:t>
      </w:r>
      <w:proofErr w:type="spellEnd"/>
      <w:del w:id="15" w:author="Matthew Fischer" w:date="2020-10-15T15:26:00Z">
        <w:r w:rsidRPr="0044366F" w:rsidDel="00AF06CD">
          <w:rPr>
            <w:rFonts w:ascii="TimesNewRomanPSMT" w:eastAsia="TimesNewRomanPSMT" w:cs="TimesNewRomanPSMT"/>
            <w:sz w:val="22"/>
            <w:lang w:val="en-US" w:eastAsia="ko-KR"/>
          </w:rPr>
          <w:delText>s</w:delText>
        </w:r>
      </w:del>
      <w:r w:rsidRPr="0044366F">
        <w:rPr>
          <w:rFonts w:ascii="TimesNewRomanPSMT" w:eastAsia="TimesNewRomanPSMT" w:cs="TimesNewRomanPSMT"/>
          <w:sz w:val="22"/>
          <w:lang w:val="en-US" w:eastAsia="ko-KR"/>
        </w:rPr>
        <w:t xml:space="preserve"> for an 80+80 MHz or 160 MHz PPDU and should be set to the expected receive signal power indicated by the UL Target Receive Power subfield in the Trigger frame minus the minimum SNR value that yields </w:t>
      </w:r>
      <w:r w:rsidRPr="0044366F">
        <w:rPr>
          <w:rFonts w:ascii="TimesNewRomanPSMT" w:eastAsia="TimesNewRomanPSMT" w:cs="TimesNewRomanPSMT" w:hint="eastAsia"/>
          <w:sz w:val="22"/>
          <w:lang w:val="en-US" w:eastAsia="ko-KR"/>
        </w:rPr>
        <w:t>≤</w:t>
      </w:r>
      <w:r w:rsidRPr="0044366F">
        <w:rPr>
          <w:rFonts w:ascii="TimesNewRomanPSMT" w:eastAsia="TimesNewRomanPSMT" w:cs="TimesNewRomanPSMT"/>
          <w:sz w:val="22"/>
          <w:lang w:val="en-US" w:eastAsia="ko-KR"/>
        </w:rPr>
        <w:t xml:space="preserve"> 10% PER for the highest HE-MCS of the ensuing uplink HE TB PPDU, minus a safety margin value not to exceed 5 dB as determined by the AP.</w:t>
      </w:r>
    </w:p>
    <w:p w14:paraId="4B9BF9B1" w14:textId="77777777" w:rsidR="005231A8" w:rsidRPr="0044366F" w:rsidRDefault="005231A8" w:rsidP="005231A8">
      <w:pPr>
        <w:autoSpaceDE w:val="0"/>
        <w:autoSpaceDN w:val="0"/>
        <w:adjustRightInd w:val="0"/>
        <w:rPr>
          <w:rFonts w:eastAsia="TimesNewRomanPSMT"/>
          <w:color w:val="000000"/>
          <w:sz w:val="22"/>
          <w:lang w:val="en-US" w:eastAsia="ko-KR"/>
        </w:rPr>
      </w:pPr>
    </w:p>
    <w:p w14:paraId="79859E6B" w14:textId="349CAAB7" w:rsidR="005231A8" w:rsidRPr="0044366F" w:rsidRDefault="005231A8" w:rsidP="000D0AC2">
      <w:pPr>
        <w:autoSpaceDE w:val="0"/>
        <w:autoSpaceDN w:val="0"/>
        <w:adjustRightInd w:val="0"/>
        <w:rPr>
          <w:rFonts w:eastAsia="TimesNewRomanPSMT"/>
          <w:color w:val="000000"/>
          <w:sz w:val="22"/>
          <w:lang w:val="en-US" w:eastAsia="ko-KR"/>
        </w:rPr>
      </w:pPr>
    </w:p>
    <w:p w14:paraId="3B522BBC" w14:textId="2AAFD1A7" w:rsidR="00632D7C" w:rsidRDefault="00632D7C" w:rsidP="00363C4D">
      <w:pPr>
        <w:pStyle w:val="T"/>
        <w:rPr>
          <w:rFonts w:eastAsiaTheme="minorEastAsia"/>
          <w:lang w:eastAsia="ko-KR"/>
        </w:rPr>
      </w:pPr>
    </w:p>
    <w:p w14:paraId="4529A19F" w14:textId="77777777" w:rsidR="00632D7C" w:rsidRDefault="00632D7C" w:rsidP="00363C4D">
      <w:pPr>
        <w:pStyle w:val="T"/>
        <w:rPr>
          <w:rFonts w:eastAsiaTheme="minorEastAsia"/>
          <w:lang w:eastAsia="ko-KR"/>
        </w:rPr>
      </w:pPr>
    </w:p>
    <w:sectPr w:rsidR="00632D7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04424" w14:textId="77777777" w:rsidR="00A519C8" w:rsidRDefault="00A519C8">
      <w:r>
        <w:separator/>
      </w:r>
    </w:p>
  </w:endnote>
  <w:endnote w:type="continuationSeparator" w:id="0">
    <w:p w14:paraId="408A716F" w14:textId="77777777" w:rsidR="00A519C8" w:rsidRDefault="00A5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sig w:usb0="00000003" w:usb1="08070000" w:usb2="00000010" w:usb3="00000000" w:csb0="0002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4A345F61" w:rsidR="00C13211" w:rsidRDefault="00804E8D" w:rsidP="00A22606">
    <w:pPr>
      <w:pStyle w:val="Footer"/>
      <w:tabs>
        <w:tab w:val="clear" w:pos="6480"/>
        <w:tab w:val="center" w:pos="4680"/>
        <w:tab w:val="right" w:pos="9360"/>
      </w:tabs>
    </w:pPr>
    <w:fldSimple w:instr=" SUBJECT  \* MERGEFORMAT ">
      <w:r w:rsidR="00A22606">
        <w:t>Submission</w:t>
      </w:r>
    </w:fldSimple>
    <w:r w:rsidR="00C13211">
      <w:tab/>
      <w:t xml:space="preserve">page </w:t>
    </w:r>
    <w:r w:rsidR="00C13211">
      <w:fldChar w:fldCharType="begin"/>
    </w:r>
    <w:r w:rsidR="00C13211">
      <w:instrText xml:space="preserve">page </w:instrText>
    </w:r>
    <w:r w:rsidR="00C13211">
      <w:fldChar w:fldCharType="separate"/>
    </w:r>
    <w:r w:rsidR="00E74D6D">
      <w:rPr>
        <w:noProof/>
      </w:rPr>
      <w:t>2</w:t>
    </w:r>
    <w:r w:rsidR="00C13211">
      <w:rPr>
        <w:noProof/>
      </w:rPr>
      <w:fldChar w:fldCharType="end"/>
    </w:r>
    <w:r w:rsidR="00C13211">
      <w:tab/>
    </w:r>
    <w:r w:rsidR="00A519C8">
      <w:fldChar w:fldCharType="begin"/>
    </w:r>
    <w:r w:rsidR="00A519C8">
      <w:instrText xml:space="preserve"> AUTHOR   \* MERGEFORMAT </w:instrText>
    </w:r>
    <w:r w:rsidR="00A519C8">
      <w:fldChar w:fldCharType="separate"/>
    </w:r>
    <w:r w:rsidR="00A22606">
      <w:rPr>
        <w:noProof/>
      </w:rPr>
      <w:t>Matthew Fischer (Broadcom)</w:t>
    </w:r>
    <w:r w:rsidR="00A519C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C68B3" w14:textId="77777777" w:rsidR="00A519C8" w:rsidRDefault="00A519C8">
      <w:r>
        <w:separator/>
      </w:r>
    </w:p>
  </w:footnote>
  <w:footnote w:type="continuationSeparator" w:id="0">
    <w:p w14:paraId="48281A31" w14:textId="77777777" w:rsidR="00A519C8" w:rsidRDefault="00A51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1838D1FA" w:rsidR="00C13211" w:rsidRDefault="00B151F4">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E74D6D">
      <w:rPr>
        <w:lang w:eastAsia="ko-KR"/>
      </w:rPr>
      <w:t>November 2020</w:t>
    </w:r>
    <w:r>
      <w:rPr>
        <w:lang w:eastAsia="ko-KR"/>
      </w:rPr>
      <w:fldChar w:fldCharType="end"/>
    </w:r>
    <w:r w:rsidR="00C13211">
      <w:tab/>
    </w:r>
    <w:r w:rsidR="00C13211">
      <w:tab/>
    </w:r>
    <w:fldSimple w:instr=" TITLE  \* MERGEFORMAT ">
      <w:r w:rsidR="00E74D6D">
        <w:t>doc.: IEEE 802.11-20/1665r1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6"/>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6"/>
  </w:num>
  <w:num w:numId="11">
    <w:abstractNumId w:val="21"/>
  </w:num>
  <w:num w:numId="12">
    <w:abstractNumId w:val="24"/>
  </w:num>
  <w:num w:numId="13">
    <w:abstractNumId w:val="5"/>
  </w:num>
  <w:num w:numId="14">
    <w:abstractNumId w:val="3"/>
  </w:num>
  <w:num w:numId="15">
    <w:abstractNumId w:val="26"/>
  </w:num>
  <w:num w:numId="16">
    <w:abstractNumId w:val="25"/>
  </w:num>
  <w:num w:numId="17">
    <w:abstractNumId w:val="36"/>
  </w:num>
  <w:num w:numId="18">
    <w:abstractNumId w:val="25"/>
  </w:num>
  <w:num w:numId="19">
    <w:abstractNumId w:val="36"/>
  </w:num>
  <w:num w:numId="20">
    <w:abstractNumId w:val="39"/>
  </w:num>
  <w:num w:numId="21">
    <w:abstractNumId w:val="15"/>
  </w:num>
  <w:num w:numId="22">
    <w:abstractNumId w:val="30"/>
  </w:num>
  <w:num w:numId="23">
    <w:abstractNumId w:val="37"/>
  </w:num>
  <w:num w:numId="24">
    <w:abstractNumId w:val="31"/>
  </w:num>
  <w:num w:numId="25">
    <w:abstractNumId w:val="9"/>
  </w:num>
  <w:num w:numId="26">
    <w:abstractNumId w:val="8"/>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3"/>
  </w:num>
  <w:num w:numId="29">
    <w:abstractNumId w:val="18"/>
  </w:num>
  <w:num w:numId="30">
    <w:abstractNumId w:val="7"/>
  </w:num>
  <w:num w:numId="31">
    <w:abstractNumId w:val="12"/>
  </w:num>
  <w:num w:numId="32">
    <w:abstractNumId w:val="17"/>
  </w:num>
  <w:num w:numId="33">
    <w:abstractNumId w:val="4"/>
  </w:num>
  <w:num w:numId="34">
    <w:abstractNumId w:val="33"/>
  </w:num>
  <w:num w:numId="35">
    <w:abstractNumId w:val="11"/>
  </w:num>
  <w:num w:numId="36">
    <w:abstractNumId w:val="32"/>
  </w:num>
  <w:num w:numId="37">
    <w:abstractNumId w:val="27"/>
  </w:num>
  <w:num w:numId="38">
    <w:abstractNumId w:val="1"/>
  </w:num>
  <w:num w:numId="39">
    <w:abstractNumId w:val="35"/>
  </w:num>
  <w:num w:numId="40">
    <w:abstractNumId w:val="28"/>
  </w:num>
  <w:num w:numId="41">
    <w:abstractNumId w:val="14"/>
  </w:num>
  <w:num w:numId="42">
    <w:abstractNumId w:val="34"/>
  </w:num>
  <w:num w:numId="43">
    <w:abstractNumId w:val="20"/>
  </w:num>
  <w:num w:numId="44">
    <w:abstractNumId w:val="38"/>
  </w:num>
  <w:num w:numId="4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8B3"/>
    <w:rsid w:val="00035DE0"/>
    <w:rsid w:val="00036B82"/>
    <w:rsid w:val="00037AD9"/>
    <w:rsid w:val="00037B1A"/>
    <w:rsid w:val="000405C4"/>
    <w:rsid w:val="00040F76"/>
    <w:rsid w:val="00042959"/>
    <w:rsid w:val="00044DC0"/>
    <w:rsid w:val="000478EE"/>
    <w:rsid w:val="000479A5"/>
    <w:rsid w:val="00052123"/>
    <w:rsid w:val="00053519"/>
    <w:rsid w:val="0005469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69F"/>
    <w:rsid w:val="00105243"/>
    <w:rsid w:val="00105918"/>
    <w:rsid w:val="001101C2"/>
    <w:rsid w:val="001109AA"/>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420E5"/>
    <w:rsid w:val="001448D8"/>
    <w:rsid w:val="001449D1"/>
    <w:rsid w:val="001450BB"/>
    <w:rsid w:val="001454C0"/>
    <w:rsid w:val="001459E7"/>
    <w:rsid w:val="00145C98"/>
    <w:rsid w:val="00146D19"/>
    <w:rsid w:val="00150F68"/>
    <w:rsid w:val="00151729"/>
    <w:rsid w:val="00151BBE"/>
    <w:rsid w:val="00151F98"/>
    <w:rsid w:val="001523EB"/>
    <w:rsid w:val="00154791"/>
    <w:rsid w:val="00154B26"/>
    <w:rsid w:val="00154B27"/>
    <w:rsid w:val="001557CB"/>
    <w:rsid w:val="001559BB"/>
    <w:rsid w:val="00156C4B"/>
    <w:rsid w:val="0016428D"/>
    <w:rsid w:val="00165BE6"/>
    <w:rsid w:val="00170292"/>
    <w:rsid w:val="00170D6D"/>
    <w:rsid w:val="00172489"/>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1B18"/>
    <w:rsid w:val="002E2017"/>
    <w:rsid w:val="002E2D45"/>
    <w:rsid w:val="002E340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6AF0"/>
    <w:rsid w:val="00367676"/>
    <w:rsid w:val="00370F2A"/>
    <w:rsid w:val="003713CA"/>
    <w:rsid w:val="0037201A"/>
    <w:rsid w:val="003724BD"/>
    <w:rsid w:val="003729FC"/>
    <w:rsid w:val="00372FCA"/>
    <w:rsid w:val="00374C87"/>
    <w:rsid w:val="00374CBC"/>
    <w:rsid w:val="00374E5A"/>
    <w:rsid w:val="003762C8"/>
    <w:rsid w:val="003766B9"/>
    <w:rsid w:val="003768CB"/>
    <w:rsid w:val="00376E69"/>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7C5B"/>
    <w:rsid w:val="004110BE"/>
    <w:rsid w:val="0041147F"/>
    <w:rsid w:val="00411A99"/>
    <w:rsid w:val="00411C03"/>
    <w:rsid w:val="00411E59"/>
    <w:rsid w:val="0041562C"/>
    <w:rsid w:val="00415C55"/>
    <w:rsid w:val="00417CDC"/>
    <w:rsid w:val="004209D5"/>
    <w:rsid w:val="00421159"/>
    <w:rsid w:val="00421A46"/>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EA"/>
    <w:rsid w:val="00537592"/>
    <w:rsid w:val="00540657"/>
    <w:rsid w:val="00540A28"/>
    <w:rsid w:val="0054235E"/>
    <w:rsid w:val="00543CCF"/>
    <w:rsid w:val="0054425D"/>
    <w:rsid w:val="005442D3"/>
    <w:rsid w:val="00544B61"/>
    <w:rsid w:val="00546E09"/>
    <w:rsid w:val="00553C7D"/>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9DD"/>
    <w:rsid w:val="005F23B2"/>
    <w:rsid w:val="005F4AD8"/>
    <w:rsid w:val="005F4EC3"/>
    <w:rsid w:val="005F5ADA"/>
    <w:rsid w:val="005F612D"/>
    <w:rsid w:val="005F695C"/>
    <w:rsid w:val="005F71B8"/>
    <w:rsid w:val="005F7C51"/>
    <w:rsid w:val="00600A10"/>
    <w:rsid w:val="00601BCB"/>
    <w:rsid w:val="00602046"/>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50AA0"/>
    <w:rsid w:val="00651442"/>
    <w:rsid w:val="00651FCD"/>
    <w:rsid w:val="0065264D"/>
    <w:rsid w:val="006548B7"/>
    <w:rsid w:val="00654B3B"/>
    <w:rsid w:val="00655C8F"/>
    <w:rsid w:val="00656406"/>
    <w:rsid w:val="0065688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DE0"/>
    <w:rsid w:val="007164A7"/>
    <w:rsid w:val="00716DFF"/>
    <w:rsid w:val="00720492"/>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2B50"/>
    <w:rsid w:val="00783B46"/>
    <w:rsid w:val="00784800"/>
    <w:rsid w:val="00786861"/>
    <w:rsid w:val="00786A15"/>
    <w:rsid w:val="00787E22"/>
    <w:rsid w:val="00791426"/>
    <w:rsid w:val="007914E4"/>
    <w:rsid w:val="007914F3"/>
    <w:rsid w:val="00791F2A"/>
    <w:rsid w:val="00792030"/>
    <w:rsid w:val="007926D8"/>
    <w:rsid w:val="00792720"/>
    <w:rsid w:val="0079373D"/>
    <w:rsid w:val="00794BC4"/>
    <w:rsid w:val="00794F1E"/>
    <w:rsid w:val="0079538C"/>
    <w:rsid w:val="00795C50"/>
    <w:rsid w:val="007A098E"/>
    <w:rsid w:val="007A149D"/>
    <w:rsid w:val="007A1CCE"/>
    <w:rsid w:val="007A439D"/>
    <w:rsid w:val="007A5765"/>
    <w:rsid w:val="007A5B89"/>
    <w:rsid w:val="007A77FC"/>
    <w:rsid w:val="007B058E"/>
    <w:rsid w:val="007B0864"/>
    <w:rsid w:val="007B0E05"/>
    <w:rsid w:val="007B2BDF"/>
    <w:rsid w:val="007B3236"/>
    <w:rsid w:val="007B337B"/>
    <w:rsid w:val="007B4723"/>
    <w:rsid w:val="007B5DB4"/>
    <w:rsid w:val="007B6816"/>
    <w:rsid w:val="007C0795"/>
    <w:rsid w:val="007C0FA7"/>
    <w:rsid w:val="007C13AC"/>
    <w:rsid w:val="007C14AD"/>
    <w:rsid w:val="007C19CE"/>
    <w:rsid w:val="007C5A6D"/>
    <w:rsid w:val="007C6A9A"/>
    <w:rsid w:val="007C6C61"/>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2C5E"/>
    <w:rsid w:val="0084380C"/>
    <w:rsid w:val="00844800"/>
    <w:rsid w:val="00850365"/>
    <w:rsid w:val="00850566"/>
    <w:rsid w:val="0085123B"/>
    <w:rsid w:val="008523A2"/>
    <w:rsid w:val="00852B3C"/>
    <w:rsid w:val="008532E6"/>
    <w:rsid w:val="00853FF2"/>
    <w:rsid w:val="00855910"/>
    <w:rsid w:val="0085795D"/>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476"/>
    <w:rsid w:val="008A2992"/>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E0651"/>
    <w:rsid w:val="008E0E94"/>
    <w:rsid w:val="008E1234"/>
    <w:rsid w:val="008E197A"/>
    <w:rsid w:val="008E444B"/>
    <w:rsid w:val="008E5787"/>
    <w:rsid w:val="008E5BF1"/>
    <w:rsid w:val="008F039B"/>
    <w:rsid w:val="008F1C67"/>
    <w:rsid w:val="008F238D"/>
    <w:rsid w:val="008F2611"/>
    <w:rsid w:val="008F4312"/>
    <w:rsid w:val="00900228"/>
    <w:rsid w:val="00902A41"/>
    <w:rsid w:val="0090328C"/>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BF"/>
    <w:rsid w:val="009A57C2"/>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5608"/>
    <w:rsid w:val="009C59A6"/>
    <w:rsid w:val="009C6A52"/>
    <w:rsid w:val="009D0A30"/>
    <w:rsid w:val="009D0AB2"/>
    <w:rsid w:val="009D0CAF"/>
    <w:rsid w:val="009D117A"/>
    <w:rsid w:val="009D3276"/>
    <w:rsid w:val="009D444C"/>
    <w:rsid w:val="009D4525"/>
    <w:rsid w:val="009D473A"/>
    <w:rsid w:val="009D4B14"/>
    <w:rsid w:val="009D6423"/>
    <w:rsid w:val="009E1533"/>
    <w:rsid w:val="009E2715"/>
    <w:rsid w:val="009E2785"/>
    <w:rsid w:val="009E5559"/>
    <w:rsid w:val="009E5870"/>
    <w:rsid w:val="009F08F6"/>
    <w:rsid w:val="009F0CDB"/>
    <w:rsid w:val="009F317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60F"/>
    <w:rsid w:val="00A358FF"/>
    <w:rsid w:val="00A35D4E"/>
    <w:rsid w:val="00A35DD1"/>
    <w:rsid w:val="00A369E6"/>
    <w:rsid w:val="00A36DC1"/>
    <w:rsid w:val="00A4016C"/>
    <w:rsid w:val="00A40884"/>
    <w:rsid w:val="00A42C28"/>
    <w:rsid w:val="00A438C0"/>
    <w:rsid w:val="00A43B6B"/>
    <w:rsid w:val="00A45C7E"/>
    <w:rsid w:val="00A46AF0"/>
    <w:rsid w:val="00A477E6"/>
    <w:rsid w:val="00A4790E"/>
    <w:rsid w:val="00A47C1B"/>
    <w:rsid w:val="00A47DB5"/>
    <w:rsid w:val="00A519C8"/>
    <w:rsid w:val="00A51BD6"/>
    <w:rsid w:val="00A52632"/>
    <w:rsid w:val="00A5337D"/>
    <w:rsid w:val="00A53557"/>
    <w:rsid w:val="00A55079"/>
    <w:rsid w:val="00A5564B"/>
    <w:rsid w:val="00A57C2D"/>
    <w:rsid w:val="00A57CE8"/>
    <w:rsid w:val="00A61F48"/>
    <w:rsid w:val="00A62DE2"/>
    <w:rsid w:val="00A630E9"/>
    <w:rsid w:val="00A6389A"/>
    <w:rsid w:val="00A63DC8"/>
    <w:rsid w:val="00A66CBC"/>
    <w:rsid w:val="00A70990"/>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B8B"/>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90476"/>
    <w:rsid w:val="00B91B67"/>
    <w:rsid w:val="00B92315"/>
    <w:rsid w:val="00B9272C"/>
    <w:rsid w:val="00B936F0"/>
    <w:rsid w:val="00B94B98"/>
    <w:rsid w:val="00B94CAC"/>
    <w:rsid w:val="00B96C04"/>
    <w:rsid w:val="00BA06B3"/>
    <w:rsid w:val="00BA2297"/>
    <w:rsid w:val="00BA32BA"/>
    <w:rsid w:val="00BA32CA"/>
    <w:rsid w:val="00BA4186"/>
    <w:rsid w:val="00BA477A"/>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609"/>
    <w:rsid w:val="00BC3DC8"/>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1262"/>
    <w:rsid w:val="00C11CDA"/>
    <w:rsid w:val="00C12A01"/>
    <w:rsid w:val="00C12AEB"/>
    <w:rsid w:val="00C12F60"/>
    <w:rsid w:val="00C13211"/>
    <w:rsid w:val="00C1356B"/>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55AC"/>
    <w:rsid w:val="00C85C0F"/>
    <w:rsid w:val="00C87821"/>
    <w:rsid w:val="00C8795F"/>
    <w:rsid w:val="00C91E90"/>
    <w:rsid w:val="00C925C3"/>
    <w:rsid w:val="00C92726"/>
    <w:rsid w:val="00C9365B"/>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391"/>
    <w:rsid w:val="00D05769"/>
    <w:rsid w:val="00D05F32"/>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694A"/>
    <w:rsid w:val="00D277CF"/>
    <w:rsid w:val="00D27CF2"/>
    <w:rsid w:val="00D30761"/>
    <w:rsid w:val="00D307A6"/>
    <w:rsid w:val="00D312F2"/>
    <w:rsid w:val="00D33C85"/>
    <w:rsid w:val="00D344D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531D"/>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369B"/>
    <w:rsid w:val="00DD3BD5"/>
    <w:rsid w:val="00DD4535"/>
    <w:rsid w:val="00DD6EB7"/>
    <w:rsid w:val="00DD70FA"/>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45D5"/>
    <w:rsid w:val="00E2487B"/>
    <w:rsid w:val="00E31885"/>
    <w:rsid w:val="00E31C35"/>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BD"/>
    <w:rsid w:val="00E8132C"/>
    <w:rsid w:val="00E81437"/>
    <w:rsid w:val="00E81ECC"/>
    <w:rsid w:val="00E827FE"/>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4F2E"/>
    <w:rsid w:val="00EC4F39"/>
    <w:rsid w:val="00EC6022"/>
    <w:rsid w:val="00EC693C"/>
    <w:rsid w:val="00EC70E0"/>
    <w:rsid w:val="00EC7497"/>
    <w:rsid w:val="00EC7772"/>
    <w:rsid w:val="00EC79C5"/>
    <w:rsid w:val="00ED3E1B"/>
    <w:rsid w:val="00ED4344"/>
    <w:rsid w:val="00ED4C68"/>
    <w:rsid w:val="00ED5F52"/>
    <w:rsid w:val="00ED6406"/>
    <w:rsid w:val="00ED6892"/>
    <w:rsid w:val="00ED6FC5"/>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E08"/>
    <w:rsid w:val="00F60892"/>
    <w:rsid w:val="00F61E6F"/>
    <w:rsid w:val="00F62F51"/>
    <w:rsid w:val="00F653A1"/>
    <w:rsid w:val="00F659E1"/>
    <w:rsid w:val="00F668FF"/>
    <w:rsid w:val="00F670F7"/>
    <w:rsid w:val="00F71FAA"/>
    <w:rsid w:val="00F72DA6"/>
    <w:rsid w:val="00F73070"/>
    <w:rsid w:val="00F73385"/>
    <w:rsid w:val="00F73389"/>
    <w:rsid w:val="00F7613D"/>
    <w:rsid w:val="00F7677E"/>
    <w:rsid w:val="00F76F3C"/>
    <w:rsid w:val="00F808C5"/>
    <w:rsid w:val="00F81D0E"/>
    <w:rsid w:val="00F82EAE"/>
    <w:rsid w:val="00F832E1"/>
    <w:rsid w:val="00F85369"/>
    <w:rsid w:val="00F858DD"/>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1E129AEE-53F9-409E-BA97-778A1B52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3423</Characters>
  <Application>Microsoft Office Word</Application>
  <DocSecurity>0</DocSecurity>
  <Lines>28</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802.11-20/1665r1</vt:lpstr>
      <vt:lpstr>doc.: IEEE 802.11-15/xxxxr0</vt:lpstr>
    </vt:vector>
  </TitlesOfParts>
  <Manager/>
  <Company/>
  <LinksUpToDate>false</LinksUpToDate>
  <CharactersWithSpaces>4015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802.11-20/1665r1</dc:title>
  <dc:subject>Submission</dc:subject>
  <dc:creator>Matthew Fischer (Broadcom)</dc:creator>
  <cp:keywords>November 2020</cp:keywords>
  <dc:description/>
  <cp:lastModifiedBy>Matthew Fischer</cp:lastModifiedBy>
  <cp:revision>3</cp:revision>
  <cp:lastPrinted>2010-05-04T03:47:00Z</cp:lastPrinted>
  <dcterms:created xsi:type="dcterms:W3CDTF">2020-10-15T22:35:00Z</dcterms:created>
  <dcterms:modified xsi:type="dcterms:W3CDTF">2020-10-15T22:36:00Z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