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C9C3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055D69" w14:paraId="01CB7CD2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A14470" w14:textId="77777777" w:rsidR="00BF369F" w:rsidRPr="00C6016D" w:rsidRDefault="00A85961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 xml:space="preserve">Comment Resolution LB249 - </w:t>
            </w:r>
            <w:r w:rsidRPr="00A85961">
              <w:rPr>
                <w:lang w:val="en-US" w:eastAsia="ko-KR"/>
              </w:rPr>
              <w:t>CID 3236</w:t>
            </w:r>
          </w:p>
        </w:tc>
      </w:tr>
      <w:tr w:rsidR="00BF369F" w:rsidRPr="00183F4C" w14:paraId="2DA945BE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68028C7" w14:textId="77777777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C6016D">
              <w:rPr>
                <w:b w:val="0"/>
                <w:sz w:val="20"/>
                <w:lang w:eastAsia="ko-KR"/>
              </w:rPr>
              <w:t>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C6016D">
              <w:rPr>
                <w:b w:val="0"/>
                <w:sz w:val="20"/>
                <w:lang w:eastAsia="ko-KR"/>
              </w:rPr>
              <w:t>06</w:t>
            </w:r>
          </w:p>
        </w:tc>
      </w:tr>
      <w:tr w:rsidR="00BF369F" w:rsidRPr="00183F4C" w14:paraId="68A2220A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E566B5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53663C9D" w14:textId="77777777" w:rsidTr="00EF6EDC">
        <w:trPr>
          <w:jc w:val="center"/>
        </w:trPr>
        <w:tc>
          <w:tcPr>
            <w:tcW w:w="1548" w:type="dxa"/>
            <w:vAlign w:val="center"/>
          </w:tcPr>
          <w:p w14:paraId="2F00D63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E27BE9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5C8B925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073A30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F42DEB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1E68920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43026B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164AA9A8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495B3DB7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C5B6B59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A321550" w14:textId="77777777" w:rsidR="00456260" w:rsidRPr="002A7D64" w:rsidRDefault="00D41DDB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B042A4" w:rsidRPr="00337DB0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1D7948" w14:paraId="2FBF63B6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CB7DD75" w14:textId="77777777" w:rsidR="00456260" w:rsidRPr="002074E7" w:rsidRDefault="002074E7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  <w:r w:rsidRPr="002074E7">
              <w:rPr>
                <w:b w:val="0"/>
                <w:sz w:val="18"/>
                <w:szCs w:val="18"/>
                <w:lang w:val="nl-NL" w:eastAsia="ko-KR"/>
              </w:rPr>
              <w:t>Erik Lindskog</w:t>
            </w:r>
          </w:p>
        </w:tc>
        <w:tc>
          <w:tcPr>
            <w:tcW w:w="1440" w:type="dxa"/>
            <w:vAlign w:val="center"/>
          </w:tcPr>
          <w:p w14:paraId="24B79817" w14:textId="77777777" w:rsidR="00456260" w:rsidRDefault="002074E7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610" w:type="dxa"/>
            <w:vAlign w:val="center"/>
          </w:tcPr>
          <w:p w14:paraId="325261E1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D81BF12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58BD036" w14:textId="77777777" w:rsidR="00456260" w:rsidRPr="002A7D64" w:rsidRDefault="00D41DDB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2074E7" w:rsidRPr="002074E7">
                <w:rPr>
                  <w:rStyle w:val="Hyperlink"/>
                  <w:b w:val="0"/>
                  <w:sz w:val="18"/>
                  <w:szCs w:val="18"/>
                  <w:lang w:val="nl-NL" w:eastAsia="ko-KR"/>
                </w:rPr>
                <w:t>e.lindskog@samsung.com</w:t>
              </w:r>
            </w:hyperlink>
          </w:p>
        </w:tc>
      </w:tr>
      <w:tr w:rsidR="00BF369F" w:rsidRPr="00345ABD" w14:paraId="0D567F1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C610A84" w14:textId="77777777" w:rsidR="00BF369F" w:rsidRPr="00345ABD" w:rsidRDefault="00345AB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r w:rsidRPr="00345ABD">
              <w:rPr>
                <w:b w:val="0"/>
                <w:sz w:val="18"/>
                <w:szCs w:val="18"/>
                <w:lang w:val="de-DE" w:eastAsia="ko-KR"/>
              </w:rPr>
              <w:t>Nehru Bhandaru</w:t>
            </w:r>
          </w:p>
        </w:tc>
        <w:tc>
          <w:tcPr>
            <w:tcW w:w="1440" w:type="dxa"/>
            <w:vAlign w:val="center"/>
          </w:tcPr>
          <w:p w14:paraId="11DD5C26" w14:textId="77777777" w:rsidR="00BF369F" w:rsidRPr="00345ABD" w:rsidRDefault="00345AB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r>
              <w:rPr>
                <w:b w:val="0"/>
                <w:sz w:val="18"/>
                <w:szCs w:val="18"/>
                <w:lang w:val="de-DE"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7424CA62" w14:textId="77777777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427514BA" w14:textId="77777777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20A8F89E" w14:textId="77777777" w:rsidR="00BF369F" w:rsidRPr="00345ABD" w:rsidRDefault="00D41DDB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hyperlink r:id="rId10" w:history="1">
              <w:r w:rsidR="00345ABD" w:rsidRPr="00345ABD">
                <w:rPr>
                  <w:rStyle w:val="Hyperlink"/>
                  <w:b w:val="0"/>
                  <w:sz w:val="18"/>
                  <w:szCs w:val="18"/>
                  <w:lang w:val="de-DE" w:eastAsia="ko-KR"/>
                </w:rPr>
                <w:t>nehru.bhandaru@broadcom.com</w:t>
              </w:r>
            </w:hyperlink>
          </w:p>
        </w:tc>
      </w:tr>
      <w:tr w:rsidR="00AC595B" w:rsidRPr="00345ABD" w14:paraId="5DDB8CD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A569050" w14:textId="77777777" w:rsidR="00AC595B" w:rsidRPr="00345ABD" w:rsidRDefault="00345AB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r w:rsidRPr="00345ABD">
              <w:rPr>
                <w:b w:val="0"/>
                <w:sz w:val="18"/>
                <w:szCs w:val="18"/>
                <w:lang w:val="de-DE" w:eastAsia="ko-KR"/>
              </w:rPr>
              <w:t>Dibakar Das</w:t>
            </w:r>
          </w:p>
        </w:tc>
        <w:tc>
          <w:tcPr>
            <w:tcW w:w="1440" w:type="dxa"/>
            <w:vAlign w:val="center"/>
          </w:tcPr>
          <w:p w14:paraId="75EB29AC" w14:textId="77777777" w:rsidR="00AC595B" w:rsidRPr="00345ABD" w:rsidRDefault="00345ABD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r>
              <w:rPr>
                <w:b w:val="0"/>
                <w:sz w:val="18"/>
                <w:szCs w:val="18"/>
                <w:lang w:val="de-DE"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9AA98CE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00B4F147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3898ED7C" w14:textId="77777777" w:rsidR="00AC595B" w:rsidRPr="00345ABD" w:rsidRDefault="00D41DD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hyperlink r:id="rId11" w:history="1">
              <w:r w:rsidR="00345ABD" w:rsidRPr="00345ABD">
                <w:rPr>
                  <w:rStyle w:val="Hyperlink"/>
                  <w:b w:val="0"/>
                  <w:sz w:val="18"/>
                  <w:szCs w:val="18"/>
                  <w:lang w:val="de-DE" w:eastAsia="ko-KR"/>
                </w:rPr>
                <w:t>dibakar.das@intel.com</w:t>
              </w:r>
            </w:hyperlink>
          </w:p>
        </w:tc>
      </w:tr>
      <w:tr w:rsidR="00AC595B" w:rsidRPr="00345ABD" w14:paraId="3212445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AB6A411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5BC0EE1A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137B31B1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782E0965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192B6D71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496660D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1D5AC75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7D45C3F7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787BD52A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41AD9588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3B4E6430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376B69E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9E55BF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104C7654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60642465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7CD51326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154C9E8E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3D0D15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ECAA53A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2F316189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147798D8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4B2F424D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6F0F67C6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</w:tbl>
    <w:p w14:paraId="39ECC8B8" w14:textId="77777777" w:rsidR="003E4403" w:rsidRPr="00345ABD" w:rsidRDefault="003E4403">
      <w:pPr>
        <w:pStyle w:val="T1"/>
        <w:spacing w:after="120"/>
        <w:rPr>
          <w:sz w:val="22"/>
          <w:lang w:val="de-DE"/>
        </w:rPr>
      </w:pPr>
    </w:p>
    <w:p w14:paraId="4BDD1B80" w14:textId="77777777" w:rsidR="003E4403" w:rsidRDefault="003E4403" w:rsidP="003E4403">
      <w:pPr>
        <w:pStyle w:val="T1"/>
        <w:spacing w:after="120"/>
      </w:pPr>
      <w:r>
        <w:t>Abstract</w:t>
      </w:r>
    </w:p>
    <w:p w14:paraId="7C74E379" w14:textId="7777777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24284">
        <w:rPr>
          <w:lang w:eastAsia="ko-KR"/>
        </w:rPr>
        <w:t>a resolution to CID 3236</w:t>
      </w:r>
    </w:p>
    <w:p w14:paraId="2B47A154" w14:textId="77777777" w:rsidR="00CF574E" w:rsidRDefault="00CF574E" w:rsidP="007E41CB">
      <w:pPr>
        <w:jc w:val="both"/>
        <w:rPr>
          <w:lang w:eastAsia="ko-KR"/>
        </w:rPr>
      </w:pPr>
    </w:p>
    <w:p w14:paraId="7604DD78" w14:textId="77777777" w:rsidR="003E4403" w:rsidRDefault="003E4403" w:rsidP="003E4403">
      <w:pPr>
        <w:jc w:val="both"/>
      </w:pPr>
      <w:r>
        <w:t>Revisions:</w:t>
      </w:r>
    </w:p>
    <w:p w14:paraId="33B12926" w14:textId="77777777" w:rsidR="00AF64C9" w:rsidRDefault="00AF64C9" w:rsidP="002E2761">
      <w:pPr>
        <w:pStyle w:val="ListParagraph"/>
        <w:numPr>
          <w:ilvl w:val="0"/>
          <w:numId w:val="1"/>
        </w:numPr>
        <w:ind w:leftChars="0"/>
        <w:jc w:val="both"/>
      </w:pPr>
    </w:p>
    <w:p w14:paraId="2E8467A7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28894B22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6142C8C" w14:textId="77777777" w:rsidR="005E768D" w:rsidRPr="004D2D75" w:rsidRDefault="005E768D" w:rsidP="005E768D"/>
    <w:p w14:paraId="3EFDBE7E" w14:textId="77777777" w:rsidR="005E768D" w:rsidRPr="004D2D75" w:rsidRDefault="005E768D"/>
    <w:p w14:paraId="2781B421" w14:textId="77777777" w:rsidR="00DC0CA2" w:rsidRDefault="005E768D" w:rsidP="00F2637D">
      <w:r w:rsidRPr="004D2D75">
        <w:br w:type="page"/>
      </w:r>
    </w:p>
    <w:p w14:paraId="35E80CFD" w14:textId="77777777" w:rsidR="00CE4BAA" w:rsidRPr="004F3AF6" w:rsidRDefault="00CE4BAA" w:rsidP="00CE4BAA">
      <w:r w:rsidRPr="004F3AF6">
        <w:lastRenderedPageBreak/>
        <w:t>Interpretation of a Motion to Adopt</w:t>
      </w:r>
    </w:p>
    <w:p w14:paraId="224705D3" w14:textId="77777777" w:rsidR="00CE4BAA" w:rsidRPr="004C0F0A" w:rsidRDefault="00CE4BAA" w:rsidP="00CE4BAA">
      <w:pPr>
        <w:rPr>
          <w:lang w:eastAsia="ko-KR"/>
        </w:rPr>
      </w:pPr>
    </w:p>
    <w:p w14:paraId="19B7472C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7321C75" w14:textId="77777777" w:rsidR="00CE4BAA" w:rsidRPr="004F3AF6" w:rsidRDefault="00CE4BAA" w:rsidP="00CE4BAA">
      <w:pPr>
        <w:rPr>
          <w:lang w:eastAsia="ko-KR"/>
        </w:rPr>
      </w:pPr>
    </w:p>
    <w:p w14:paraId="487A743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765915">
        <w:rPr>
          <w:b/>
          <w:bCs/>
          <w:i/>
          <w:iCs/>
          <w:lang w:eastAsia="ko-KR"/>
        </w:rPr>
        <w:t>z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CC864C7" w14:textId="77777777" w:rsidR="00CE4BAA" w:rsidRPr="004F3AF6" w:rsidRDefault="00CE4BAA" w:rsidP="00CE4BAA">
      <w:pPr>
        <w:rPr>
          <w:lang w:eastAsia="ko-KR"/>
        </w:rPr>
      </w:pPr>
    </w:p>
    <w:p w14:paraId="4ECEEC20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43580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73456C8D" w14:textId="77777777" w:rsidR="00D24A86" w:rsidRDefault="00D24A86" w:rsidP="00CE4BAA">
      <w:pPr>
        <w:rPr>
          <w:b/>
          <w:bCs/>
          <w:iCs/>
          <w:lang w:eastAsia="ko-KR"/>
        </w:rPr>
      </w:pPr>
    </w:p>
    <w:p w14:paraId="496250C3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5BC12646" w14:textId="77777777" w:rsidR="00AF726F" w:rsidRDefault="00AF726F" w:rsidP="00BC2A52">
      <w:pPr>
        <w:pStyle w:val="BodyText"/>
        <w:rPr>
          <w:sz w:val="20"/>
        </w:rPr>
      </w:pPr>
    </w:p>
    <w:p w14:paraId="1BE638AD" w14:textId="77777777" w:rsidR="00E26CBE" w:rsidRDefault="00E26CBE" w:rsidP="00BC2A52">
      <w:pPr>
        <w:pStyle w:val="BodyText"/>
        <w:rPr>
          <w:sz w:val="20"/>
        </w:rPr>
      </w:pPr>
    </w:p>
    <w:p w14:paraId="6A19183E" w14:textId="77777777" w:rsidR="00E26CBE" w:rsidRDefault="00E26CBE" w:rsidP="00BC2A52">
      <w:pPr>
        <w:pStyle w:val="BodyText"/>
        <w:rPr>
          <w:sz w:val="20"/>
        </w:rPr>
      </w:pPr>
    </w:p>
    <w:p w14:paraId="5FC3E2BB" w14:textId="77777777" w:rsidR="00E26CBE" w:rsidRDefault="00E26CBE" w:rsidP="00BC2A52">
      <w:pPr>
        <w:pStyle w:val="BodyText"/>
        <w:rPr>
          <w:sz w:val="20"/>
        </w:rPr>
      </w:pPr>
    </w:p>
    <w:p w14:paraId="78DE0276" w14:textId="77777777" w:rsidR="00E26CBE" w:rsidRDefault="00E26CBE" w:rsidP="00BC2A52">
      <w:pPr>
        <w:pStyle w:val="BodyText"/>
        <w:rPr>
          <w:sz w:val="20"/>
        </w:rPr>
      </w:pPr>
    </w:p>
    <w:p w14:paraId="78116399" w14:textId="77777777" w:rsidR="00E26CBE" w:rsidRDefault="00E26CBE" w:rsidP="00BC2A52">
      <w:pPr>
        <w:pStyle w:val="BodyText"/>
        <w:rPr>
          <w:sz w:val="20"/>
        </w:rPr>
      </w:pPr>
    </w:p>
    <w:p w14:paraId="4E26D2CD" w14:textId="77777777" w:rsidR="00E26CBE" w:rsidRDefault="00E26CBE" w:rsidP="00BC2A52">
      <w:pPr>
        <w:pStyle w:val="BodyText"/>
        <w:rPr>
          <w:sz w:val="20"/>
        </w:rPr>
      </w:pPr>
    </w:p>
    <w:p w14:paraId="4271E3CE" w14:textId="77777777" w:rsidR="00E26CBE" w:rsidRDefault="00E26CBE" w:rsidP="00BC2A52">
      <w:pPr>
        <w:pStyle w:val="BodyText"/>
        <w:rPr>
          <w:sz w:val="20"/>
        </w:rPr>
      </w:pPr>
    </w:p>
    <w:p w14:paraId="263D2DCE" w14:textId="77777777" w:rsidR="00E26CBE" w:rsidRDefault="00E26CBE" w:rsidP="00BC2A52">
      <w:pPr>
        <w:pStyle w:val="BodyText"/>
        <w:rPr>
          <w:sz w:val="20"/>
        </w:rPr>
      </w:pPr>
    </w:p>
    <w:p w14:paraId="1412F4C1" w14:textId="77777777" w:rsidR="00E26CBE" w:rsidRDefault="00E26CBE" w:rsidP="00BC2A52">
      <w:pPr>
        <w:pStyle w:val="BodyText"/>
        <w:rPr>
          <w:sz w:val="20"/>
        </w:rPr>
      </w:pPr>
    </w:p>
    <w:p w14:paraId="36445D71" w14:textId="77777777" w:rsidR="00E26CBE" w:rsidRDefault="00E26CBE" w:rsidP="00BC2A52">
      <w:pPr>
        <w:pStyle w:val="BodyText"/>
        <w:rPr>
          <w:sz w:val="20"/>
        </w:rPr>
      </w:pPr>
    </w:p>
    <w:p w14:paraId="77C17CE8" w14:textId="77777777" w:rsidR="00E26CBE" w:rsidRDefault="00E26CBE" w:rsidP="00BC2A52">
      <w:pPr>
        <w:pStyle w:val="BodyText"/>
        <w:rPr>
          <w:sz w:val="20"/>
        </w:rPr>
      </w:pPr>
    </w:p>
    <w:p w14:paraId="54E1CDB6" w14:textId="77777777" w:rsidR="00E26CBE" w:rsidRDefault="00E26CBE" w:rsidP="00BC2A52">
      <w:pPr>
        <w:pStyle w:val="BodyText"/>
        <w:rPr>
          <w:sz w:val="20"/>
        </w:rPr>
      </w:pPr>
    </w:p>
    <w:p w14:paraId="759D9BA7" w14:textId="77777777" w:rsidR="00E26CBE" w:rsidRDefault="00E26CBE" w:rsidP="00BC2A52">
      <w:pPr>
        <w:pStyle w:val="BodyText"/>
        <w:rPr>
          <w:sz w:val="20"/>
        </w:rPr>
      </w:pPr>
    </w:p>
    <w:p w14:paraId="3A693C05" w14:textId="77777777" w:rsidR="00E26CBE" w:rsidRDefault="00E26CBE" w:rsidP="00BC2A52">
      <w:pPr>
        <w:pStyle w:val="BodyText"/>
        <w:rPr>
          <w:sz w:val="20"/>
        </w:rPr>
      </w:pPr>
    </w:p>
    <w:p w14:paraId="72306A73" w14:textId="77777777" w:rsidR="00E26CBE" w:rsidRDefault="00E26CBE" w:rsidP="00BC2A52">
      <w:pPr>
        <w:pStyle w:val="BodyText"/>
        <w:rPr>
          <w:sz w:val="20"/>
        </w:rPr>
      </w:pPr>
    </w:p>
    <w:p w14:paraId="4670A76D" w14:textId="77777777" w:rsidR="00E26CBE" w:rsidRDefault="00E26CBE" w:rsidP="00BC2A52">
      <w:pPr>
        <w:pStyle w:val="BodyText"/>
        <w:rPr>
          <w:sz w:val="20"/>
        </w:rPr>
      </w:pPr>
    </w:p>
    <w:p w14:paraId="6AD3DEEE" w14:textId="77777777" w:rsidR="00E26CBE" w:rsidRDefault="00E26CBE" w:rsidP="00BC2A52">
      <w:pPr>
        <w:pStyle w:val="BodyText"/>
        <w:rPr>
          <w:sz w:val="20"/>
        </w:rPr>
      </w:pPr>
    </w:p>
    <w:p w14:paraId="5D1C4499" w14:textId="77777777" w:rsidR="00E26CBE" w:rsidRDefault="00E26CBE" w:rsidP="00BC2A52">
      <w:pPr>
        <w:pStyle w:val="BodyText"/>
        <w:rPr>
          <w:sz w:val="20"/>
        </w:rPr>
      </w:pPr>
    </w:p>
    <w:p w14:paraId="20809067" w14:textId="77777777" w:rsidR="00E26CBE" w:rsidRDefault="00E26CBE" w:rsidP="00BC2A52">
      <w:pPr>
        <w:pStyle w:val="BodyText"/>
        <w:rPr>
          <w:sz w:val="20"/>
        </w:rPr>
      </w:pPr>
    </w:p>
    <w:p w14:paraId="7F308BB1" w14:textId="77777777" w:rsidR="00E26CBE" w:rsidRDefault="00E26CBE" w:rsidP="00BC2A52">
      <w:pPr>
        <w:pStyle w:val="BodyText"/>
        <w:rPr>
          <w:sz w:val="20"/>
        </w:rPr>
      </w:pPr>
    </w:p>
    <w:p w14:paraId="046C020F" w14:textId="77777777" w:rsidR="00E26CBE" w:rsidRDefault="00E26CBE" w:rsidP="00BC2A52">
      <w:pPr>
        <w:pStyle w:val="BodyText"/>
        <w:rPr>
          <w:sz w:val="20"/>
        </w:rPr>
      </w:pPr>
    </w:p>
    <w:p w14:paraId="3E97BD8F" w14:textId="77777777" w:rsidR="00E26CBE" w:rsidRDefault="00E26CBE" w:rsidP="00BC2A52">
      <w:pPr>
        <w:pStyle w:val="BodyText"/>
        <w:rPr>
          <w:sz w:val="20"/>
        </w:rPr>
      </w:pPr>
    </w:p>
    <w:p w14:paraId="5E4FF50F" w14:textId="77777777" w:rsidR="00E26CBE" w:rsidRDefault="00E26CBE" w:rsidP="00BC2A52">
      <w:pPr>
        <w:pStyle w:val="BodyText"/>
        <w:rPr>
          <w:sz w:val="20"/>
        </w:rPr>
      </w:pPr>
    </w:p>
    <w:p w14:paraId="3C791FAF" w14:textId="77777777" w:rsidR="00E26CBE" w:rsidRDefault="00E26CBE" w:rsidP="00BC2A52">
      <w:pPr>
        <w:pStyle w:val="BodyText"/>
        <w:rPr>
          <w:sz w:val="20"/>
        </w:rPr>
      </w:pPr>
    </w:p>
    <w:p w14:paraId="0DC1513F" w14:textId="77777777" w:rsidR="00E26CBE" w:rsidRDefault="00E26CBE" w:rsidP="00BC2A52">
      <w:pPr>
        <w:pStyle w:val="BodyText"/>
        <w:rPr>
          <w:sz w:val="20"/>
        </w:rPr>
      </w:pPr>
    </w:p>
    <w:p w14:paraId="4C569B1A" w14:textId="77777777" w:rsidR="00E26CBE" w:rsidRDefault="00E26CBE" w:rsidP="00BC2A52">
      <w:pPr>
        <w:pStyle w:val="BodyText"/>
        <w:rPr>
          <w:sz w:val="20"/>
        </w:rPr>
      </w:pPr>
    </w:p>
    <w:p w14:paraId="31891DA5" w14:textId="77777777" w:rsidR="00663B59" w:rsidRDefault="00663B59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610"/>
        <w:gridCol w:w="2970"/>
        <w:gridCol w:w="2217"/>
      </w:tblGrid>
      <w:tr w:rsidR="00753199" w:rsidRPr="0043413E" w14:paraId="33E6085F" w14:textId="77777777" w:rsidTr="00C6016D">
        <w:trPr>
          <w:trHeight w:val="373"/>
        </w:trPr>
        <w:tc>
          <w:tcPr>
            <w:tcW w:w="721" w:type="dxa"/>
          </w:tcPr>
          <w:p w14:paraId="74431DAD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4DD674C7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374AC4BE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610" w:type="dxa"/>
          </w:tcPr>
          <w:p w14:paraId="4A6A8DAE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970" w:type="dxa"/>
          </w:tcPr>
          <w:p w14:paraId="74CA322F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217" w:type="dxa"/>
          </w:tcPr>
          <w:p w14:paraId="0BF43D7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B11105" w:rsidRPr="00DF4A52" w14:paraId="56161F97" w14:textId="77777777" w:rsidTr="00C6016D">
        <w:trPr>
          <w:trHeight w:val="1002"/>
        </w:trPr>
        <w:tc>
          <w:tcPr>
            <w:tcW w:w="721" w:type="dxa"/>
          </w:tcPr>
          <w:p w14:paraId="1ADBE2B4" w14:textId="77777777" w:rsidR="00B11105" w:rsidRPr="00B11105" w:rsidRDefault="00C6016D" w:rsidP="00B11105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C6016D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32</w:t>
            </w:r>
            <w:r w:rsidR="005A5FED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3</w:t>
            </w:r>
            <w:r w:rsidRPr="00C6016D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720" w:type="dxa"/>
          </w:tcPr>
          <w:p w14:paraId="0094E418" w14:textId="77777777" w:rsidR="00B11105" w:rsidRDefault="009E1B94" w:rsidP="00B1110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5A5FED">
              <w:rPr>
                <w:rFonts w:ascii="Arial" w:hAnsi="Arial" w:cs="Arial"/>
                <w:color w:val="000000"/>
                <w:sz w:val="20"/>
              </w:rPr>
              <w:t>20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5A5FED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810" w:type="dxa"/>
          </w:tcPr>
          <w:p w14:paraId="6AFF11E2" w14:textId="77777777" w:rsidR="00B11105" w:rsidRPr="004038F5" w:rsidRDefault="005A5FED" w:rsidP="00B11105">
            <w:pPr>
              <w:rPr>
                <w:rFonts w:ascii="Arial" w:hAnsi="Arial" w:cs="Arial"/>
                <w:sz w:val="20"/>
              </w:rPr>
            </w:pPr>
            <w:r w:rsidRPr="005A5FED">
              <w:rPr>
                <w:rFonts w:ascii="Arial" w:hAnsi="Arial" w:cs="Arial"/>
                <w:sz w:val="20"/>
              </w:rPr>
              <w:t>11.22.6.3.3</w:t>
            </w:r>
          </w:p>
        </w:tc>
        <w:tc>
          <w:tcPr>
            <w:tcW w:w="2610" w:type="dxa"/>
          </w:tcPr>
          <w:p w14:paraId="565DE88A" w14:textId="77777777" w:rsidR="00B11105" w:rsidRDefault="005A5FED" w:rsidP="009E1B9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A5FED">
              <w:rPr>
                <w:rFonts w:ascii="Arial" w:hAnsi="Arial" w:cs="Arial"/>
                <w:color w:val="000000"/>
                <w:sz w:val="20"/>
                <w:lang w:val="en-US"/>
              </w:rPr>
              <w:t>"An RSTA shall reject a request, unless the request is for Passive TB Ranging, if it has set the" - why is it any different for passive TB Ranging? If there is no PASN negotiated can't use secured, also why would any of this apply to passive?</w:t>
            </w:r>
          </w:p>
        </w:tc>
        <w:tc>
          <w:tcPr>
            <w:tcW w:w="2970" w:type="dxa"/>
          </w:tcPr>
          <w:p w14:paraId="6BAEC8A0" w14:textId="77777777" w:rsidR="00B11105" w:rsidRPr="0068408C" w:rsidRDefault="005A5FED" w:rsidP="009E1B94">
            <w:pPr>
              <w:rPr>
                <w:rFonts w:ascii="Arial" w:hAnsi="Arial" w:cs="Arial"/>
                <w:color w:val="000000"/>
                <w:sz w:val="20"/>
              </w:rPr>
            </w:pPr>
            <w:r w:rsidRPr="005A5FED">
              <w:rPr>
                <w:rFonts w:ascii="Arial" w:hAnsi="Arial" w:cs="Arial"/>
                <w:color w:val="000000"/>
                <w:sz w:val="20"/>
              </w:rPr>
              <w:t>Remove subclause "unless the request is for Passive TB Ranging" to keep text concise</w:t>
            </w:r>
          </w:p>
        </w:tc>
        <w:tc>
          <w:tcPr>
            <w:tcW w:w="2217" w:type="dxa"/>
          </w:tcPr>
          <w:p w14:paraId="2B53A1CE" w14:textId="77777777" w:rsidR="00774D6D" w:rsidRDefault="00C6016D" w:rsidP="00B111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C6016D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42732318" w14:textId="77777777" w:rsidR="00986770" w:rsidRPr="00986770" w:rsidRDefault="008B6037" w:rsidP="00B111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TGaz editor, make the changes as depicted </w:t>
            </w:r>
            <w:r w:rsidR="00445946">
              <w:rPr>
                <w:rFonts w:ascii="Arial" w:hAnsi="Arial" w:cs="Arial"/>
                <w:sz w:val="20"/>
              </w:rPr>
              <w:t xml:space="preserve">below </w:t>
            </w:r>
            <w:r>
              <w:rPr>
                <w:rFonts w:ascii="Arial" w:hAnsi="Arial" w:cs="Arial"/>
                <w:sz w:val="20"/>
              </w:rPr>
              <w:t xml:space="preserve">in </w:t>
            </w:r>
            <w:r w:rsidR="00986770">
              <w:rPr>
                <w:rFonts w:ascii="Arial" w:hAnsi="Arial" w:cs="Arial"/>
                <w:sz w:val="20"/>
              </w:rPr>
              <w:t>document 11-20/</w:t>
            </w:r>
            <w:r w:rsidR="005A5FED">
              <w:rPr>
                <w:rFonts w:ascii="Arial" w:hAnsi="Arial" w:cs="Arial"/>
                <w:sz w:val="20"/>
              </w:rPr>
              <w:t>XXXX</w:t>
            </w:r>
          </w:p>
        </w:tc>
      </w:tr>
      <w:tr w:rsidR="005432F8" w:rsidRPr="00DF4A52" w14:paraId="6FEFE05C" w14:textId="77777777" w:rsidTr="00C6016D">
        <w:trPr>
          <w:trHeight w:val="1002"/>
        </w:trPr>
        <w:tc>
          <w:tcPr>
            <w:tcW w:w="721" w:type="dxa"/>
          </w:tcPr>
          <w:p w14:paraId="29C6D5D3" w14:textId="77777777" w:rsidR="005432F8" w:rsidRPr="008D5655" w:rsidRDefault="005432F8" w:rsidP="005432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4C05BDB1" w14:textId="77777777" w:rsidR="005432F8" w:rsidRDefault="005432F8" w:rsidP="005432F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134B186E" w14:textId="77777777" w:rsidR="005432F8" w:rsidRPr="008D5655" w:rsidRDefault="005432F8" w:rsidP="005432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</w:tcPr>
          <w:p w14:paraId="42F4E15E" w14:textId="77777777" w:rsidR="005432F8" w:rsidRPr="008D5655" w:rsidRDefault="005432F8" w:rsidP="005432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970" w:type="dxa"/>
          </w:tcPr>
          <w:p w14:paraId="4776AFD6" w14:textId="77777777" w:rsidR="005432F8" w:rsidRPr="008D5655" w:rsidRDefault="005432F8" w:rsidP="005432F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17" w:type="dxa"/>
          </w:tcPr>
          <w:p w14:paraId="2F4472AB" w14:textId="77777777" w:rsidR="005432F8" w:rsidRPr="00A76DA8" w:rsidRDefault="005432F8" w:rsidP="005432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607F2C3F" w14:textId="77777777"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09D14C6D" w14:textId="77777777" w:rsidR="0024548E" w:rsidRDefault="0024548E" w:rsidP="0024548E">
      <w:pPr>
        <w:pStyle w:val="IEEEStdsLevel6Header"/>
        <w:tabs>
          <w:tab w:val="clear" w:pos="360"/>
          <w:tab w:val="left" w:pos="720"/>
        </w:tabs>
        <w:rPr>
          <w:lang w:bidi="he-IL"/>
        </w:rPr>
      </w:pPr>
      <w:bookmarkStart w:id="5" w:name="_Hlk47603576"/>
      <w:r w:rsidRPr="0024548E">
        <w:rPr>
          <w:lang w:bidi="he-IL"/>
        </w:rPr>
        <w:t>11.22.6.4.</w:t>
      </w:r>
      <w:r w:rsidR="007A2A29">
        <w:rPr>
          <w:lang w:bidi="he-IL"/>
        </w:rPr>
        <w:t>5</w:t>
      </w:r>
      <w:r w:rsidRPr="0024548E">
        <w:rPr>
          <w:lang w:bidi="he-IL"/>
        </w:rPr>
        <w:t>.1 General</w:t>
      </w:r>
    </w:p>
    <w:p w14:paraId="3D6D956A" w14:textId="626AAAB2" w:rsidR="00E45CE7" w:rsidRDefault="00E45CE7" w:rsidP="00E45CE7">
      <w:pPr>
        <w:pStyle w:val="EditiingInstruction"/>
        <w:rPr>
          <w:color w:val="auto"/>
          <w:w w:val="100"/>
          <w:sz w:val="22"/>
          <w:szCs w:val="22"/>
          <w:highlight w:val="yellow"/>
        </w:rPr>
      </w:pPr>
      <w:proofErr w:type="spellStart"/>
      <w:r w:rsidRPr="00092F7A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092F7A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 w:rsidRPr="00092F7A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092F7A">
        <w:rPr>
          <w:color w:val="auto"/>
          <w:w w:val="100"/>
          <w:sz w:val="22"/>
          <w:szCs w:val="22"/>
          <w:highlight w:val="yellow"/>
        </w:rPr>
        <w:t>Mo</w:t>
      </w:r>
      <w:r>
        <w:rPr>
          <w:color w:val="auto"/>
          <w:w w:val="100"/>
          <w:sz w:val="22"/>
          <w:szCs w:val="22"/>
          <w:highlight w:val="yellow"/>
        </w:rPr>
        <w:t xml:space="preserve">dify </w:t>
      </w:r>
      <w:r w:rsidR="00814009">
        <w:rPr>
          <w:color w:val="auto"/>
          <w:w w:val="100"/>
          <w:sz w:val="22"/>
          <w:szCs w:val="22"/>
          <w:highlight w:val="yellow"/>
        </w:rPr>
        <w:t>the following paragraphs starting on page 120, line 8 of</w:t>
      </w:r>
      <w:r w:rsidRPr="00092F7A">
        <w:rPr>
          <w:color w:val="auto"/>
          <w:w w:val="100"/>
          <w:sz w:val="22"/>
          <w:szCs w:val="22"/>
          <w:highlight w:val="yellow"/>
        </w:rPr>
        <w:t xml:space="preserve"> 11.22.6.4.</w:t>
      </w:r>
      <w:r w:rsidR="00814009">
        <w:rPr>
          <w:color w:val="auto"/>
          <w:w w:val="100"/>
          <w:sz w:val="22"/>
          <w:szCs w:val="22"/>
          <w:highlight w:val="yellow"/>
        </w:rPr>
        <w:t>5</w:t>
      </w:r>
      <w:r w:rsidRPr="00092F7A">
        <w:rPr>
          <w:color w:val="auto"/>
          <w:w w:val="100"/>
          <w:sz w:val="22"/>
          <w:szCs w:val="22"/>
          <w:highlight w:val="yellow"/>
        </w:rPr>
        <w:t>.</w:t>
      </w:r>
      <w:r w:rsidR="00814009">
        <w:rPr>
          <w:color w:val="auto"/>
          <w:w w:val="100"/>
          <w:sz w:val="22"/>
          <w:szCs w:val="22"/>
          <w:highlight w:val="yellow"/>
        </w:rPr>
        <w:t>1 as follows</w:t>
      </w:r>
      <w:r>
        <w:rPr>
          <w:color w:val="auto"/>
          <w:w w:val="100"/>
          <w:sz w:val="22"/>
          <w:szCs w:val="22"/>
          <w:highlight w:val="yellow"/>
        </w:rPr>
        <w:t>:</w:t>
      </w:r>
    </w:p>
    <w:p w14:paraId="3009D69B" w14:textId="77777777" w:rsidR="00E45CE7" w:rsidRDefault="00E45CE7" w:rsidP="0024548E">
      <w:pPr>
        <w:pStyle w:val="IEEEStdsParagraph"/>
        <w:rPr>
          <w:color w:val="000000"/>
          <w:sz w:val="22"/>
          <w:szCs w:val="22"/>
        </w:rPr>
      </w:pPr>
    </w:p>
    <w:p w14:paraId="047ABCA6" w14:textId="335E5E4E" w:rsidR="0024548E" w:rsidRDefault="00861C93" w:rsidP="0024548E">
      <w:pPr>
        <w:pStyle w:val="IEEEStdsParagraph"/>
        <w:rPr>
          <w:color w:val="000000"/>
          <w:sz w:val="22"/>
          <w:szCs w:val="22"/>
        </w:rPr>
      </w:pPr>
      <w:r w:rsidRPr="00861C93">
        <w:rPr>
          <w:color w:val="000000"/>
          <w:sz w:val="22"/>
          <w:szCs w:val="22"/>
        </w:rPr>
        <w:t>If the ISTA and the RSTA are not associated</w:t>
      </w:r>
      <w:ins w:id="6" w:author="Christian Berger" w:date="2020-10-09T10:27:00Z">
        <w:r w:rsidR="00814009">
          <w:rPr>
            <w:color w:val="000000"/>
            <w:sz w:val="22"/>
            <w:szCs w:val="22"/>
          </w:rPr>
          <w:t>,</w:t>
        </w:r>
      </w:ins>
      <w:r w:rsidRPr="00861C93">
        <w:rPr>
          <w:color w:val="000000"/>
          <w:sz w:val="22"/>
          <w:szCs w:val="22"/>
        </w:rPr>
        <w:t xml:space="preserve"> the security context is established using the Pre-Association Security Negotiation mechanism as defined in (12.13 Pre-Association Security Negotiation</w:t>
      </w:r>
      <w:ins w:id="7" w:author="Christian Berger" w:date="2020-10-09T10:28:00Z">
        <w:r w:rsidR="00814009">
          <w:rPr>
            <w:color w:val="000000"/>
            <w:sz w:val="22"/>
            <w:szCs w:val="22"/>
          </w:rPr>
          <w:t>)</w:t>
        </w:r>
      </w:ins>
      <w:r w:rsidRPr="00861C93">
        <w:rPr>
          <w:color w:val="000000"/>
          <w:sz w:val="22"/>
          <w:szCs w:val="22"/>
        </w:rPr>
        <w:t>, and conditions to establish the context are defined below. (#3940)</w:t>
      </w:r>
    </w:p>
    <w:p w14:paraId="73A3D297" w14:textId="0D08207F" w:rsidR="00861C93" w:rsidDel="00985AB0" w:rsidRDefault="00861C93" w:rsidP="0024548E">
      <w:pPr>
        <w:pStyle w:val="IEEEStdsParagraph"/>
        <w:rPr>
          <w:del w:id="8" w:author="Christian Berger" w:date="2020-10-08T20:02:00Z"/>
          <w:color w:val="000000"/>
          <w:sz w:val="22"/>
          <w:szCs w:val="22"/>
        </w:rPr>
      </w:pPr>
      <w:del w:id="9" w:author="Christian Berger" w:date="2020-10-08T20:02:00Z">
        <w:r w:rsidRPr="00861C93" w:rsidDel="00985AB0">
          <w:rPr>
            <w:color w:val="000000"/>
            <w:sz w:val="22"/>
            <w:szCs w:val="22"/>
          </w:rPr>
          <w:delText>Prior to initiating a Fine Timing Measurement Procedure Negotiation for a Trigger-Based session, non-Trigger-Based session or a Fine Timing Measurement session using a Format And Bandwidth field value that indicates DMG or EDMG format, see Table 9-280 (Format And Bandwidth field) (#3572), with an RSTA if the RSTA has the Protection of Range Negotiation and Measurement Management Frames Required field in the RSNXE to 1, an ISTA shall establish a security context with the RSTA. (#3940) An ISTA initiating a Fine Timing Measurement Procedure Negotiation for a Trigger-Based session, non-Trigger-Based session or a Fine Timing Measurement session using a Format And Bandwidth field value that indicates DMG or EDMG format; see Table 9-280 (Format And Bandwidth field), with an RSTA if the RSTA has the Protection of Range Negotiation and Measurement Management Frames Required field in the RSNXE to 0 may establish a security context with the RSTA based on its operating policy setting. (#3940)</w:delText>
        </w:r>
      </w:del>
    </w:p>
    <w:p w14:paraId="6ED2E416" w14:textId="5EE7EA0A" w:rsidR="00985AB0" w:rsidRPr="00985AB0" w:rsidRDefault="00861C93" w:rsidP="00985AB0">
      <w:pPr>
        <w:pStyle w:val="IEEEStdsParagraph"/>
        <w:rPr>
          <w:ins w:id="10" w:author="Christian Berger" w:date="2020-10-08T20:03:00Z"/>
          <w:color w:val="000000"/>
          <w:sz w:val="22"/>
          <w:szCs w:val="22"/>
        </w:rPr>
      </w:pPr>
      <w:del w:id="11" w:author="Christian Berger" w:date="2020-10-08T20:03:00Z">
        <w:r w:rsidRPr="00861C93" w:rsidDel="00985AB0">
          <w:rPr>
            <w:color w:val="000000"/>
            <w:sz w:val="22"/>
            <w:szCs w:val="22"/>
          </w:rPr>
          <w:delText>(#3940)</w:delText>
        </w:r>
      </w:del>
      <w:r w:rsidRPr="00861C93">
        <w:rPr>
          <w:color w:val="000000"/>
          <w:sz w:val="22"/>
          <w:szCs w:val="22"/>
        </w:rPr>
        <w:t>A Secure Fine Timing Measurement Session is established when an ISTA and an RSTA establish a security context and use it to exchange the IFTMR</w:t>
      </w:r>
      <w:ins w:id="12" w:author="Christian Berger" w:date="2020-10-09T10:20:00Z">
        <w:r w:rsidR="00F20636">
          <w:rPr>
            <w:color w:val="000000"/>
            <w:sz w:val="22"/>
            <w:szCs w:val="22"/>
          </w:rPr>
          <w:t>,</w:t>
        </w:r>
      </w:ins>
      <w:r w:rsidRPr="00861C93">
        <w:rPr>
          <w:color w:val="000000"/>
          <w:sz w:val="22"/>
          <w:szCs w:val="22"/>
        </w:rPr>
        <w:t xml:space="preserve"> a Protected Fine Timing </w:t>
      </w:r>
      <w:ins w:id="13" w:author="Christian Berger" w:date="2020-10-09T10:32:00Z">
        <w:r w:rsidR="00DD646C">
          <w:rPr>
            <w:color w:val="000000"/>
            <w:sz w:val="22"/>
            <w:szCs w:val="22"/>
          </w:rPr>
          <w:t xml:space="preserve">Measurement </w:t>
        </w:r>
      </w:ins>
      <w:r w:rsidRPr="00861C93">
        <w:rPr>
          <w:color w:val="000000"/>
          <w:sz w:val="22"/>
          <w:szCs w:val="22"/>
        </w:rPr>
        <w:t>Request</w:t>
      </w:r>
      <w:ins w:id="14" w:author="Christian Berger" w:date="2020-10-09T10:33:00Z">
        <w:r w:rsidR="00DD646C">
          <w:rPr>
            <w:color w:val="000000"/>
            <w:sz w:val="22"/>
            <w:szCs w:val="22"/>
          </w:rPr>
          <w:t xml:space="preserve"> Action frame</w:t>
        </w:r>
      </w:ins>
      <w:ins w:id="15" w:author="Christian Berger" w:date="2020-10-09T10:20:00Z">
        <w:r w:rsidR="00F20636">
          <w:rPr>
            <w:color w:val="000000"/>
            <w:sz w:val="22"/>
            <w:szCs w:val="22"/>
          </w:rPr>
          <w:t>,</w:t>
        </w:r>
      </w:ins>
      <w:r w:rsidRPr="00861C93">
        <w:rPr>
          <w:color w:val="000000"/>
          <w:sz w:val="22"/>
          <w:szCs w:val="22"/>
        </w:rPr>
        <w:t xml:space="preserve"> and the corresponding </w:t>
      </w:r>
      <w:ins w:id="16" w:author="Christian Berger" w:date="2020-10-09T10:22:00Z">
        <w:r w:rsidR="00F20636">
          <w:rPr>
            <w:color w:val="000000"/>
            <w:sz w:val="22"/>
            <w:szCs w:val="22"/>
          </w:rPr>
          <w:t xml:space="preserve">IFTM, a </w:t>
        </w:r>
      </w:ins>
      <w:r w:rsidRPr="00861C93">
        <w:rPr>
          <w:color w:val="000000"/>
          <w:sz w:val="22"/>
          <w:szCs w:val="22"/>
        </w:rPr>
        <w:t>Protected Fine Timing Measurement</w:t>
      </w:r>
      <w:ins w:id="17" w:author="Christian Berger" w:date="2020-10-09T10:33:00Z">
        <w:r w:rsidR="00DD646C">
          <w:rPr>
            <w:color w:val="000000"/>
            <w:sz w:val="22"/>
            <w:szCs w:val="22"/>
          </w:rPr>
          <w:t xml:space="preserve"> Action frame</w:t>
        </w:r>
      </w:ins>
      <w:ins w:id="18" w:author="Christian Berger" w:date="2020-10-09T10:22:00Z">
        <w:r w:rsidR="00F20636">
          <w:rPr>
            <w:color w:val="000000"/>
            <w:sz w:val="22"/>
            <w:szCs w:val="22"/>
          </w:rPr>
          <w:t>,</w:t>
        </w:r>
      </w:ins>
      <w:r w:rsidRPr="00861C93">
        <w:rPr>
          <w:color w:val="000000"/>
          <w:sz w:val="22"/>
          <w:szCs w:val="22"/>
        </w:rPr>
        <w:t xml:space="preserve"> in the Protected Fine Timing Frame Action format (see 9.6.35 (Protected Fine Timing Action Frame details)) and the negotiation completes successfully.</w:t>
      </w:r>
      <w:ins w:id="19" w:author="Christian Berger" w:date="2020-10-08T20:03:00Z">
        <w:r w:rsidR="00985AB0" w:rsidRPr="00985AB0">
          <w:rPr>
            <w:color w:val="000000"/>
            <w:sz w:val="22"/>
            <w:szCs w:val="22"/>
          </w:rPr>
          <w:t xml:space="preserve"> </w:t>
        </w:r>
        <w:r w:rsidR="00985AB0" w:rsidRPr="00861C93">
          <w:rPr>
            <w:color w:val="000000"/>
            <w:sz w:val="22"/>
            <w:szCs w:val="22"/>
          </w:rPr>
          <w:t>(#3940)</w:t>
        </w:r>
      </w:ins>
      <w:r w:rsidRPr="00861C93">
        <w:rPr>
          <w:color w:val="000000"/>
          <w:sz w:val="22"/>
          <w:szCs w:val="22"/>
        </w:rPr>
        <w:t xml:space="preserve"> </w:t>
      </w:r>
      <w:del w:id="20" w:author="Christian Berger" w:date="2020-10-08T20:03:00Z">
        <w:r w:rsidRPr="00861C93" w:rsidDel="00985AB0">
          <w:rPr>
            <w:color w:val="000000"/>
            <w:sz w:val="22"/>
            <w:szCs w:val="22"/>
          </w:rPr>
          <w:delText>(#TC889r3)</w:delText>
        </w:r>
      </w:del>
      <w:ins w:id="21" w:author="Christian Berger" w:date="2020-10-08T20:03:00Z">
        <w:r w:rsidR="00985AB0" w:rsidRPr="00985AB0">
          <w:t xml:space="preserve"> </w:t>
        </w:r>
        <w:r w:rsidR="00985AB0" w:rsidRPr="00985AB0">
          <w:rPr>
            <w:color w:val="000000"/>
            <w:sz w:val="22"/>
            <w:szCs w:val="22"/>
          </w:rPr>
          <w:t>This applies to the following cases:</w:t>
        </w:r>
      </w:ins>
    </w:p>
    <w:p w14:paraId="2B851C4D" w14:textId="77777777" w:rsidR="00985AB0" w:rsidRPr="00985AB0" w:rsidRDefault="00985AB0" w:rsidP="00985AB0">
      <w:pPr>
        <w:pStyle w:val="IEEEStdsParagraph"/>
        <w:rPr>
          <w:ins w:id="22" w:author="Christian Berger" w:date="2020-10-08T20:03:00Z"/>
          <w:color w:val="000000"/>
          <w:sz w:val="22"/>
          <w:szCs w:val="22"/>
        </w:rPr>
      </w:pPr>
      <w:ins w:id="23" w:author="Christian Berger" w:date="2020-10-08T20:03:00Z">
        <w:r w:rsidRPr="00985AB0">
          <w:rPr>
            <w:color w:val="000000"/>
            <w:sz w:val="22"/>
            <w:szCs w:val="22"/>
          </w:rPr>
          <w:t>•</w:t>
        </w:r>
        <w:r w:rsidRPr="00985AB0">
          <w:rPr>
            <w:color w:val="000000"/>
            <w:sz w:val="22"/>
            <w:szCs w:val="22"/>
          </w:rPr>
          <w:tab/>
          <w:t>a TB Ranging (excluding Passive TB Ranging) measurement exchange,</w:t>
        </w:r>
      </w:ins>
    </w:p>
    <w:p w14:paraId="2C9B76A3" w14:textId="77777777" w:rsidR="00985AB0" w:rsidRPr="00985AB0" w:rsidRDefault="00985AB0" w:rsidP="00985AB0">
      <w:pPr>
        <w:pStyle w:val="IEEEStdsParagraph"/>
        <w:rPr>
          <w:ins w:id="24" w:author="Christian Berger" w:date="2020-10-08T20:03:00Z"/>
          <w:color w:val="000000"/>
          <w:sz w:val="22"/>
          <w:szCs w:val="22"/>
        </w:rPr>
      </w:pPr>
      <w:ins w:id="25" w:author="Christian Berger" w:date="2020-10-08T20:03:00Z">
        <w:r w:rsidRPr="00985AB0">
          <w:rPr>
            <w:color w:val="000000"/>
            <w:sz w:val="22"/>
            <w:szCs w:val="22"/>
          </w:rPr>
          <w:t>•</w:t>
        </w:r>
        <w:r w:rsidRPr="00985AB0">
          <w:rPr>
            <w:color w:val="000000"/>
            <w:sz w:val="22"/>
            <w:szCs w:val="22"/>
          </w:rPr>
          <w:tab/>
          <w:t xml:space="preserve">a non-TB Ranging measurement exchange, or </w:t>
        </w:r>
      </w:ins>
    </w:p>
    <w:p w14:paraId="63231BB0" w14:textId="77777777" w:rsidR="00861C93" w:rsidRDefault="00985AB0" w:rsidP="00985AB0">
      <w:pPr>
        <w:pStyle w:val="IEEEStdsParagraph"/>
        <w:rPr>
          <w:color w:val="000000"/>
          <w:sz w:val="22"/>
          <w:szCs w:val="22"/>
        </w:rPr>
      </w:pPr>
      <w:ins w:id="26" w:author="Christian Berger" w:date="2020-10-08T20:03:00Z">
        <w:r w:rsidRPr="00985AB0">
          <w:rPr>
            <w:color w:val="000000"/>
            <w:sz w:val="22"/>
            <w:szCs w:val="22"/>
          </w:rPr>
          <w:t>•</w:t>
        </w:r>
        <w:r w:rsidRPr="00985AB0">
          <w:rPr>
            <w:color w:val="000000"/>
            <w:sz w:val="22"/>
            <w:szCs w:val="22"/>
          </w:rPr>
          <w:tab/>
          <w:t>an EDCA based ranging measurement exchange with a Format and Bandwidth field indicating DMG or EDMG format; see 29 Table 9-280 (Format And Bandwidth field). (#2523, #2524, #3572, #3577, #3626</w:t>
        </w:r>
      </w:ins>
      <w:ins w:id="27" w:author="Christian Berger" w:date="2020-10-08T20:08:00Z">
        <w:r w:rsidR="00DA74BA">
          <w:rPr>
            <w:color w:val="000000"/>
            <w:sz w:val="22"/>
            <w:szCs w:val="22"/>
          </w:rPr>
          <w:t>, #3236</w:t>
        </w:r>
      </w:ins>
      <w:ins w:id="28" w:author="Christian Berger" w:date="2020-10-08T20:03:00Z">
        <w:r w:rsidRPr="00985AB0">
          <w:rPr>
            <w:color w:val="000000"/>
            <w:sz w:val="22"/>
            <w:szCs w:val="22"/>
          </w:rPr>
          <w:t>)</w:t>
        </w:r>
      </w:ins>
    </w:p>
    <w:p w14:paraId="54EA0BEC" w14:textId="27DAE51E" w:rsidR="00861C93" w:rsidRDefault="00861C93" w:rsidP="0024548E">
      <w:pPr>
        <w:pStyle w:val="IEEEStdsParagraph"/>
        <w:rPr>
          <w:ins w:id="29" w:author="Christian Berger" w:date="2020-10-08T20:05:00Z"/>
          <w:color w:val="000000"/>
          <w:sz w:val="22"/>
          <w:szCs w:val="22"/>
        </w:rPr>
      </w:pPr>
      <w:r w:rsidRPr="000143FE">
        <w:rPr>
          <w:color w:val="000000"/>
          <w:sz w:val="22"/>
          <w:szCs w:val="22"/>
        </w:rPr>
        <w:t xml:space="preserve">An ISTA </w:t>
      </w:r>
      <w:del w:id="30" w:author="Christian Berger" w:date="2020-10-09T10:25:00Z">
        <w:r w:rsidRPr="000143FE" w:rsidDel="00E8541E">
          <w:rPr>
            <w:color w:val="000000"/>
            <w:sz w:val="22"/>
            <w:szCs w:val="22"/>
          </w:rPr>
          <w:delText xml:space="preserve">shall </w:delText>
        </w:r>
      </w:del>
      <w:ins w:id="31" w:author="Christian Berger" w:date="2020-10-09T10:25:00Z">
        <w:r w:rsidR="00E8541E" w:rsidRPr="000143FE">
          <w:rPr>
            <w:color w:val="000000"/>
            <w:sz w:val="22"/>
            <w:szCs w:val="22"/>
          </w:rPr>
          <w:t xml:space="preserve">is </w:t>
        </w:r>
      </w:ins>
      <w:r w:rsidRPr="000143FE">
        <w:rPr>
          <w:color w:val="000000"/>
          <w:sz w:val="22"/>
          <w:szCs w:val="22"/>
        </w:rPr>
        <w:t xml:space="preserve">only </w:t>
      </w:r>
      <w:ins w:id="32" w:author="Christian Berger" w:date="2020-10-09T10:25:00Z">
        <w:r w:rsidR="00E8541E" w:rsidRPr="000143FE">
          <w:rPr>
            <w:color w:val="000000"/>
            <w:sz w:val="22"/>
            <w:szCs w:val="22"/>
          </w:rPr>
          <w:t xml:space="preserve">allowed to </w:t>
        </w:r>
      </w:ins>
      <w:r w:rsidRPr="000143FE">
        <w:rPr>
          <w:color w:val="000000"/>
          <w:sz w:val="22"/>
          <w:szCs w:val="22"/>
        </w:rPr>
        <w:t xml:space="preserve">initiate a Fine Timing Measurement Negotiation with a Protected </w:t>
      </w:r>
      <w:del w:id="33" w:author="Christian Berger" w:date="2020-10-09T10:30:00Z">
        <w:r w:rsidRPr="00DD646C" w:rsidDel="00DD646C">
          <w:rPr>
            <w:color w:val="000000"/>
            <w:sz w:val="22"/>
            <w:szCs w:val="22"/>
          </w:rPr>
          <w:delText>Dual of</w:delText>
        </w:r>
        <w:r w:rsidRPr="000143FE" w:rsidDel="00DD646C">
          <w:rPr>
            <w:color w:val="000000"/>
            <w:sz w:val="22"/>
            <w:szCs w:val="22"/>
          </w:rPr>
          <w:delText xml:space="preserve"> </w:delText>
        </w:r>
      </w:del>
      <w:r w:rsidRPr="000143FE">
        <w:rPr>
          <w:color w:val="000000"/>
          <w:sz w:val="22"/>
          <w:szCs w:val="22"/>
        </w:rPr>
        <w:t xml:space="preserve">Fine Timing Measurement Request </w:t>
      </w:r>
      <w:ins w:id="34" w:author="Microsoft Office User" w:date="2020-10-09T07:44:00Z">
        <w:r w:rsidR="00380799" w:rsidRPr="00DD646C">
          <w:rPr>
            <w:color w:val="000000"/>
            <w:sz w:val="22"/>
            <w:szCs w:val="22"/>
          </w:rPr>
          <w:t>Action</w:t>
        </w:r>
        <w:r w:rsidR="00380799" w:rsidRPr="000143FE">
          <w:rPr>
            <w:color w:val="000000"/>
            <w:sz w:val="22"/>
            <w:szCs w:val="22"/>
          </w:rPr>
          <w:t xml:space="preserve"> </w:t>
        </w:r>
      </w:ins>
      <w:r w:rsidRPr="000143FE">
        <w:rPr>
          <w:color w:val="000000"/>
          <w:sz w:val="22"/>
          <w:szCs w:val="22"/>
        </w:rPr>
        <w:t xml:space="preserve">frame </w:t>
      </w:r>
      <w:ins w:id="35" w:author="Christian Berger" w:date="2020-10-08T20:05:00Z">
        <w:r w:rsidR="00985AB0" w:rsidRPr="000143FE">
          <w:rPr>
            <w:color w:val="000000"/>
            <w:sz w:val="22"/>
            <w:szCs w:val="22"/>
          </w:rPr>
          <w:t>in the cases listed above</w:t>
        </w:r>
      </w:ins>
      <w:ins w:id="36" w:author="Microsoft Office User" w:date="2020-10-09T07:45:00Z">
        <w:r w:rsidR="00380799" w:rsidRPr="000143FE">
          <w:rPr>
            <w:color w:val="000000"/>
            <w:sz w:val="22"/>
            <w:szCs w:val="22"/>
          </w:rPr>
          <w:t xml:space="preserve"> </w:t>
        </w:r>
        <w:r w:rsidR="00380799" w:rsidRPr="00DD646C">
          <w:rPr>
            <w:color w:val="000000"/>
            <w:sz w:val="22"/>
            <w:szCs w:val="22"/>
          </w:rPr>
          <w:t>and not otherwise</w:t>
        </w:r>
      </w:ins>
      <w:bookmarkStart w:id="37" w:name="_GoBack"/>
      <w:bookmarkEnd w:id="37"/>
      <w:ins w:id="38" w:author="Christian Berger" w:date="2020-10-08T20:05:00Z">
        <w:r w:rsidR="00985AB0">
          <w:rPr>
            <w:color w:val="000000"/>
            <w:sz w:val="22"/>
            <w:szCs w:val="22"/>
          </w:rPr>
          <w:t>.</w:t>
        </w:r>
      </w:ins>
      <w:del w:id="39" w:author="Christian Berger" w:date="2020-10-08T20:04:00Z">
        <w:r w:rsidRPr="00861C93" w:rsidDel="00985AB0">
          <w:rPr>
            <w:color w:val="000000"/>
            <w:sz w:val="22"/>
            <w:szCs w:val="22"/>
          </w:rPr>
          <w:delText>for Trigger-Based, a non-Trigger-Based, or an EDCA based ranging measurement with a Format and Bandwidth field indicating DMG or EDMG format; see Table 9-280 (Format And Bandwidth field). (#2523, #2524, #3572, #3577)</w:delText>
        </w:r>
      </w:del>
    </w:p>
    <w:p w14:paraId="31D84689" w14:textId="521814B5" w:rsidR="00985AB0" w:rsidRDefault="00985AB0" w:rsidP="0024548E">
      <w:pPr>
        <w:pStyle w:val="IEEEStdsParagraph"/>
        <w:rPr>
          <w:color w:val="000000"/>
          <w:sz w:val="22"/>
          <w:szCs w:val="22"/>
        </w:rPr>
      </w:pPr>
      <w:ins w:id="40" w:author="Christian Berger" w:date="2020-10-08T20:05:00Z">
        <w:r w:rsidRPr="00985AB0">
          <w:rPr>
            <w:color w:val="000000"/>
            <w:sz w:val="22"/>
            <w:szCs w:val="22"/>
          </w:rPr>
          <w:t>If an RSTA has</w:t>
        </w:r>
      </w:ins>
      <w:ins w:id="41" w:author="Christian Berger" w:date="2020-10-09T10:23:00Z">
        <w:r w:rsidR="00F20636">
          <w:rPr>
            <w:color w:val="000000"/>
            <w:sz w:val="22"/>
            <w:szCs w:val="22"/>
          </w:rPr>
          <w:t xml:space="preserve"> set</w:t>
        </w:r>
      </w:ins>
      <w:ins w:id="42" w:author="Christian Berger" w:date="2020-10-08T20:05:00Z">
        <w:r w:rsidRPr="00985AB0">
          <w:rPr>
            <w:color w:val="000000"/>
            <w:sz w:val="22"/>
            <w:szCs w:val="22"/>
          </w:rPr>
          <w:t xml:space="preserve"> the Protection of Range Negotiation and Measurement Management Frames Required field in the RSNXE to 1, in the cases listed above, an ISTA shall establish a security context with that RSTA prior to initiating a Fine Timing Measurement Procedure Negotiation with that RSTA.</w:t>
        </w:r>
      </w:ins>
      <w:ins w:id="43" w:author="Christian Berger" w:date="2020-10-08T20:08:00Z">
        <w:r w:rsidR="00DA74BA">
          <w:rPr>
            <w:color w:val="000000"/>
            <w:sz w:val="22"/>
            <w:szCs w:val="22"/>
          </w:rPr>
          <w:t xml:space="preserve"> (#3236)</w:t>
        </w:r>
      </w:ins>
    </w:p>
    <w:p w14:paraId="5116BB87" w14:textId="5E322E98" w:rsidR="00861C93" w:rsidRDefault="00985AB0" w:rsidP="0024548E">
      <w:pPr>
        <w:pStyle w:val="IEEEStdsParagraph"/>
        <w:rPr>
          <w:color w:val="000000"/>
          <w:sz w:val="22"/>
          <w:szCs w:val="22"/>
        </w:rPr>
      </w:pPr>
      <w:ins w:id="44" w:author="Christian Berger" w:date="2020-10-08T20:05:00Z">
        <w:r>
          <w:rPr>
            <w:color w:val="000000"/>
            <w:sz w:val="22"/>
            <w:szCs w:val="22"/>
          </w:rPr>
          <w:t xml:space="preserve">Furthermore, </w:t>
        </w:r>
      </w:ins>
      <w:del w:id="45" w:author="Christian Berger" w:date="2020-10-08T20:05:00Z">
        <w:r w:rsidR="00861C93" w:rsidDel="00985AB0">
          <w:rPr>
            <w:color w:val="000000"/>
            <w:sz w:val="22"/>
            <w:szCs w:val="22"/>
          </w:rPr>
          <w:delText>A</w:delText>
        </w:r>
      </w:del>
      <w:ins w:id="46" w:author="Christian Berger" w:date="2020-10-08T20:05:00Z">
        <w:r>
          <w:rPr>
            <w:color w:val="000000"/>
            <w:sz w:val="22"/>
            <w:szCs w:val="22"/>
          </w:rPr>
          <w:t>a</w:t>
        </w:r>
      </w:ins>
      <w:r w:rsidR="00861C93" w:rsidRPr="00861C93">
        <w:rPr>
          <w:color w:val="000000"/>
          <w:sz w:val="22"/>
          <w:szCs w:val="22"/>
        </w:rPr>
        <w:t xml:space="preserve">n RSTA shall reject a request </w:t>
      </w:r>
      <w:ins w:id="47" w:author="Christian Berger" w:date="2020-10-08T20:06:00Z">
        <w:r w:rsidRPr="00861C93">
          <w:rPr>
            <w:color w:val="000000"/>
            <w:sz w:val="22"/>
            <w:szCs w:val="22"/>
          </w:rPr>
          <w:t>in the cases listed above</w:t>
        </w:r>
      </w:ins>
      <w:del w:id="48" w:author="Christian Berger" w:date="2020-10-08T20:06:00Z">
        <w:r w:rsidR="00861C93" w:rsidRPr="00861C93" w:rsidDel="00985AB0">
          <w:rPr>
            <w:color w:val="000000"/>
            <w:sz w:val="22"/>
            <w:szCs w:val="22"/>
          </w:rPr>
          <w:delText>unless the request is for Passive TB Ranging</w:delText>
        </w:r>
      </w:del>
      <w:r w:rsidR="00861C93" w:rsidRPr="00861C93">
        <w:rPr>
          <w:color w:val="000000"/>
          <w:sz w:val="22"/>
          <w:szCs w:val="22"/>
        </w:rPr>
        <w:t xml:space="preserve">, if it has set the Protection of Range Negotiation and Measurement Management Frames Required field of the RSNXE to 1, and the ISTA has not successfully set up a security context to protect </w:t>
      </w:r>
      <w:del w:id="49" w:author="Christian Berger" w:date="2020-10-09T10:24:00Z">
        <w:r w:rsidR="00861C93" w:rsidRPr="00861C93" w:rsidDel="00F20636">
          <w:rPr>
            <w:color w:val="000000"/>
            <w:sz w:val="22"/>
            <w:szCs w:val="22"/>
          </w:rPr>
          <w:delText>I</w:delText>
        </w:r>
      </w:del>
      <w:r w:rsidR="00861C93" w:rsidRPr="00861C93">
        <w:rPr>
          <w:color w:val="000000"/>
          <w:sz w:val="22"/>
          <w:szCs w:val="22"/>
        </w:rPr>
        <w:t xml:space="preserve">FTMR, </w:t>
      </w:r>
      <w:del w:id="50" w:author="Christian Berger" w:date="2020-10-09T10:24:00Z">
        <w:r w:rsidR="00861C93" w:rsidRPr="00861C93" w:rsidDel="00F20636">
          <w:rPr>
            <w:color w:val="000000"/>
            <w:sz w:val="22"/>
            <w:szCs w:val="22"/>
          </w:rPr>
          <w:delText>I</w:delText>
        </w:r>
      </w:del>
      <w:r w:rsidR="00861C93" w:rsidRPr="00861C93">
        <w:rPr>
          <w:color w:val="000000"/>
          <w:sz w:val="22"/>
          <w:szCs w:val="22"/>
        </w:rPr>
        <w:t>FTM and LMR frames exchanged between the RSTA and the ISTA.</w:t>
      </w:r>
      <w:r w:rsidRPr="00985AB0">
        <w:t xml:space="preserve"> </w:t>
      </w:r>
      <w:r w:rsidRPr="00985AB0">
        <w:rPr>
          <w:color w:val="000000"/>
          <w:sz w:val="22"/>
          <w:szCs w:val="22"/>
        </w:rPr>
        <w:t>(#3940</w:t>
      </w:r>
      <w:ins w:id="51" w:author="Christian Berger" w:date="2020-10-08T20:08:00Z">
        <w:r w:rsidR="00DA74BA">
          <w:rPr>
            <w:color w:val="000000"/>
            <w:sz w:val="22"/>
            <w:szCs w:val="22"/>
          </w:rPr>
          <w:t>, #3236</w:t>
        </w:r>
      </w:ins>
      <w:r w:rsidRPr="00985AB0">
        <w:rPr>
          <w:color w:val="000000"/>
          <w:sz w:val="22"/>
          <w:szCs w:val="22"/>
        </w:rPr>
        <w:t>)</w:t>
      </w:r>
    </w:p>
    <w:bookmarkEnd w:id="5"/>
    <w:p w14:paraId="70250800" w14:textId="77777777" w:rsidR="007A2A29" w:rsidRPr="00853FF6" w:rsidRDefault="007A2A29" w:rsidP="008F096F">
      <w:pPr>
        <w:pStyle w:val="IEEEStdsParagraph"/>
        <w:rPr>
          <w:sz w:val="22"/>
          <w:szCs w:val="22"/>
          <w:lang w:eastAsia="ko-KR"/>
        </w:rPr>
      </w:pPr>
    </w:p>
    <w:sectPr w:rsidR="007A2A29" w:rsidRPr="00853FF6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0F3D5" w14:textId="77777777" w:rsidR="00D41DDB" w:rsidRDefault="00D41DDB">
      <w:r>
        <w:separator/>
      </w:r>
    </w:p>
  </w:endnote>
  <w:endnote w:type="continuationSeparator" w:id="0">
    <w:p w14:paraId="5F576388" w14:textId="77777777" w:rsidR="00D41DDB" w:rsidRDefault="00D4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D509D" w14:textId="77777777" w:rsidR="007B3329" w:rsidRDefault="00CF1D5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B3329">
        <w:t>Submission</w:t>
      </w:r>
    </w:fldSimple>
    <w:r w:rsidR="007B3329">
      <w:tab/>
      <w:t xml:space="preserve">page </w:t>
    </w:r>
    <w:r w:rsidR="007B3329">
      <w:fldChar w:fldCharType="begin"/>
    </w:r>
    <w:r w:rsidR="007B3329">
      <w:instrText xml:space="preserve">page </w:instrText>
    </w:r>
    <w:r w:rsidR="007B3329">
      <w:fldChar w:fldCharType="separate"/>
    </w:r>
    <w:r w:rsidR="007B3329">
      <w:rPr>
        <w:noProof/>
      </w:rPr>
      <w:t>7</w:t>
    </w:r>
    <w:r w:rsidR="007B3329">
      <w:rPr>
        <w:noProof/>
      </w:rPr>
      <w:fldChar w:fldCharType="end"/>
    </w:r>
    <w:r w:rsidR="007B3329">
      <w:tab/>
    </w:r>
    <w:proofErr w:type="spellStart"/>
    <w:r w:rsidR="007B3329">
      <w:rPr>
        <w:lang w:eastAsia="ko-KR"/>
      </w:rPr>
      <w:t>Christain</w:t>
    </w:r>
    <w:proofErr w:type="spellEnd"/>
    <w:r w:rsidR="007B3329">
      <w:rPr>
        <w:lang w:eastAsia="ko-KR"/>
      </w:rPr>
      <w:t xml:space="preserve"> Berger (</w:t>
    </w:r>
    <w:r w:rsidR="001545DE">
      <w:rPr>
        <w:lang w:eastAsia="ko-KR"/>
      </w:rPr>
      <w:t>NXP</w:t>
    </w:r>
    <w:r w:rsidR="007B3329">
      <w:rPr>
        <w:lang w:eastAsia="ko-KR"/>
      </w:rPr>
      <w:t>)</w:t>
    </w:r>
  </w:p>
  <w:p w14:paraId="19EA74D9" w14:textId="77777777" w:rsidR="007B3329" w:rsidRDefault="007B33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5656F" w14:textId="77777777" w:rsidR="00D41DDB" w:rsidRDefault="00D41DDB">
      <w:r>
        <w:separator/>
      </w:r>
    </w:p>
  </w:footnote>
  <w:footnote w:type="continuationSeparator" w:id="0">
    <w:p w14:paraId="1B9E1AA9" w14:textId="77777777" w:rsidR="00D41DDB" w:rsidRDefault="00D4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BB066" w14:textId="7597B93B" w:rsidR="007B3329" w:rsidRDefault="002074E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Oct </w:t>
    </w:r>
    <w:r w:rsidR="007B3329">
      <w:rPr>
        <w:lang w:eastAsia="ko-KR"/>
      </w:rPr>
      <w:t>20</w:t>
    </w:r>
    <w:r w:rsidR="001545DE">
      <w:rPr>
        <w:lang w:eastAsia="ko-KR"/>
      </w:rPr>
      <w:t>20</w:t>
    </w:r>
    <w:r w:rsidR="007B3329">
      <w:tab/>
    </w:r>
    <w:r w:rsidR="007B3329">
      <w:tab/>
    </w:r>
    <w:r w:rsidR="007B3329">
      <w:fldChar w:fldCharType="begin"/>
    </w:r>
    <w:r w:rsidR="007B3329">
      <w:instrText xml:space="preserve"> TITLE  \* MERGEFORMAT </w:instrText>
    </w:r>
    <w:r w:rsidR="007B3329">
      <w:fldChar w:fldCharType="end"/>
    </w:r>
    <w:fldSimple w:instr=" TITLE  \* MERGEFORMAT ">
      <w:r w:rsidR="002367B2">
        <w:t>doc.: IEEE 802.11-</w:t>
      </w:r>
      <w:r w:rsidR="001545DE">
        <w:t>20</w:t>
      </w:r>
      <w:r w:rsidR="002367B2">
        <w:t>/</w:t>
      </w:r>
      <w:r w:rsidR="000A5AFE">
        <w:t>1603</w:t>
      </w:r>
      <w:r w:rsidR="002367B2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C28B0"/>
    <w:multiLevelType w:val="hybridMultilevel"/>
    <w:tmpl w:val="AE36F232"/>
    <w:lvl w:ilvl="0" w:tplc="C0AC2408">
      <w:start w:val="1"/>
      <w:numFmt w:val="lowerLetter"/>
      <w:lvlText w:val="(%1)"/>
      <w:lvlJc w:val="left"/>
      <w:pPr>
        <w:ind w:left="0" w:firstLine="0"/>
      </w:pPr>
      <w:rPr>
        <w:rFonts w:ascii="TimesNewRomanPSMT" w:eastAsia="Times New Roman" w:hAnsi="TimesNewRomanPSMT" w:hint="eastAsia"/>
        <w:color w:val="000000"/>
        <w:sz w:val="20"/>
      </w:rPr>
    </w:lvl>
    <w:lvl w:ilvl="1" w:tplc="04090019">
      <w:numFmt w:val="decimal"/>
      <w:lvlText w:val=""/>
      <w:lvlJc w:val="left"/>
      <w:pPr>
        <w:ind w:left="0" w:firstLine="0"/>
      </w:pPr>
    </w:lvl>
    <w:lvl w:ilvl="2" w:tplc="0409001B">
      <w:numFmt w:val="decimal"/>
      <w:lvlText w:val=""/>
      <w:lvlJc w:val="left"/>
      <w:pPr>
        <w:ind w:left="0" w:firstLine="0"/>
      </w:pPr>
    </w:lvl>
    <w:lvl w:ilvl="3" w:tplc="0409000F">
      <w:numFmt w:val="decimal"/>
      <w:lvlText w:val=""/>
      <w:lvlJc w:val="left"/>
      <w:pPr>
        <w:ind w:left="0" w:firstLine="0"/>
      </w:pPr>
    </w:lvl>
    <w:lvl w:ilvl="4" w:tplc="04090019">
      <w:numFmt w:val="decimal"/>
      <w:lvlText w:val=""/>
      <w:lvlJc w:val="left"/>
      <w:pPr>
        <w:ind w:left="0" w:firstLine="0"/>
      </w:pPr>
    </w:lvl>
    <w:lvl w:ilvl="5" w:tplc="0409001B">
      <w:numFmt w:val="decimal"/>
      <w:lvlText w:val=""/>
      <w:lvlJc w:val="left"/>
      <w:pPr>
        <w:ind w:left="0" w:firstLine="0"/>
      </w:pPr>
    </w:lvl>
    <w:lvl w:ilvl="6" w:tplc="0409000F">
      <w:numFmt w:val="decimal"/>
      <w:lvlText w:val=""/>
      <w:lvlJc w:val="left"/>
      <w:pPr>
        <w:ind w:left="0" w:firstLine="0"/>
      </w:pPr>
    </w:lvl>
    <w:lvl w:ilvl="7" w:tplc="04090019">
      <w:numFmt w:val="decimal"/>
      <w:lvlText w:val=""/>
      <w:lvlJc w:val="left"/>
      <w:pPr>
        <w:ind w:left="0" w:firstLine="0"/>
      </w:pPr>
    </w:lvl>
    <w:lvl w:ilvl="8" w:tplc="0409001B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A266B"/>
    <w:multiLevelType w:val="multilevel"/>
    <w:tmpl w:val="261E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57F3C"/>
    <w:multiLevelType w:val="hybridMultilevel"/>
    <w:tmpl w:val="FDE83C0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439ED"/>
    <w:multiLevelType w:val="hybridMultilevel"/>
    <w:tmpl w:val="96C47B8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34278"/>
    <w:multiLevelType w:val="hybridMultilevel"/>
    <w:tmpl w:val="E5662C0C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2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13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21C0D"/>
    <w:multiLevelType w:val="hybridMultilevel"/>
    <w:tmpl w:val="876C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  <w:pPr>
        <w:ind w:left="0" w:firstLine="0"/>
      </w:pPr>
    </w:lvl>
    <w:lvl w:ilvl="1" w:tplc="04090019">
      <w:numFmt w:val="decimal"/>
      <w:lvlText w:val=""/>
      <w:lvlJc w:val="left"/>
      <w:pPr>
        <w:ind w:left="0" w:firstLine="0"/>
      </w:pPr>
    </w:lvl>
    <w:lvl w:ilvl="2" w:tplc="0409001B">
      <w:numFmt w:val="decimal"/>
      <w:lvlText w:val=""/>
      <w:lvlJc w:val="left"/>
      <w:pPr>
        <w:ind w:left="0" w:firstLine="0"/>
      </w:pPr>
    </w:lvl>
    <w:lvl w:ilvl="3" w:tplc="0409000F">
      <w:numFmt w:val="decimal"/>
      <w:lvlText w:val=""/>
      <w:lvlJc w:val="left"/>
      <w:pPr>
        <w:ind w:left="0" w:firstLine="0"/>
      </w:pPr>
    </w:lvl>
    <w:lvl w:ilvl="4" w:tplc="04090019">
      <w:numFmt w:val="decimal"/>
      <w:lvlText w:val=""/>
      <w:lvlJc w:val="left"/>
      <w:pPr>
        <w:ind w:left="0" w:firstLine="0"/>
      </w:pPr>
    </w:lvl>
    <w:lvl w:ilvl="5" w:tplc="0409001B">
      <w:numFmt w:val="decimal"/>
      <w:lvlText w:val=""/>
      <w:lvlJc w:val="left"/>
      <w:pPr>
        <w:ind w:left="0" w:firstLine="0"/>
      </w:pPr>
    </w:lvl>
    <w:lvl w:ilvl="6" w:tplc="0409000F">
      <w:numFmt w:val="decimal"/>
      <w:lvlText w:val=""/>
      <w:lvlJc w:val="left"/>
      <w:pPr>
        <w:ind w:left="0" w:firstLine="0"/>
      </w:pPr>
    </w:lvl>
    <w:lvl w:ilvl="7" w:tplc="04090019">
      <w:numFmt w:val="decimal"/>
      <w:lvlText w:val=""/>
      <w:lvlJc w:val="left"/>
      <w:pPr>
        <w:ind w:left="0" w:firstLine="0"/>
      </w:pPr>
    </w:lvl>
    <w:lvl w:ilvl="8" w:tplc="0409001B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9"/>
  </w:num>
  <w:num w:numId="5">
    <w:abstractNumId w:val="16"/>
  </w:num>
  <w:num w:numId="6">
    <w:abstractNumId w:val="10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1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9"/>
  </w:num>
  <w:num w:numId="14">
    <w:abstractNumId w:val="8"/>
  </w:num>
  <w:num w:numId="15">
    <w:abstractNumId w:val="3"/>
  </w:num>
  <w:num w:numId="16">
    <w:abstractNumId w:val="6"/>
  </w:num>
  <w:num w:numId="17">
    <w:abstractNumId w:val="14"/>
  </w:num>
  <w:num w:numId="18">
    <w:abstractNumId w:val="17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5"/>
  </w:num>
  <w:num w:numId="38">
    <w:abstractNumId w:val="1"/>
  </w:num>
  <w:num w:numId="39">
    <w:abstractNumId w:val="13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an Berger">
    <w15:presenceInfo w15:providerId="AD" w15:userId="S::christian.berger@nxp.com::92a8c797-34f4-44ab-87e9-129fed53a568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615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43FE"/>
    <w:rsid w:val="00015144"/>
    <w:rsid w:val="000157CC"/>
    <w:rsid w:val="00016BB3"/>
    <w:rsid w:val="00016D9C"/>
    <w:rsid w:val="000178F4"/>
    <w:rsid w:val="00017D25"/>
    <w:rsid w:val="00020082"/>
    <w:rsid w:val="00020330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6D04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5D69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2F7A"/>
    <w:rsid w:val="000932D1"/>
    <w:rsid w:val="00093AD2"/>
    <w:rsid w:val="000941AA"/>
    <w:rsid w:val="00094BDC"/>
    <w:rsid w:val="00094FFA"/>
    <w:rsid w:val="00095F0E"/>
    <w:rsid w:val="00096315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5AFE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FBE"/>
    <w:rsid w:val="000D01A3"/>
    <w:rsid w:val="000D09C1"/>
    <w:rsid w:val="000D174A"/>
    <w:rsid w:val="000D1AD4"/>
    <w:rsid w:val="000D1D53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3A8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926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017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963"/>
    <w:rsid w:val="00141DF5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6F93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428D"/>
    <w:rsid w:val="00164BA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47C1"/>
    <w:rsid w:val="0018583D"/>
    <w:rsid w:val="00185B4C"/>
    <w:rsid w:val="00185DC3"/>
    <w:rsid w:val="00185FBF"/>
    <w:rsid w:val="00186769"/>
    <w:rsid w:val="0018684D"/>
    <w:rsid w:val="00186EDF"/>
    <w:rsid w:val="00187129"/>
    <w:rsid w:val="00187274"/>
    <w:rsid w:val="001907E4"/>
    <w:rsid w:val="00190FA4"/>
    <w:rsid w:val="0019164F"/>
    <w:rsid w:val="00191D5D"/>
    <w:rsid w:val="001923B5"/>
    <w:rsid w:val="00192C6E"/>
    <w:rsid w:val="001936B2"/>
    <w:rsid w:val="00193C39"/>
    <w:rsid w:val="001943F7"/>
    <w:rsid w:val="0019462C"/>
    <w:rsid w:val="00194711"/>
    <w:rsid w:val="001947C1"/>
    <w:rsid w:val="001959E7"/>
    <w:rsid w:val="00196691"/>
    <w:rsid w:val="00197B92"/>
    <w:rsid w:val="00197E8F"/>
    <w:rsid w:val="00197EE9"/>
    <w:rsid w:val="001A0ADA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80F"/>
    <w:rsid w:val="001C68B3"/>
    <w:rsid w:val="001C7736"/>
    <w:rsid w:val="001C78C1"/>
    <w:rsid w:val="001C7CCE"/>
    <w:rsid w:val="001D0277"/>
    <w:rsid w:val="001D15ED"/>
    <w:rsid w:val="001D1984"/>
    <w:rsid w:val="001D1FA5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1BB7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4E7"/>
    <w:rsid w:val="00207938"/>
    <w:rsid w:val="00207EFE"/>
    <w:rsid w:val="00210020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DF8"/>
    <w:rsid w:val="0022139A"/>
    <w:rsid w:val="00221B56"/>
    <w:rsid w:val="00221B93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A6D"/>
    <w:rsid w:val="00234C13"/>
    <w:rsid w:val="002354BB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3336"/>
    <w:rsid w:val="00244CF4"/>
    <w:rsid w:val="0024548E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5BCC"/>
    <w:rsid w:val="002662A5"/>
    <w:rsid w:val="00266521"/>
    <w:rsid w:val="00266A22"/>
    <w:rsid w:val="00266E45"/>
    <w:rsid w:val="002674D1"/>
    <w:rsid w:val="00267738"/>
    <w:rsid w:val="0026775A"/>
    <w:rsid w:val="00267B28"/>
    <w:rsid w:val="00270171"/>
    <w:rsid w:val="00270903"/>
    <w:rsid w:val="00270E35"/>
    <w:rsid w:val="00270F98"/>
    <w:rsid w:val="00271F19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D8C"/>
    <w:rsid w:val="00282EFB"/>
    <w:rsid w:val="00283D53"/>
    <w:rsid w:val="00284059"/>
    <w:rsid w:val="00284150"/>
    <w:rsid w:val="002842B8"/>
    <w:rsid w:val="00284789"/>
    <w:rsid w:val="00284A8E"/>
    <w:rsid w:val="00284C5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9CB"/>
    <w:rsid w:val="00294B37"/>
    <w:rsid w:val="00295E46"/>
    <w:rsid w:val="00296722"/>
    <w:rsid w:val="00296EFE"/>
    <w:rsid w:val="002975D5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00E0"/>
    <w:rsid w:val="002C18BF"/>
    <w:rsid w:val="002C271D"/>
    <w:rsid w:val="002C282F"/>
    <w:rsid w:val="002C2A2B"/>
    <w:rsid w:val="002C3240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6AB"/>
    <w:rsid w:val="002D2B28"/>
    <w:rsid w:val="002D3073"/>
    <w:rsid w:val="002D3126"/>
    <w:rsid w:val="002D4E96"/>
    <w:rsid w:val="002D518F"/>
    <w:rsid w:val="002D5D5C"/>
    <w:rsid w:val="002D638E"/>
    <w:rsid w:val="002D6F6A"/>
    <w:rsid w:val="002D7ED5"/>
    <w:rsid w:val="002E01A2"/>
    <w:rsid w:val="002E0471"/>
    <w:rsid w:val="002E0FD7"/>
    <w:rsid w:val="002E1B18"/>
    <w:rsid w:val="002E2017"/>
    <w:rsid w:val="002E340A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6EE5"/>
    <w:rsid w:val="002F7199"/>
    <w:rsid w:val="002F7224"/>
    <w:rsid w:val="002F7D11"/>
    <w:rsid w:val="003006D8"/>
    <w:rsid w:val="0030081B"/>
    <w:rsid w:val="00301E76"/>
    <w:rsid w:val="00301EB4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F5F"/>
    <w:rsid w:val="003370A5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5ABD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4432"/>
    <w:rsid w:val="003648E1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0799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A50"/>
    <w:rsid w:val="003967B1"/>
    <w:rsid w:val="0039787F"/>
    <w:rsid w:val="003A01D9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401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D05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8B4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DF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3A4"/>
    <w:rsid w:val="00443A84"/>
    <w:rsid w:val="00443FBF"/>
    <w:rsid w:val="0044434B"/>
    <w:rsid w:val="00444D9E"/>
    <w:rsid w:val="004452DF"/>
    <w:rsid w:val="00445529"/>
    <w:rsid w:val="004457DC"/>
    <w:rsid w:val="00445946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2B7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527F"/>
    <w:rsid w:val="00486D1E"/>
    <w:rsid w:val="00486EB3"/>
    <w:rsid w:val="0048764C"/>
    <w:rsid w:val="00487778"/>
    <w:rsid w:val="00487B82"/>
    <w:rsid w:val="0049098A"/>
    <w:rsid w:val="00490E07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4C28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072"/>
    <w:rsid w:val="004C3C2A"/>
    <w:rsid w:val="004C4079"/>
    <w:rsid w:val="004C4613"/>
    <w:rsid w:val="004C49AB"/>
    <w:rsid w:val="004C4D1E"/>
    <w:rsid w:val="004C4D4C"/>
    <w:rsid w:val="004C50EF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313"/>
    <w:rsid w:val="004F6F9B"/>
    <w:rsid w:val="004F74F8"/>
    <w:rsid w:val="004F7AED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4F8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494C"/>
    <w:rsid w:val="00525108"/>
    <w:rsid w:val="00525C39"/>
    <w:rsid w:val="00525FA3"/>
    <w:rsid w:val="00526DD5"/>
    <w:rsid w:val="00527489"/>
    <w:rsid w:val="005275C5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C25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1D00"/>
    <w:rsid w:val="0054235E"/>
    <w:rsid w:val="005432F8"/>
    <w:rsid w:val="0054425D"/>
    <w:rsid w:val="005442D3"/>
    <w:rsid w:val="00544B61"/>
    <w:rsid w:val="00545255"/>
    <w:rsid w:val="00545582"/>
    <w:rsid w:val="0054661C"/>
    <w:rsid w:val="00546C0D"/>
    <w:rsid w:val="005470B7"/>
    <w:rsid w:val="00547951"/>
    <w:rsid w:val="00547A0F"/>
    <w:rsid w:val="00552F3F"/>
    <w:rsid w:val="005531EB"/>
    <w:rsid w:val="00553B4F"/>
    <w:rsid w:val="00553C7D"/>
    <w:rsid w:val="005541DF"/>
    <w:rsid w:val="0055459B"/>
    <w:rsid w:val="005546A4"/>
    <w:rsid w:val="00554995"/>
    <w:rsid w:val="00554DBC"/>
    <w:rsid w:val="00554EEF"/>
    <w:rsid w:val="005555B2"/>
    <w:rsid w:val="0055620A"/>
    <w:rsid w:val="005570C8"/>
    <w:rsid w:val="00557264"/>
    <w:rsid w:val="00557336"/>
    <w:rsid w:val="0056120C"/>
    <w:rsid w:val="00562291"/>
    <w:rsid w:val="00562627"/>
    <w:rsid w:val="0056327A"/>
    <w:rsid w:val="00563B85"/>
    <w:rsid w:val="00564EDA"/>
    <w:rsid w:val="0056532B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42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40D"/>
    <w:rsid w:val="0058766B"/>
    <w:rsid w:val="00587995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6243"/>
    <w:rsid w:val="005963B0"/>
    <w:rsid w:val="00596413"/>
    <w:rsid w:val="00596B6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5FED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5F7"/>
    <w:rsid w:val="005C0CBC"/>
    <w:rsid w:val="005C1444"/>
    <w:rsid w:val="005C1A6A"/>
    <w:rsid w:val="005C1FEA"/>
    <w:rsid w:val="005C3E6C"/>
    <w:rsid w:val="005C41EF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07F"/>
    <w:rsid w:val="005F65EB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0CD9"/>
    <w:rsid w:val="00631EB7"/>
    <w:rsid w:val="006327BA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47BF0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C33"/>
    <w:rsid w:val="00670025"/>
    <w:rsid w:val="00670270"/>
    <w:rsid w:val="0067069C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409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20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0C0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C5"/>
    <w:rsid w:val="00713999"/>
    <w:rsid w:val="00714DE0"/>
    <w:rsid w:val="00714EFA"/>
    <w:rsid w:val="00715C29"/>
    <w:rsid w:val="007164A7"/>
    <w:rsid w:val="00716DFF"/>
    <w:rsid w:val="0071714F"/>
    <w:rsid w:val="00717A23"/>
    <w:rsid w:val="00720F57"/>
    <w:rsid w:val="00720F8E"/>
    <w:rsid w:val="0072124D"/>
    <w:rsid w:val="00721A60"/>
    <w:rsid w:val="007220CF"/>
    <w:rsid w:val="007227F8"/>
    <w:rsid w:val="00722949"/>
    <w:rsid w:val="00722E91"/>
    <w:rsid w:val="007232DB"/>
    <w:rsid w:val="00723503"/>
    <w:rsid w:val="00723821"/>
    <w:rsid w:val="00723BA5"/>
    <w:rsid w:val="00723E73"/>
    <w:rsid w:val="00724942"/>
    <w:rsid w:val="00725216"/>
    <w:rsid w:val="007252E2"/>
    <w:rsid w:val="00725458"/>
    <w:rsid w:val="00725DBE"/>
    <w:rsid w:val="00725EA9"/>
    <w:rsid w:val="00727341"/>
    <w:rsid w:val="00727478"/>
    <w:rsid w:val="00727E1D"/>
    <w:rsid w:val="007301F7"/>
    <w:rsid w:val="007302B3"/>
    <w:rsid w:val="00730C52"/>
    <w:rsid w:val="007314CF"/>
    <w:rsid w:val="00731679"/>
    <w:rsid w:val="00732FDC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D55"/>
    <w:rsid w:val="0074006F"/>
    <w:rsid w:val="00741655"/>
    <w:rsid w:val="007418B5"/>
    <w:rsid w:val="00741D75"/>
    <w:rsid w:val="007421CA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A8C"/>
    <w:rsid w:val="00757FC6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7863"/>
    <w:rsid w:val="0077797F"/>
    <w:rsid w:val="00780152"/>
    <w:rsid w:val="00780455"/>
    <w:rsid w:val="007806F2"/>
    <w:rsid w:val="007821CF"/>
    <w:rsid w:val="00782272"/>
    <w:rsid w:val="00782735"/>
    <w:rsid w:val="00783B46"/>
    <w:rsid w:val="00783FBD"/>
    <w:rsid w:val="00784762"/>
    <w:rsid w:val="00784800"/>
    <w:rsid w:val="007850FC"/>
    <w:rsid w:val="00786810"/>
    <w:rsid w:val="00786A15"/>
    <w:rsid w:val="00786C6B"/>
    <w:rsid w:val="00786D1F"/>
    <w:rsid w:val="007875B2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9F"/>
    <w:rsid w:val="0079748F"/>
    <w:rsid w:val="00797585"/>
    <w:rsid w:val="007A0931"/>
    <w:rsid w:val="007A098E"/>
    <w:rsid w:val="007A149D"/>
    <w:rsid w:val="007A2A29"/>
    <w:rsid w:val="007A2C40"/>
    <w:rsid w:val="007A3BBA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E07"/>
    <w:rsid w:val="007B3E38"/>
    <w:rsid w:val="007B4A97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3117"/>
    <w:rsid w:val="007C4FD5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EC7"/>
    <w:rsid w:val="007F75A8"/>
    <w:rsid w:val="007F762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C1"/>
    <w:rsid w:val="00814009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702"/>
    <w:rsid w:val="00821C46"/>
    <w:rsid w:val="00822070"/>
    <w:rsid w:val="00822142"/>
    <w:rsid w:val="008228A3"/>
    <w:rsid w:val="00822EA3"/>
    <w:rsid w:val="00823BFD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38F"/>
    <w:rsid w:val="00840667"/>
    <w:rsid w:val="008408F2"/>
    <w:rsid w:val="00842853"/>
    <w:rsid w:val="00842C5E"/>
    <w:rsid w:val="00842E63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C28"/>
    <w:rsid w:val="00861C93"/>
    <w:rsid w:val="00861E6F"/>
    <w:rsid w:val="008626AB"/>
    <w:rsid w:val="00862936"/>
    <w:rsid w:val="00862C99"/>
    <w:rsid w:val="00863AF3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71D6"/>
    <w:rsid w:val="00877270"/>
    <w:rsid w:val="0087769A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824"/>
    <w:rsid w:val="00897183"/>
    <w:rsid w:val="008A05BD"/>
    <w:rsid w:val="008A0E07"/>
    <w:rsid w:val="008A15B3"/>
    <w:rsid w:val="008A27FC"/>
    <w:rsid w:val="008A2992"/>
    <w:rsid w:val="008A3117"/>
    <w:rsid w:val="008A4CEA"/>
    <w:rsid w:val="008A5A86"/>
    <w:rsid w:val="008A5AFD"/>
    <w:rsid w:val="008A5F8E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7C"/>
    <w:rsid w:val="008B581F"/>
    <w:rsid w:val="008B6037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7D9"/>
    <w:rsid w:val="008C6D25"/>
    <w:rsid w:val="008C7096"/>
    <w:rsid w:val="008C737C"/>
    <w:rsid w:val="008C7A4B"/>
    <w:rsid w:val="008C7B02"/>
    <w:rsid w:val="008D058F"/>
    <w:rsid w:val="008D0C05"/>
    <w:rsid w:val="008D22C0"/>
    <w:rsid w:val="008D3371"/>
    <w:rsid w:val="008D3A50"/>
    <w:rsid w:val="008D45EB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7F9F"/>
    <w:rsid w:val="008F020B"/>
    <w:rsid w:val="008F039B"/>
    <w:rsid w:val="008F096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BA1"/>
    <w:rsid w:val="00947FF8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54AC"/>
    <w:rsid w:val="00965AB2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5AB0"/>
    <w:rsid w:val="00986770"/>
    <w:rsid w:val="00987358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36C5"/>
    <w:rsid w:val="009943D2"/>
    <w:rsid w:val="009948C1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4356"/>
    <w:rsid w:val="009B4D98"/>
    <w:rsid w:val="009B5A3F"/>
    <w:rsid w:val="009B6B40"/>
    <w:rsid w:val="009B6FB9"/>
    <w:rsid w:val="009B7BFD"/>
    <w:rsid w:val="009C0566"/>
    <w:rsid w:val="009C15AB"/>
    <w:rsid w:val="009C2051"/>
    <w:rsid w:val="009C23A8"/>
    <w:rsid w:val="009C29FE"/>
    <w:rsid w:val="009C2AC9"/>
    <w:rsid w:val="009C2AFB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1509"/>
    <w:rsid w:val="009D21F3"/>
    <w:rsid w:val="009D22BF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446"/>
    <w:rsid w:val="009D760A"/>
    <w:rsid w:val="009D778F"/>
    <w:rsid w:val="009D7BB5"/>
    <w:rsid w:val="009D7FC4"/>
    <w:rsid w:val="009E1353"/>
    <w:rsid w:val="009E1533"/>
    <w:rsid w:val="009E1B94"/>
    <w:rsid w:val="009E2715"/>
    <w:rsid w:val="009E2785"/>
    <w:rsid w:val="009E2D6B"/>
    <w:rsid w:val="009E3430"/>
    <w:rsid w:val="009E4242"/>
    <w:rsid w:val="009E477F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A1F"/>
    <w:rsid w:val="009F6EB7"/>
    <w:rsid w:val="00A003E1"/>
    <w:rsid w:val="00A00EE5"/>
    <w:rsid w:val="00A02C59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6FBC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0A47"/>
    <w:rsid w:val="00A71746"/>
    <w:rsid w:val="00A71D19"/>
    <w:rsid w:val="00A7209A"/>
    <w:rsid w:val="00A72651"/>
    <w:rsid w:val="00A759EB"/>
    <w:rsid w:val="00A75E56"/>
    <w:rsid w:val="00A76DA8"/>
    <w:rsid w:val="00A77F51"/>
    <w:rsid w:val="00A800B7"/>
    <w:rsid w:val="00A809AC"/>
    <w:rsid w:val="00A80E2F"/>
    <w:rsid w:val="00A81018"/>
    <w:rsid w:val="00A82095"/>
    <w:rsid w:val="00A82256"/>
    <w:rsid w:val="00A82313"/>
    <w:rsid w:val="00A82AF7"/>
    <w:rsid w:val="00A8392F"/>
    <w:rsid w:val="00A841CC"/>
    <w:rsid w:val="00A844CE"/>
    <w:rsid w:val="00A84FE2"/>
    <w:rsid w:val="00A85961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27C2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089B"/>
    <w:rsid w:val="00AC162A"/>
    <w:rsid w:val="00AC1B7C"/>
    <w:rsid w:val="00AC23BF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820"/>
    <w:rsid w:val="00AD1A7B"/>
    <w:rsid w:val="00AD268D"/>
    <w:rsid w:val="00AD30FD"/>
    <w:rsid w:val="00AD31AC"/>
    <w:rsid w:val="00AD3749"/>
    <w:rsid w:val="00AD3F85"/>
    <w:rsid w:val="00AD51ED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4B"/>
    <w:rsid w:val="00AF2E0A"/>
    <w:rsid w:val="00AF457B"/>
    <w:rsid w:val="00AF476B"/>
    <w:rsid w:val="00AF64C9"/>
    <w:rsid w:val="00AF6676"/>
    <w:rsid w:val="00AF726F"/>
    <w:rsid w:val="00AF794B"/>
    <w:rsid w:val="00B0051A"/>
    <w:rsid w:val="00B006F6"/>
    <w:rsid w:val="00B022BF"/>
    <w:rsid w:val="00B0259E"/>
    <w:rsid w:val="00B02952"/>
    <w:rsid w:val="00B02D1D"/>
    <w:rsid w:val="00B03DB7"/>
    <w:rsid w:val="00B042A4"/>
    <w:rsid w:val="00B04957"/>
    <w:rsid w:val="00B04CB8"/>
    <w:rsid w:val="00B05435"/>
    <w:rsid w:val="00B054D7"/>
    <w:rsid w:val="00B05AAA"/>
    <w:rsid w:val="00B05C3B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2350"/>
    <w:rsid w:val="00B13574"/>
    <w:rsid w:val="00B13764"/>
    <w:rsid w:val="00B146AF"/>
    <w:rsid w:val="00B151F2"/>
    <w:rsid w:val="00B15372"/>
    <w:rsid w:val="00B155B9"/>
    <w:rsid w:val="00B1577D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284"/>
    <w:rsid w:val="00B24363"/>
    <w:rsid w:val="00B24D6E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6B64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92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5FB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97988"/>
    <w:rsid w:val="00BA0358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20F2"/>
    <w:rsid w:val="00BB2409"/>
    <w:rsid w:val="00BB259E"/>
    <w:rsid w:val="00BB323B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4097"/>
    <w:rsid w:val="00BC465F"/>
    <w:rsid w:val="00BC4824"/>
    <w:rsid w:val="00BC5869"/>
    <w:rsid w:val="00BC62F7"/>
    <w:rsid w:val="00BC6B01"/>
    <w:rsid w:val="00BC757F"/>
    <w:rsid w:val="00BC7CCC"/>
    <w:rsid w:val="00BD003A"/>
    <w:rsid w:val="00BD06FC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5D6A"/>
    <w:rsid w:val="00C06A51"/>
    <w:rsid w:val="00C06D1A"/>
    <w:rsid w:val="00C0776F"/>
    <w:rsid w:val="00C078F3"/>
    <w:rsid w:val="00C07F41"/>
    <w:rsid w:val="00C111D0"/>
    <w:rsid w:val="00C11262"/>
    <w:rsid w:val="00C119D0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0FF4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B8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16D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2D11"/>
    <w:rsid w:val="00CA3517"/>
    <w:rsid w:val="00CA3E3E"/>
    <w:rsid w:val="00CA4F18"/>
    <w:rsid w:val="00CA5192"/>
    <w:rsid w:val="00CA53F4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59EB"/>
    <w:rsid w:val="00CB6234"/>
    <w:rsid w:val="00CB62CB"/>
    <w:rsid w:val="00CB62F4"/>
    <w:rsid w:val="00CB6676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233"/>
    <w:rsid w:val="00CF16FB"/>
    <w:rsid w:val="00CF1A23"/>
    <w:rsid w:val="00CF1D59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143B"/>
    <w:rsid w:val="00D41C47"/>
    <w:rsid w:val="00D41DDB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799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618"/>
    <w:rsid w:val="00D57397"/>
    <w:rsid w:val="00D574CA"/>
    <w:rsid w:val="00D574D3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3FAA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1BF1"/>
    <w:rsid w:val="00D72728"/>
    <w:rsid w:val="00D72863"/>
    <w:rsid w:val="00D72906"/>
    <w:rsid w:val="00D72B8E"/>
    <w:rsid w:val="00D72BC8"/>
    <w:rsid w:val="00D72BCE"/>
    <w:rsid w:val="00D73E07"/>
    <w:rsid w:val="00D73FFD"/>
    <w:rsid w:val="00D740D5"/>
    <w:rsid w:val="00D74A52"/>
    <w:rsid w:val="00D74B65"/>
    <w:rsid w:val="00D74CAF"/>
    <w:rsid w:val="00D74DE9"/>
    <w:rsid w:val="00D75562"/>
    <w:rsid w:val="00D76C4F"/>
    <w:rsid w:val="00D7707D"/>
    <w:rsid w:val="00D77E65"/>
    <w:rsid w:val="00D814BB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C09"/>
    <w:rsid w:val="00D922D1"/>
    <w:rsid w:val="00D924CB"/>
    <w:rsid w:val="00D92951"/>
    <w:rsid w:val="00D935A0"/>
    <w:rsid w:val="00D946F1"/>
    <w:rsid w:val="00D9485C"/>
    <w:rsid w:val="00D94B05"/>
    <w:rsid w:val="00D9667F"/>
    <w:rsid w:val="00D96DB6"/>
    <w:rsid w:val="00D97D01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4BA"/>
    <w:rsid w:val="00DA7631"/>
    <w:rsid w:val="00DA7B4A"/>
    <w:rsid w:val="00DA7F0D"/>
    <w:rsid w:val="00DA7F3E"/>
    <w:rsid w:val="00DB02EC"/>
    <w:rsid w:val="00DB069F"/>
    <w:rsid w:val="00DB1A47"/>
    <w:rsid w:val="00DB1B6F"/>
    <w:rsid w:val="00DB222D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43EB"/>
    <w:rsid w:val="00DC52CC"/>
    <w:rsid w:val="00DC6DF6"/>
    <w:rsid w:val="00DC6F11"/>
    <w:rsid w:val="00DC77AA"/>
    <w:rsid w:val="00DD02AD"/>
    <w:rsid w:val="00DD1086"/>
    <w:rsid w:val="00DD136A"/>
    <w:rsid w:val="00DD157A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6C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267"/>
    <w:rsid w:val="00DF15D7"/>
    <w:rsid w:val="00DF16E4"/>
    <w:rsid w:val="00DF24F9"/>
    <w:rsid w:val="00DF3527"/>
    <w:rsid w:val="00DF365A"/>
    <w:rsid w:val="00DF3A7B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B22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799"/>
    <w:rsid w:val="00E20DE5"/>
    <w:rsid w:val="00E2277F"/>
    <w:rsid w:val="00E245D5"/>
    <w:rsid w:val="00E24F80"/>
    <w:rsid w:val="00E261B0"/>
    <w:rsid w:val="00E2628B"/>
    <w:rsid w:val="00E26342"/>
    <w:rsid w:val="00E26CBE"/>
    <w:rsid w:val="00E274F8"/>
    <w:rsid w:val="00E31C35"/>
    <w:rsid w:val="00E32ADD"/>
    <w:rsid w:val="00E32FE9"/>
    <w:rsid w:val="00E332E8"/>
    <w:rsid w:val="00E33B8F"/>
    <w:rsid w:val="00E34595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CE7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41E"/>
    <w:rsid w:val="00E85591"/>
    <w:rsid w:val="00E85D28"/>
    <w:rsid w:val="00E85DD9"/>
    <w:rsid w:val="00E864B3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078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6FA9"/>
    <w:rsid w:val="00EA793B"/>
    <w:rsid w:val="00EA7F42"/>
    <w:rsid w:val="00EB0200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0FBD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2C3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3E10"/>
    <w:rsid w:val="00F040EE"/>
    <w:rsid w:val="00F044AB"/>
    <w:rsid w:val="00F04769"/>
    <w:rsid w:val="00F047A1"/>
    <w:rsid w:val="00F04926"/>
    <w:rsid w:val="00F04BAD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BA7"/>
    <w:rsid w:val="00F13D95"/>
    <w:rsid w:val="00F13F44"/>
    <w:rsid w:val="00F15137"/>
    <w:rsid w:val="00F16057"/>
    <w:rsid w:val="00F16324"/>
    <w:rsid w:val="00F20513"/>
    <w:rsid w:val="00F20636"/>
    <w:rsid w:val="00F22178"/>
    <w:rsid w:val="00F233C0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1E2"/>
    <w:rsid w:val="00F42EFD"/>
    <w:rsid w:val="00F4383A"/>
    <w:rsid w:val="00F43963"/>
    <w:rsid w:val="00F44566"/>
    <w:rsid w:val="00F44755"/>
    <w:rsid w:val="00F44AAD"/>
    <w:rsid w:val="00F451CD"/>
    <w:rsid w:val="00F455E0"/>
    <w:rsid w:val="00F45A46"/>
    <w:rsid w:val="00F45E7C"/>
    <w:rsid w:val="00F45F6C"/>
    <w:rsid w:val="00F474E2"/>
    <w:rsid w:val="00F5090E"/>
    <w:rsid w:val="00F51732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0C6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DF"/>
    <w:rsid w:val="00FD554D"/>
    <w:rsid w:val="00FD57F2"/>
    <w:rsid w:val="00FD5B2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09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712C22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Normal"/>
    <w:next w:val="IEEEStdsParagraph"/>
    <w:rsid w:val="00E274F8"/>
    <w:pPr>
      <w:keepNext/>
      <w:keepLines/>
      <w:tabs>
        <w:tab w:val="num" w:pos="360"/>
      </w:tabs>
      <w:suppressAutoHyphens/>
      <w:spacing w:before="240" w:after="240"/>
      <w:outlineLvl w:val="5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E274F8"/>
    <w:pPr>
      <w:keepLines/>
      <w:numPr>
        <w:numId w:val="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bakar.das@intel.co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nehru.bhandaru@broadco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lindskog@samsung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3DE3D-F482-4282-8619-FC460B7E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5218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22</cp:revision>
  <cp:lastPrinted>2010-05-04T03:47:00Z</cp:lastPrinted>
  <dcterms:created xsi:type="dcterms:W3CDTF">2020-10-09T02:48:00Z</dcterms:created>
  <dcterms:modified xsi:type="dcterms:W3CDTF">2020-10-09T17:44:00Z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