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480B29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E7293CD" w:rsidR="00480B29" w:rsidRPr="00CC2C3C" w:rsidRDefault="008943C6" w:rsidP="00480B29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t>Proposed text for clause 6 and other updates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1B78C1C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60B18">
              <w:rPr>
                <w:b w:val="0"/>
                <w:sz w:val="20"/>
              </w:rPr>
              <w:t>October</w:t>
            </w:r>
            <w:r w:rsidR="00717659">
              <w:rPr>
                <w:b w:val="0"/>
                <w:sz w:val="20"/>
              </w:rPr>
              <w:t xml:space="preserve"> </w:t>
            </w:r>
            <w:r w:rsidR="00480B29">
              <w:rPr>
                <w:b w:val="0"/>
                <w:sz w:val="20"/>
              </w:rPr>
              <w:t>15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20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910009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10009" w:rsidRPr="00CC2C3C" w14:paraId="1029B382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9AA579" w14:textId="5D935214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7CAC90E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98FFD78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3FBD2AA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ECD9714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14814EEB" w:rsidR="00C82CFF" w:rsidRDefault="00A353D7" w:rsidP="00C82CFF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113FCB">
        <w:rPr>
          <w:rFonts w:cs="Times New Roman"/>
          <w:sz w:val="18"/>
          <w:szCs w:val="18"/>
          <w:lang w:eastAsia="ko-KR"/>
        </w:rPr>
        <w:t xml:space="preserve">This submission proposes </w:t>
      </w:r>
      <w:r w:rsidR="00113FCB">
        <w:rPr>
          <w:rFonts w:cs="Times New Roman"/>
          <w:sz w:val="18"/>
          <w:szCs w:val="18"/>
          <w:lang w:eastAsia="ko-KR"/>
        </w:rPr>
        <w:t xml:space="preserve">spec text related to the </w:t>
      </w:r>
      <w:proofErr w:type="spellStart"/>
      <w:r w:rsidR="00113FCB">
        <w:rPr>
          <w:rFonts w:cs="Times New Roman"/>
          <w:sz w:val="18"/>
          <w:szCs w:val="18"/>
          <w:lang w:eastAsia="ko-KR"/>
        </w:rPr>
        <w:t>eBCS</w:t>
      </w:r>
      <w:proofErr w:type="spellEnd"/>
      <w:r w:rsidR="00113FCB">
        <w:rPr>
          <w:rFonts w:cs="Times New Roman"/>
          <w:sz w:val="18"/>
          <w:szCs w:val="18"/>
          <w:lang w:eastAsia="ko-KR"/>
        </w:rPr>
        <w:t xml:space="preserve"> UL use case for clause 6 and other clauses.</w:t>
      </w:r>
    </w:p>
    <w:p w14:paraId="1511ECB6" w14:textId="1AA29BEE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616ABCA7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6D437D2" w14:textId="6E66734C" w:rsidR="000264CE" w:rsidRDefault="000264CE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Minor updates based on offline feedback from Antonio</w:t>
      </w:r>
    </w:p>
    <w:p w14:paraId="6B6219A7" w14:textId="72C1F45C" w:rsidR="000264CE" w:rsidRDefault="000264CE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Live updates made when the doc was presented on 10/20 </w:t>
      </w:r>
      <w:proofErr w:type="spellStart"/>
      <w:r>
        <w:rPr>
          <w:rFonts w:ascii="Times New Roman" w:eastAsia="Malgun Gothic" w:hAnsi="Times New Roman" w:cs="Times New Roman"/>
          <w:sz w:val="18"/>
          <w:szCs w:val="20"/>
          <w:lang w:val="en-GB"/>
        </w:rPr>
        <w:t>TGbc</w:t>
      </w:r>
      <w:proofErr w:type="spellEnd"/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telco</w:t>
      </w:r>
    </w:p>
    <w:p w14:paraId="15C8726C" w14:textId="15235762" w:rsidR="000264CE" w:rsidRDefault="000264CE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3: Additional updates based on offline feedback from Antonio and Morioka-san</w:t>
      </w:r>
    </w:p>
    <w:p w14:paraId="07DC0EF1" w14:textId="56B7795B" w:rsidR="000264CE" w:rsidRDefault="000264CE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4: </w:t>
      </w:r>
      <w:r w:rsidRPr="000264CE">
        <w:rPr>
          <w:rFonts w:ascii="Times New Roman" w:eastAsia="Malgun Gothic" w:hAnsi="Times New Roman" w:cs="Times New Roman"/>
          <w:sz w:val="18"/>
          <w:szCs w:val="20"/>
          <w:highlight w:val="cyan"/>
          <w:lang w:val="en-GB"/>
        </w:rPr>
        <w:t>Highlighted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changes between r2 to r3 so that they are easier spot</w:t>
      </w:r>
    </w:p>
    <w:p w14:paraId="57B76C47" w14:textId="460057BF" w:rsidR="000264CE" w:rsidRDefault="000264CE" w:rsidP="000264CE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Note: deletions are not marked</w:t>
      </w:r>
    </w:p>
    <w:p w14:paraId="1633144E" w14:textId="0913DB70" w:rsidR="00FC4E5A" w:rsidRDefault="00FC4E5A" w:rsidP="00FC4E5A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5: </w:t>
      </w:r>
      <w:r w:rsidR="00FF609F">
        <w:rPr>
          <w:rFonts w:ascii="Times New Roman" w:eastAsia="Malgun Gothic" w:hAnsi="Times New Roman" w:cs="Times New Roman"/>
          <w:sz w:val="18"/>
          <w:szCs w:val="20"/>
          <w:lang w:val="en-GB"/>
        </w:rPr>
        <w:t>Live updates when the doc was presented on 10/27</w:t>
      </w:r>
    </w:p>
    <w:p w14:paraId="59D61162" w14:textId="6A1F198D" w:rsidR="00FF609F" w:rsidRDefault="00FF609F" w:rsidP="00FF609F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Changes </w:t>
      </w:r>
      <w:r w:rsidRPr="00FF609F">
        <w:rPr>
          <w:rFonts w:ascii="Times New Roman" w:eastAsia="Malgun Gothic" w:hAnsi="Times New Roman" w:cs="Times New Roman"/>
          <w:sz w:val="18"/>
          <w:szCs w:val="20"/>
          <w:highlight w:val="green"/>
          <w:lang w:val="en-GB"/>
        </w:rPr>
        <w:t>highlighted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1129942" w14:textId="2EE268A7" w:rsidR="00E87F61" w:rsidRPr="00D81CD5" w:rsidRDefault="00D81CD5" w:rsidP="00EB1343">
      <w:pPr>
        <w:pStyle w:val="ListParagraph"/>
        <w:widowControl w:val="0"/>
        <w:numPr>
          <w:ilvl w:val="2"/>
          <w:numId w:val="3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94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E</w:t>
      </w:r>
      <w:r w:rsidR="00E87F61" w:rsidRPr="00D81CD5">
        <w:rPr>
          <w:rFonts w:ascii="Arial" w:hAnsi="Arial" w:cs="Arial"/>
          <w:b/>
          <w:bCs/>
          <w:sz w:val="20"/>
          <w:szCs w:val="20"/>
        </w:rPr>
        <w:t>nhanced Broadcast</w:t>
      </w:r>
      <w:r w:rsidR="00E87F61" w:rsidRPr="00D81CD5"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 w:rsidR="00E87F61" w:rsidRPr="00D81CD5">
        <w:rPr>
          <w:rFonts w:ascii="Arial" w:hAnsi="Arial" w:cs="Arial"/>
          <w:b/>
          <w:bCs/>
          <w:sz w:val="20"/>
          <w:szCs w:val="20"/>
        </w:rPr>
        <w:t>Service</w:t>
      </w:r>
    </w:p>
    <w:p w14:paraId="0B0A58EB" w14:textId="2E223867" w:rsidR="00FD7978" w:rsidRPr="00FD7978" w:rsidRDefault="00FD7978" w:rsidP="003D37B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89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7978">
        <w:rPr>
          <w:rFonts w:ascii="Times New Roman" w:eastAsia="Times New Roman" w:hAnsi="Times New Roman" w:cs="Times New Roman"/>
          <w:sz w:val="20"/>
          <w:szCs w:val="20"/>
        </w:rPr>
        <w:t>Enhanced Broadcast Service (</w:t>
      </w:r>
      <w:proofErr w:type="spellStart"/>
      <w:r w:rsidRPr="00FD7978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FD7978">
        <w:rPr>
          <w:rFonts w:ascii="Times New Roman" w:eastAsia="Times New Roman" w:hAnsi="Times New Roman" w:cs="Times New Roman"/>
          <w:sz w:val="20"/>
          <w:szCs w:val="20"/>
        </w:rPr>
        <w:t xml:space="preserve">) enables efficient local distribution of information. </w:t>
      </w:r>
      <w:proofErr w:type="spellStart"/>
      <w:r w:rsidRPr="00FD7978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FD7978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provides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enhanced transmission and reception of broadcast data in an infrastructure BSS, both where there is</w:t>
      </w:r>
      <w:r w:rsidRPr="00FD7978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association between the transmitter and the receiver(s) and in cases where there is no association</w:t>
      </w:r>
      <w:r w:rsidRPr="00FD7978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between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transmitter(s) and receiver(s).</w:t>
      </w:r>
      <w:ins w:id="0" w:author="Abhishek Patil" w:date="2020-10-18T16:52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bookmarkStart w:id="1" w:name="_Hlk54018089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Further, </w:t>
        </w:r>
        <w:proofErr w:type="spellStart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APs can </w:t>
        </w:r>
      </w:ins>
      <w:ins w:id="2" w:author="Abhishek Patil" w:date="2020-10-18T16:53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provide forwarding service in which the </w:t>
        </w:r>
        <w:proofErr w:type="spellStart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AP forwards the contents carried in an </w:t>
        </w:r>
      </w:ins>
      <w:ins w:id="3" w:author="Abhishek Patil" w:date="2020-10-18T16:55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UL (uplink) </w:t>
        </w:r>
      </w:ins>
      <w:proofErr w:type="spellStart"/>
      <w:ins w:id="4" w:author="Abhishek Patil" w:date="2020-10-18T16:53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frame to a remote destination specified in the </w:t>
        </w:r>
      </w:ins>
      <w:ins w:id="5" w:author="Abhishek Patil" w:date="2020-10-18T16:54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>frame</w:t>
        </w:r>
      </w:ins>
      <w:ins w:id="6" w:author="Abhishek Patil" w:date="2020-10-18T16:56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. The UL </w:t>
        </w:r>
        <w:proofErr w:type="spellStart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frame is</w:t>
        </w:r>
      </w:ins>
      <w:ins w:id="7" w:author="Abhishek Patil" w:date="2020-10-18T16:54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broadcasted by an </w:t>
        </w:r>
        <w:proofErr w:type="spellStart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non-AP STA</w:t>
        </w:r>
      </w:ins>
      <w:ins w:id="8" w:author="Abhishek Patil" w:date="2020-10-18T16:59:00Z">
        <w:r w:rsidR="00E16328">
          <w:rPr>
            <w:rFonts w:ascii="Times New Roman" w:eastAsia="Times New Roman" w:hAnsi="Times New Roman" w:cs="Times New Roman"/>
            <w:sz w:val="20"/>
            <w:szCs w:val="20"/>
          </w:rPr>
          <w:t xml:space="preserve"> without solicitation from the </w:t>
        </w:r>
        <w:proofErr w:type="spellStart"/>
        <w:r w:rsidR="00E16328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16328">
          <w:rPr>
            <w:rFonts w:ascii="Times New Roman" w:eastAsia="Times New Roman" w:hAnsi="Times New Roman" w:cs="Times New Roman"/>
            <w:sz w:val="20"/>
            <w:szCs w:val="20"/>
          </w:rPr>
          <w:t xml:space="preserve"> AP</w:t>
        </w:r>
      </w:ins>
      <w:ins w:id="9" w:author="Abhishek Patil" w:date="2020-10-18T16:54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  <w:ins w:id="10" w:author="Abhishek Patil" w:date="2020-10-19T16:39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 The </w:t>
        </w:r>
      </w:ins>
      <w:ins w:id="11" w:author="Abhishek Patil" w:date="2020-10-19T16:40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forwarding </w:t>
        </w:r>
        <w:proofErr w:type="spellStart"/>
        <w:r w:rsidR="003D37B7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 AP embed</w:t>
        </w:r>
      </w:ins>
      <w:ins w:id="12" w:author="Abhishek Patil" w:date="2020-10-19T16:41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>s</w:t>
        </w:r>
      </w:ins>
      <w:ins w:id="13" w:author="Abhishek Patil" w:date="2020-10-19T16:40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 metadata</w:t>
        </w:r>
      </w:ins>
      <w:ins w:id="14" w:author="Abhishek Patil" w:date="2020-10-19T16:42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>, if supported by the AP, when</w:t>
        </w:r>
      </w:ins>
      <w:ins w:id="15" w:author="Abhishek Patil" w:date="2020-10-19T16:40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 requested by the transmitting STA.</w:t>
        </w:r>
      </w:ins>
      <w:bookmarkEnd w:id="1"/>
    </w:p>
    <w:p w14:paraId="2701EC97" w14:textId="287D1CA9" w:rsidR="00FD7978" w:rsidRPr="00FD7978" w:rsidRDefault="00FD7978" w:rsidP="00FD7978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40BEC32" w14:textId="133DB024" w:rsidR="00FD7978" w:rsidRPr="00D81CD5" w:rsidRDefault="00FD7978" w:rsidP="00FD7978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D7978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FD7978">
        <w:rPr>
          <w:rFonts w:ascii="Times New Roman" w:eastAsia="Times New Roman" w:hAnsi="Times New Roman" w:cs="Times New Roman"/>
          <w:sz w:val="20"/>
          <w:szCs w:val="20"/>
        </w:rPr>
        <w:t xml:space="preserve"> provides additional means for protecting broadcast traffic and the privacy of the stations</w:t>
      </w:r>
      <w:r w:rsidRPr="00FD7978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receiving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that traffic, including protection of origin authenticity between STAs that use a group temporal key</w:t>
      </w:r>
      <w:r w:rsidRPr="00FD7978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security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association (GTKSA) for broadcast</w:t>
      </w:r>
      <w:r w:rsidRPr="00FD7978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transmissions.</w:t>
      </w:r>
    </w:p>
    <w:p w14:paraId="409B0362" w14:textId="77777777" w:rsidR="00FD7978" w:rsidRPr="00FD7978" w:rsidRDefault="00FD7978" w:rsidP="00FD7978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D6F36B" w14:textId="77777777" w:rsidR="00E87F61" w:rsidRPr="00D81CD5" w:rsidRDefault="00E87F61" w:rsidP="00FD797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sz w:val="20"/>
          <w:szCs w:val="20"/>
        </w:rPr>
      </w:pPr>
      <w:r w:rsidRPr="00D81CD5">
        <w:rPr>
          <w:sz w:val="20"/>
          <w:szCs w:val="20"/>
        </w:rPr>
        <w:t xml:space="preserve">The main features of </w:t>
      </w:r>
      <w:proofErr w:type="spellStart"/>
      <w:r w:rsidRPr="00D81CD5">
        <w:rPr>
          <w:sz w:val="20"/>
          <w:szCs w:val="20"/>
        </w:rPr>
        <w:t>eBCS</w:t>
      </w:r>
      <w:proofErr w:type="spellEnd"/>
      <w:r w:rsidRPr="00D81CD5">
        <w:rPr>
          <w:sz w:val="20"/>
          <w:szCs w:val="20"/>
        </w:rPr>
        <w:t xml:space="preserve"> are the</w:t>
      </w:r>
      <w:r w:rsidRPr="00D81CD5">
        <w:rPr>
          <w:spacing w:val="-12"/>
          <w:sz w:val="20"/>
          <w:szCs w:val="20"/>
        </w:rPr>
        <w:t xml:space="preserve"> </w:t>
      </w:r>
      <w:r w:rsidRPr="00D81CD5">
        <w:rPr>
          <w:sz w:val="20"/>
          <w:szCs w:val="20"/>
        </w:rPr>
        <w:t>following:</w:t>
      </w:r>
    </w:p>
    <w:p w14:paraId="31453C4B" w14:textId="77777777" w:rsidR="00E87F61" w:rsidRPr="00D81CD5" w:rsidRDefault="00E87F61" w:rsidP="00FD7978">
      <w:pPr>
        <w:widowControl w:val="0"/>
        <w:tabs>
          <w:tab w:val="left" w:pos="75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sz w:val="20"/>
          <w:szCs w:val="20"/>
        </w:rPr>
      </w:pPr>
      <w:r w:rsidRPr="00D81CD5">
        <w:rPr>
          <w:sz w:val="20"/>
          <w:szCs w:val="20"/>
        </w:rPr>
        <w:t xml:space="preserve">- </w:t>
      </w:r>
      <w:proofErr w:type="spellStart"/>
      <w:r w:rsidRPr="00D81CD5">
        <w:rPr>
          <w:sz w:val="20"/>
          <w:szCs w:val="20"/>
        </w:rPr>
        <w:t>eBCS</w:t>
      </w:r>
      <w:proofErr w:type="spellEnd"/>
      <w:r w:rsidRPr="00D81CD5">
        <w:rPr>
          <w:sz w:val="20"/>
          <w:szCs w:val="20"/>
        </w:rPr>
        <w:t xml:space="preserve"> capability</w:t>
      </w:r>
      <w:r w:rsidRPr="00D81CD5">
        <w:rPr>
          <w:spacing w:val="-11"/>
          <w:sz w:val="20"/>
          <w:szCs w:val="20"/>
        </w:rPr>
        <w:t xml:space="preserve"> </w:t>
      </w:r>
      <w:r w:rsidRPr="00D81CD5">
        <w:rPr>
          <w:sz w:val="20"/>
          <w:szCs w:val="20"/>
        </w:rPr>
        <w:t>advertisements</w:t>
      </w:r>
    </w:p>
    <w:p w14:paraId="4826DCB7" w14:textId="77777777" w:rsidR="00E87F61" w:rsidRPr="00D81CD5" w:rsidRDefault="00E87F61" w:rsidP="00FD7978">
      <w:pPr>
        <w:widowControl w:val="0"/>
        <w:tabs>
          <w:tab w:val="left" w:pos="75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sz w:val="20"/>
          <w:szCs w:val="20"/>
        </w:rPr>
      </w:pPr>
      <w:r w:rsidRPr="00D81CD5">
        <w:rPr>
          <w:sz w:val="20"/>
          <w:szCs w:val="20"/>
        </w:rPr>
        <w:t xml:space="preserve">- </w:t>
      </w:r>
      <w:proofErr w:type="spellStart"/>
      <w:r w:rsidRPr="00D81CD5">
        <w:rPr>
          <w:sz w:val="20"/>
          <w:szCs w:val="20"/>
        </w:rPr>
        <w:t>eBCS</w:t>
      </w:r>
      <w:proofErr w:type="spellEnd"/>
      <w:r w:rsidRPr="00D81CD5">
        <w:rPr>
          <w:spacing w:val="-5"/>
          <w:sz w:val="20"/>
          <w:szCs w:val="20"/>
        </w:rPr>
        <w:t xml:space="preserve"> </w:t>
      </w:r>
      <w:r w:rsidRPr="00D81CD5">
        <w:rPr>
          <w:sz w:val="20"/>
          <w:szCs w:val="20"/>
        </w:rPr>
        <w:t>frames</w:t>
      </w:r>
    </w:p>
    <w:p w14:paraId="40B70CF1" w14:textId="4A4CCAFB" w:rsidR="00E87F61" w:rsidRDefault="00E87F61" w:rsidP="008331DA">
      <w:pPr>
        <w:pStyle w:val="Amendment1"/>
      </w:pPr>
      <w:r w:rsidRPr="006342CE">
        <w:rPr>
          <w:rFonts w:asciiTheme="minorHAnsi" w:hAnsiTheme="minorHAnsi" w:cstheme="minorBidi"/>
          <w:b w:val="0"/>
          <w:bCs w:val="0"/>
          <w:sz w:val="20"/>
          <w:szCs w:val="20"/>
          <w:lang w:val="en-US"/>
        </w:rPr>
        <w:t xml:space="preserve">- </w:t>
      </w:r>
      <w:proofErr w:type="spellStart"/>
      <w:r w:rsidRPr="006342CE">
        <w:rPr>
          <w:rFonts w:asciiTheme="minorHAnsi" w:hAnsiTheme="minorHAnsi" w:cstheme="minorBidi"/>
          <w:b w:val="0"/>
          <w:bCs w:val="0"/>
          <w:sz w:val="20"/>
          <w:szCs w:val="20"/>
          <w:lang w:val="en-US"/>
        </w:rPr>
        <w:t>eBCS</w:t>
      </w:r>
      <w:proofErr w:type="spellEnd"/>
      <w:r w:rsidRPr="006342CE">
        <w:rPr>
          <w:rFonts w:asciiTheme="minorHAnsi" w:hAnsiTheme="minorHAnsi" w:cstheme="minorBidi"/>
          <w:b w:val="0"/>
          <w:bCs w:val="0"/>
          <w:sz w:val="20"/>
          <w:szCs w:val="20"/>
          <w:lang w:val="en-US"/>
        </w:rPr>
        <w:t xml:space="preserve"> procedures, such as registration and deregistration</w:t>
      </w:r>
    </w:p>
    <w:p w14:paraId="269D0697" w14:textId="6800B17B" w:rsidR="00785FCA" w:rsidRDefault="00785FCA">
      <w:pPr>
        <w:rPr>
          <w:rFonts w:ascii="Arial" w:hAnsi="Arial" w:cs="Arial"/>
          <w:b/>
          <w:bCs/>
          <w:sz w:val="28"/>
          <w:lang w:val="en-GB"/>
        </w:rPr>
      </w:pPr>
      <w:r>
        <w:br w:type="page"/>
      </w:r>
    </w:p>
    <w:p w14:paraId="7DA5A58E" w14:textId="77777777" w:rsidR="00E87F61" w:rsidRDefault="00E87F61" w:rsidP="008331DA">
      <w:pPr>
        <w:pStyle w:val="Amendment1"/>
      </w:pPr>
    </w:p>
    <w:p w14:paraId="4E389489" w14:textId="49784933" w:rsidR="008331DA" w:rsidRPr="002809EE" w:rsidRDefault="008331DA" w:rsidP="008331DA">
      <w:pPr>
        <w:pStyle w:val="Amendment1"/>
      </w:pPr>
      <w:r>
        <w:t>6</w:t>
      </w:r>
      <w:r w:rsidRPr="002809EE">
        <w:t xml:space="preserve"> </w:t>
      </w:r>
      <w:r>
        <w:t>Layer management</w:t>
      </w:r>
    </w:p>
    <w:p w14:paraId="6BA733D8" w14:textId="77777777" w:rsidR="008331DA" w:rsidRDefault="008331DA" w:rsidP="008331DA"/>
    <w:p w14:paraId="087CCAC7" w14:textId="77777777" w:rsidR="008331DA" w:rsidRDefault="008331DA" w:rsidP="008331DA">
      <w:pPr>
        <w:pStyle w:val="Amendment2"/>
      </w:pPr>
      <w:r>
        <w:t>6.3 MLME SAP interface</w:t>
      </w:r>
    </w:p>
    <w:p w14:paraId="367BD796" w14:textId="77777777" w:rsidR="008331DA" w:rsidRDefault="008331DA" w:rsidP="008331DA"/>
    <w:p w14:paraId="480A5E2C" w14:textId="67F8056A" w:rsidR="008331DA" w:rsidRPr="002809EE" w:rsidRDefault="008331DA" w:rsidP="008331DA">
      <w:pPr>
        <w:rPr>
          <w:i/>
          <w:iCs/>
          <w:color w:val="FF0000"/>
        </w:rPr>
      </w:pPr>
      <w:r w:rsidRPr="002809EE">
        <w:rPr>
          <w:i/>
          <w:iCs/>
          <w:color w:val="FF0000"/>
        </w:rPr>
        <w:t xml:space="preserve">Insert the following </w:t>
      </w:r>
      <w:r>
        <w:rPr>
          <w:i/>
          <w:iCs/>
          <w:color w:val="FF0000"/>
        </w:rPr>
        <w:t xml:space="preserve">new </w:t>
      </w:r>
      <w:r w:rsidRPr="002809EE">
        <w:rPr>
          <w:i/>
          <w:iCs/>
          <w:color w:val="FF0000"/>
        </w:rPr>
        <w:t>subclause:</w:t>
      </w:r>
    </w:p>
    <w:p w14:paraId="50CB9F2A" w14:textId="77777777" w:rsidR="008331DA" w:rsidRDefault="008331DA" w:rsidP="008331DA"/>
    <w:p w14:paraId="2EA5FEA7" w14:textId="05D72F84" w:rsidR="008331DA" w:rsidRDefault="008331DA" w:rsidP="008331DA">
      <w:pPr>
        <w:pStyle w:val="Amendment3"/>
      </w:pPr>
      <w:r>
        <w:t>6.3.bc</w:t>
      </w:r>
      <w:r w:rsidR="00303B7A">
        <w:t>2</w:t>
      </w:r>
      <w:r>
        <w:t xml:space="preserve"> </w:t>
      </w:r>
      <w:r w:rsidR="00303B7A">
        <w:t xml:space="preserve">UL </w:t>
      </w:r>
      <w:proofErr w:type="spellStart"/>
      <w:r>
        <w:t>eBCS</w:t>
      </w:r>
      <w:proofErr w:type="spellEnd"/>
      <w:r>
        <w:t xml:space="preserve"> </w:t>
      </w:r>
      <w:r w:rsidR="00303B7A">
        <w:t>forwarding</w:t>
      </w:r>
    </w:p>
    <w:p w14:paraId="312711D4" w14:textId="77777777" w:rsidR="008331DA" w:rsidRPr="00ED77D2" w:rsidRDefault="008331DA" w:rsidP="008331DA"/>
    <w:p w14:paraId="42E3BE98" w14:textId="7D3FB64A" w:rsidR="008331DA" w:rsidRDefault="008331DA" w:rsidP="008331DA">
      <w:pPr>
        <w:pStyle w:val="Amendment4"/>
      </w:pPr>
      <w:r>
        <w:t>6.3.bc</w:t>
      </w:r>
      <w:r w:rsidR="00E204D2">
        <w:t>2</w:t>
      </w:r>
      <w:r>
        <w:t>.1 General</w:t>
      </w:r>
    </w:p>
    <w:p w14:paraId="3613991F" w14:textId="77777777" w:rsidR="008331DA" w:rsidRDefault="008331DA" w:rsidP="008331DA">
      <w:pPr>
        <w:pStyle w:val="Amendment4"/>
      </w:pPr>
    </w:p>
    <w:p w14:paraId="28E6142D" w14:textId="68739987" w:rsidR="008331DA" w:rsidRDefault="008331DA" w:rsidP="008331DA">
      <w:r>
        <w:t xml:space="preserve">The following MLME primitives support </w:t>
      </w:r>
      <w:r w:rsidR="00303B7A">
        <w:t xml:space="preserve">transmission and reception of the UL </w:t>
      </w:r>
      <w:proofErr w:type="spellStart"/>
      <w:r w:rsidR="00303B7A">
        <w:t>eBCS</w:t>
      </w:r>
      <w:proofErr w:type="spellEnd"/>
      <w:r w:rsidR="00303B7A">
        <w:t xml:space="preserve"> frame</w:t>
      </w:r>
      <w:r>
        <w:t>.</w:t>
      </w:r>
    </w:p>
    <w:p w14:paraId="1DA0DAFE" w14:textId="6A1BD787" w:rsidR="008331DA" w:rsidRDefault="008331DA" w:rsidP="008331DA"/>
    <w:p w14:paraId="3EFDF12E" w14:textId="2D8DA21F" w:rsidR="008331DA" w:rsidRDefault="008331DA" w:rsidP="008331DA">
      <w:pPr>
        <w:pStyle w:val="Amendment4"/>
      </w:pPr>
      <w:r>
        <w:t>6.3.bc</w:t>
      </w:r>
      <w:r w:rsidR="00E204D2">
        <w:t>2</w:t>
      </w:r>
      <w:r>
        <w:t>.2 MLME-</w:t>
      </w:r>
      <w:proofErr w:type="spellStart"/>
      <w:r w:rsidR="00E204D2">
        <w:t>UL</w:t>
      </w:r>
      <w:r>
        <w:t>EBCS.request</w:t>
      </w:r>
      <w:proofErr w:type="spellEnd"/>
    </w:p>
    <w:p w14:paraId="2F1A4050" w14:textId="77777777" w:rsidR="008331DA" w:rsidRDefault="008331DA" w:rsidP="008331DA">
      <w:pPr>
        <w:pStyle w:val="Amendment4"/>
      </w:pPr>
    </w:p>
    <w:p w14:paraId="1D22054C" w14:textId="3A39C175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.2.1 Function</w:t>
      </w:r>
    </w:p>
    <w:p w14:paraId="3D31EBFB" w14:textId="77777777" w:rsidR="008331DA" w:rsidRDefault="008331DA" w:rsidP="008331DA"/>
    <w:p w14:paraId="3F36DEF1" w14:textId="3957AAD8" w:rsidR="008331DA" w:rsidRDefault="008331DA" w:rsidP="008331DA">
      <w:pPr>
        <w:rPr>
          <w:lang w:eastAsia="ja-JP"/>
        </w:rPr>
      </w:pPr>
      <w:r>
        <w:rPr>
          <w:lang w:eastAsia="ja-JP"/>
        </w:rPr>
        <w:t xml:space="preserve">This primitive requests that an </w:t>
      </w:r>
      <w:r w:rsidR="00E204D2">
        <w:rPr>
          <w:lang w:eastAsia="ja-JP"/>
        </w:rPr>
        <w:t xml:space="preserve">UL </w:t>
      </w:r>
      <w:proofErr w:type="spellStart"/>
      <w:r>
        <w:rPr>
          <w:lang w:eastAsia="ja-JP"/>
        </w:rPr>
        <w:t>eBCS</w:t>
      </w:r>
      <w:proofErr w:type="spellEnd"/>
      <w:r>
        <w:rPr>
          <w:lang w:eastAsia="ja-JP"/>
        </w:rPr>
        <w:t xml:space="preserve"> </w:t>
      </w:r>
      <w:r w:rsidR="00E204D2">
        <w:rPr>
          <w:lang w:eastAsia="ja-JP"/>
        </w:rPr>
        <w:t>frame</w:t>
      </w:r>
      <w:r>
        <w:rPr>
          <w:lang w:eastAsia="ja-JP"/>
        </w:rPr>
        <w:t xml:space="preserve"> be sent. It is valid only at an </w:t>
      </w:r>
      <w:proofErr w:type="spellStart"/>
      <w:r>
        <w:rPr>
          <w:lang w:eastAsia="ja-JP"/>
        </w:rPr>
        <w:t>eBCS</w:t>
      </w:r>
      <w:proofErr w:type="spellEnd"/>
      <w:r>
        <w:rPr>
          <w:lang w:eastAsia="ja-JP"/>
        </w:rPr>
        <w:t xml:space="preserve"> </w:t>
      </w:r>
      <w:r w:rsidR="0088404C">
        <w:rPr>
          <w:lang w:eastAsia="ja-JP"/>
        </w:rPr>
        <w:t>non-AP STA</w:t>
      </w:r>
      <w:r>
        <w:rPr>
          <w:lang w:eastAsia="ja-JP"/>
        </w:rPr>
        <w:t>.</w:t>
      </w:r>
    </w:p>
    <w:p w14:paraId="37138676" w14:textId="77777777" w:rsidR="008331DA" w:rsidRDefault="008331DA" w:rsidP="008331DA">
      <w:pPr>
        <w:rPr>
          <w:lang w:eastAsia="ja-JP"/>
        </w:rPr>
      </w:pPr>
    </w:p>
    <w:p w14:paraId="031A3E94" w14:textId="4FDE97A7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.2.2 Semantics of the service primitive</w:t>
      </w:r>
    </w:p>
    <w:p w14:paraId="20DF61D9" w14:textId="77777777" w:rsidR="008331DA" w:rsidRPr="00181145" w:rsidRDefault="008331DA" w:rsidP="008331DA">
      <w:pPr>
        <w:rPr>
          <w:lang w:eastAsia="ja-JP"/>
        </w:rPr>
      </w:pPr>
    </w:p>
    <w:p w14:paraId="34B99083" w14:textId="77777777" w:rsidR="008331DA" w:rsidRDefault="008331DA" w:rsidP="008331DA">
      <w:r>
        <w:rPr>
          <w:rFonts w:hint="eastAsia"/>
        </w:rPr>
        <w:t>T</w:t>
      </w:r>
      <w:r>
        <w:t>he primitive parameters are as follows:</w:t>
      </w:r>
    </w:p>
    <w:p w14:paraId="4DE9B16E" w14:textId="6CA61223" w:rsidR="008331DA" w:rsidRDefault="008331DA" w:rsidP="00493429">
      <w:pPr>
        <w:spacing w:after="0"/>
        <w:ind w:leftChars="129" w:left="284"/>
      </w:pPr>
      <w:r>
        <w:rPr>
          <w:rFonts w:hint="eastAsia"/>
        </w:rPr>
        <w:t>M</w:t>
      </w:r>
      <w:r>
        <w:t>LME-</w:t>
      </w:r>
      <w:proofErr w:type="spellStart"/>
      <w:r w:rsidR="00E204D2">
        <w:t>UL</w:t>
      </w:r>
      <w:r>
        <w:t>EBCS.request</w:t>
      </w:r>
      <w:proofErr w:type="spellEnd"/>
      <w:r>
        <w:t>(</w:t>
      </w:r>
    </w:p>
    <w:p w14:paraId="0DDB8BF5" w14:textId="337D1B60" w:rsidR="00160F0B" w:rsidRDefault="00160F0B" w:rsidP="00493429">
      <w:pPr>
        <w:spacing w:after="0"/>
        <w:ind w:leftChars="1288" w:left="2834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DestinationURI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14:paraId="5DE56E63" w14:textId="404ED31D" w:rsidR="008331DA" w:rsidRDefault="005A12B3" w:rsidP="00493429">
      <w:pPr>
        <w:spacing w:after="0"/>
        <w:ind w:leftChars="1288" w:left="2834"/>
        <w:rPr>
          <w:ins w:id="16" w:author="Abhishek Patil" w:date="2020-10-27T07:28:00Z"/>
        </w:rPr>
      </w:pPr>
      <w:proofErr w:type="spellStart"/>
      <w:r w:rsidRPr="00B76EE4">
        <w:rPr>
          <w:rFonts w:ascii="Times New Roman" w:hAnsi="Times New Roman" w:cs="Times New Roman"/>
          <w:sz w:val="20"/>
          <w:szCs w:val="20"/>
        </w:rPr>
        <w:t>HLPPayload</w:t>
      </w:r>
      <w:proofErr w:type="spellEnd"/>
      <w:r w:rsidR="008331DA">
        <w:t>,</w:t>
      </w:r>
    </w:p>
    <w:p w14:paraId="2B05E5D0" w14:textId="2DC72DDA" w:rsidR="00FC4E5A" w:rsidRDefault="00FC4E5A" w:rsidP="00493429">
      <w:pPr>
        <w:spacing w:after="0"/>
        <w:ind w:leftChars="1288" w:left="2834"/>
      </w:pPr>
      <w:proofErr w:type="spellStart"/>
      <w:ins w:id="17" w:author="Abhishek Patil" w:date="2020-10-27T07:28:00Z">
        <w:r w:rsidRPr="00FF609F">
          <w:rPr>
            <w:highlight w:val="green"/>
          </w:rPr>
          <w:t>STACertificate</w:t>
        </w:r>
        <w:proofErr w:type="spellEnd"/>
        <w:r>
          <w:t>,</w:t>
        </w:r>
      </w:ins>
    </w:p>
    <w:p w14:paraId="7EE1B22B" w14:textId="77777777" w:rsidR="005A12B3" w:rsidRDefault="005A12B3" w:rsidP="00493429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Timestamp,</w:t>
      </w:r>
    </w:p>
    <w:p w14:paraId="27DC5108" w14:textId="11478CF0" w:rsidR="005A12B3" w:rsidDel="00FC4E5A" w:rsidRDefault="005A12B3" w:rsidP="00493429">
      <w:pPr>
        <w:spacing w:after="0"/>
        <w:ind w:leftChars="1288" w:left="2834"/>
        <w:rPr>
          <w:del w:id="18" w:author="Abhishek Patil" w:date="2020-10-20T07:52:00Z"/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EBCSParameters</w:t>
      </w:r>
    </w:p>
    <w:p w14:paraId="00F686E4" w14:textId="10FACE97" w:rsidR="00FC4E5A" w:rsidRDefault="00FC4E5A" w:rsidP="00493429">
      <w:pPr>
        <w:spacing w:after="0"/>
        <w:ind w:leftChars="1288" w:left="2834"/>
        <w:rPr>
          <w:ins w:id="19" w:author="Abhishek Patil" w:date="2020-10-27T07:26:00Z"/>
          <w:rFonts w:ascii="Times New Roman" w:hAnsi="Times New Roman" w:cs="Times New Roman"/>
          <w:sz w:val="20"/>
          <w:szCs w:val="20"/>
        </w:rPr>
      </w:pPr>
      <w:ins w:id="20" w:author="Abhishek Patil" w:date="2020-10-27T07:27:00Z">
        <w:r w:rsidRPr="00FF609F">
          <w:rPr>
            <w:rFonts w:ascii="Times New Roman" w:hAnsi="Times New Roman" w:cs="Times New Roman"/>
            <w:sz w:val="20"/>
            <w:szCs w:val="20"/>
            <w:highlight w:val="green"/>
          </w:rPr>
          <w:t>PrivateKey</w:t>
        </w:r>
      </w:ins>
      <w:proofErr w:type="spellEnd"/>
    </w:p>
    <w:p w14:paraId="4059614E" w14:textId="58116DA1" w:rsidR="008331DA" w:rsidRDefault="008331DA" w:rsidP="00493429">
      <w:pPr>
        <w:spacing w:after="0"/>
        <w:ind w:leftChars="1288" w:left="2834"/>
      </w:pPr>
      <w:r>
        <w:rPr>
          <w:rFonts w:hint="eastAsia"/>
        </w:rPr>
        <w:t>)</w:t>
      </w:r>
    </w:p>
    <w:p w14:paraId="3FF6D064" w14:textId="77777777" w:rsidR="008331DA" w:rsidRDefault="008331DA" w:rsidP="008331DA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90"/>
        <w:gridCol w:w="1782"/>
        <w:gridCol w:w="1728"/>
        <w:gridCol w:w="4215"/>
      </w:tblGrid>
      <w:tr w:rsidR="008331DA" w:rsidRPr="00D059EF" w14:paraId="65CF8B28" w14:textId="77777777" w:rsidTr="00FF609F"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A56B1C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0B08C2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5BD06B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Valid range</w:t>
            </w:r>
          </w:p>
        </w:tc>
        <w:tc>
          <w:tcPr>
            <w:tcW w:w="42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577FD4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</w:tr>
      <w:tr w:rsidR="008331DA" w:rsidRPr="00160F0B" w14:paraId="1B4E770D" w14:textId="77777777" w:rsidTr="00FF609F">
        <w:tc>
          <w:tcPr>
            <w:tcW w:w="160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1A5EA3" w14:textId="6190002C" w:rsidR="008331DA" w:rsidRPr="00160F0B" w:rsidRDefault="00160F0B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DestinationURI</w:t>
            </w:r>
            <w:proofErr w:type="spellEnd"/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CA4" w14:textId="5C5BD0AC" w:rsidR="008331DA" w:rsidRPr="00160F0B" w:rsidRDefault="00160F0B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 URI element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68DC" w14:textId="356CB960" w:rsidR="008331DA" w:rsidRPr="00160F0B" w:rsidRDefault="008331DA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As defined in </w:t>
            </w:r>
            <w:r w:rsidR="00160F0B" w:rsidRPr="00160F0B">
              <w:rPr>
                <w:rFonts w:ascii="Times New Roman" w:hAnsi="Times New Roman" w:cs="Times New Roman"/>
                <w:sz w:val="20"/>
                <w:szCs w:val="20"/>
              </w:rPr>
              <w:t>9.4.2.89 (Destination URI element).</w:t>
            </w:r>
          </w:p>
        </w:tc>
        <w:tc>
          <w:tcPr>
            <w:tcW w:w="4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64C3D54" w14:textId="77777777" w:rsidR="00160F0B" w:rsidRPr="00160F0B" w:rsidRDefault="00160F0B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The Destination URI element as defined in</w:t>
            </w:r>
          </w:p>
          <w:p w14:paraId="202A8C20" w14:textId="55D97756" w:rsidR="008331DA" w:rsidRPr="00160F0B" w:rsidRDefault="00160F0B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9.4.2.89 (Destination URI element).</w:t>
            </w:r>
          </w:p>
        </w:tc>
      </w:tr>
      <w:tr w:rsidR="00476848" w14:paraId="2C77361B" w14:textId="77777777" w:rsidTr="00FF609F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AECC" w14:textId="09990B9B" w:rsidR="00476848" w:rsidRPr="00B76EE4" w:rsidRDefault="00476848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HLPPayload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103" w14:textId="534FF404" w:rsidR="00476848" w:rsidRPr="00B76EE4" w:rsidRDefault="00476848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7EF4" w14:textId="3D512AC6" w:rsidR="00476848" w:rsidRPr="00B76EE4" w:rsidRDefault="00476848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B3FB2" w14:textId="6DE2C84A" w:rsidR="00476848" w:rsidRPr="00B76EE4" w:rsidRDefault="00476848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 xml:space="preserve">pecifies the contents from the higher layer to be included in UL </w:t>
            </w:r>
            <w:proofErr w:type="spellStart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 xml:space="preserve"> frame.</w:t>
            </w:r>
          </w:p>
        </w:tc>
      </w:tr>
      <w:tr w:rsidR="00FC4E5A" w14:paraId="11C73A00" w14:textId="77777777" w:rsidTr="00FF609F">
        <w:trPr>
          <w:ins w:id="21" w:author="Abhishek Patil" w:date="2020-10-27T07:28:00Z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9822" w14:textId="28358E7B" w:rsidR="00FC4E5A" w:rsidRPr="00FF609F" w:rsidRDefault="00FC4E5A" w:rsidP="00FC4E5A">
            <w:pPr>
              <w:suppressAutoHyphens/>
              <w:rPr>
                <w:ins w:id="22" w:author="Abhishek Patil" w:date="2020-10-27T07:28:00Z"/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ins w:id="23" w:author="Abhishek Patil" w:date="2020-10-27T07:28:00Z">
              <w:r w:rsidRPr="00FF609F">
                <w:rPr>
                  <w:rFonts w:ascii="Times New Roman" w:hAnsi="Times New Roman" w:cs="Times New Roman"/>
                  <w:sz w:val="20"/>
                  <w:szCs w:val="20"/>
                  <w:highlight w:val="green"/>
                </w:rPr>
                <w:t>STACertificate</w:t>
              </w:r>
              <w:proofErr w:type="spellEnd"/>
            </w:ins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33A2" w14:textId="341582A2" w:rsidR="00FC4E5A" w:rsidRPr="00FF609F" w:rsidRDefault="00FC4E5A" w:rsidP="00FC4E5A">
            <w:pPr>
              <w:suppressAutoHyphens/>
              <w:rPr>
                <w:ins w:id="24" w:author="Abhishek Patil" w:date="2020-10-27T07:28:00Z"/>
                <w:rFonts w:ascii="Times New Roman" w:hAnsi="Times New Roman" w:cs="Times New Roman" w:hint="eastAsia"/>
                <w:sz w:val="20"/>
                <w:szCs w:val="20"/>
                <w:highlight w:val="green"/>
              </w:rPr>
            </w:pPr>
            <w:ins w:id="25" w:author="Abhishek Patil" w:date="2020-10-27T07:28:00Z">
              <w:r w:rsidRPr="00FF609F">
                <w:rPr>
                  <w:rFonts w:ascii="Times New Roman" w:hAnsi="Times New Roman" w:cs="Times New Roman" w:hint="eastAsia"/>
                  <w:sz w:val="20"/>
                  <w:szCs w:val="20"/>
                  <w:highlight w:val="green"/>
                </w:rPr>
                <w:t>S</w:t>
              </w:r>
              <w:r w:rsidRPr="00FF609F">
                <w:rPr>
                  <w:rFonts w:ascii="Times New Roman" w:hAnsi="Times New Roman" w:cs="Times New Roman"/>
                  <w:sz w:val="20"/>
                  <w:szCs w:val="20"/>
                  <w:highlight w:val="green"/>
                </w:rPr>
                <w:t>equence of octets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B41" w14:textId="38414AA8" w:rsidR="00FC4E5A" w:rsidRPr="00FF609F" w:rsidRDefault="00FC4E5A" w:rsidP="00FC4E5A">
            <w:pPr>
              <w:suppressAutoHyphens/>
              <w:rPr>
                <w:ins w:id="26" w:author="Abhishek Patil" w:date="2020-10-27T07:28:00Z"/>
                <w:rFonts w:ascii="Times New Roman" w:hAnsi="Times New Roman" w:cs="Times New Roman" w:hint="eastAsia"/>
                <w:sz w:val="20"/>
                <w:szCs w:val="20"/>
                <w:highlight w:val="green"/>
              </w:rPr>
            </w:pPr>
            <w:ins w:id="27" w:author="Abhishek Patil" w:date="2020-10-27T07:28:00Z">
              <w:r w:rsidRPr="00FF609F">
                <w:rPr>
                  <w:rFonts w:ascii="Times New Roman" w:hAnsi="Times New Roman" w:cs="Times New Roman" w:hint="eastAsia"/>
                  <w:sz w:val="20"/>
                  <w:szCs w:val="20"/>
                  <w:highlight w:val="green"/>
                </w:rPr>
                <w:t>N</w:t>
              </w:r>
              <w:r w:rsidRPr="00FF609F">
                <w:rPr>
                  <w:rFonts w:ascii="Times New Roman" w:hAnsi="Times New Roman" w:cs="Times New Roman"/>
                  <w:sz w:val="20"/>
                  <w:szCs w:val="20"/>
                  <w:highlight w:val="green"/>
                </w:rPr>
                <w:t>/A</w:t>
              </w:r>
            </w:ins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7D871" w14:textId="42524A3F" w:rsidR="00FC4E5A" w:rsidRPr="00B76EE4" w:rsidRDefault="00FC4E5A" w:rsidP="00FC4E5A">
            <w:pPr>
              <w:suppressAutoHyphens/>
              <w:rPr>
                <w:ins w:id="28" w:author="Abhishek Patil" w:date="2020-10-27T07:28:00Z"/>
                <w:rFonts w:ascii="Times New Roman" w:hAnsi="Times New Roman" w:cs="Times New Roman" w:hint="eastAsia"/>
                <w:sz w:val="20"/>
                <w:szCs w:val="20"/>
              </w:rPr>
            </w:pPr>
            <w:ins w:id="29" w:author="Abhishek Patil" w:date="2020-10-27T07:28:00Z">
              <w:r w:rsidRPr="00FF609F">
                <w:rPr>
                  <w:rFonts w:ascii="Times New Roman" w:hAnsi="Times New Roman" w:cs="Times New Roman"/>
                  <w:sz w:val="20"/>
                  <w:szCs w:val="20"/>
                  <w:highlight w:val="green"/>
                </w:rPr>
                <w:t>Specifies the certificate for the transmitting STA</w:t>
              </w:r>
            </w:ins>
            <w:r w:rsidR="00FF60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31DA" w14:paraId="4221DD29" w14:textId="77777777" w:rsidTr="00FF609F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778" w14:textId="11D9EDA4" w:rsidR="008331DA" w:rsidRPr="00902C3E" w:rsidRDefault="002672F6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Timestamp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80BA" w14:textId="77777777" w:rsidR="008331DA" w:rsidRPr="00902C3E" w:rsidRDefault="008331DA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3C41" w14:textId="77777777" w:rsidR="008331DA" w:rsidRPr="00902C3E" w:rsidRDefault="008331DA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37DE7" w14:textId="55F60A39" w:rsidR="008331DA" w:rsidRPr="00902C3E" w:rsidRDefault="008331DA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pecifies the </w:t>
            </w:r>
            <w:r w:rsidR="002672F6">
              <w:rPr>
                <w:rFonts w:ascii="Times New Roman" w:hAnsi="Times New Roman" w:cs="Times New Roman"/>
                <w:sz w:val="20"/>
                <w:szCs w:val="20"/>
              </w:rPr>
              <w:t xml:space="preserve">timestamp at </w:t>
            </w:r>
            <w:r w:rsidR="00160F0B" w:rsidRPr="00902C3E">
              <w:rPr>
                <w:rFonts w:ascii="Times New Roman" w:hAnsi="Times New Roman" w:cs="Times New Roman"/>
                <w:sz w:val="20"/>
                <w:szCs w:val="20"/>
              </w:rPr>
              <w:t>transmitting STA</w:t>
            </w:r>
            <w:r w:rsidR="002672F6">
              <w:rPr>
                <w:rFonts w:ascii="Times New Roman" w:hAnsi="Times New Roman" w:cs="Times New Roman"/>
                <w:sz w:val="20"/>
                <w:szCs w:val="20"/>
              </w:rPr>
              <w:t xml:space="preserve"> when 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160F0B"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UL </w:t>
            </w:r>
            <w:proofErr w:type="spellStart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 frame</w:t>
            </w:r>
            <w:r w:rsidR="002672F6">
              <w:rPr>
                <w:rFonts w:ascii="Times New Roman" w:hAnsi="Times New Roman" w:cs="Times New Roman"/>
                <w:sz w:val="20"/>
                <w:szCs w:val="20"/>
              </w:rPr>
              <w:t xml:space="preserve"> is transmitted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02B3" w14:paraId="2F8B4F41" w14:textId="77777777" w:rsidTr="00FF609F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B45" w14:textId="42C12765" w:rsidR="00EF02B3" w:rsidRDefault="00EF02B3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EBCSParameters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CD7" w14:textId="572F752F" w:rsidR="00EF02B3" w:rsidRPr="00902C3E" w:rsidRDefault="00EF02B3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542" w14:textId="52AF823C" w:rsidR="00EF02B3" w:rsidRPr="00902C3E" w:rsidRDefault="00EF02B3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As defined in 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422CC" w14:textId="77777777" w:rsidR="00EF02B3" w:rsidRPr="00160F0B" w:rsidRDefault="00EF02B3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E-BCS Parameters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 element as defined in</w:t>
            </w:r>
          </w:p>
          <w:p w14:paraId="3C9EB4CF" w14:textId="2F57AE46" w:rsidR="00EF02B3" w:rsidRPr="00902C3E" w:rsidRDefault="00EF02B3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841C7" w14:paraId="749087E6" w14:textId="77777777" w:rsidTr="00FF609F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1AA9" w14:textId="1BBF0AA2" w:rsidR="009841C7" w:rsidRDefault="009841C7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_Hlk54072883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PrivateKey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7A2" w14:textId="489750A8" w:rsidR="009841C7" w:rsidRDefault="009841C7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1B36" w14:textId="6FFE0748" w:rsidR="009841C7" w:rsidRPr="00160F0B" w:rsidRDefault="009841C7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C936D" w14:textId="69F735CA" w:rsidR="009841C7" w:rsidRPr="00160F0B" w:rsidRDefault="002E36D2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264C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Specifies the private key for signature generation</w:t>
            </w:r>
            <w:r w:rsidR="00FF60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bookmarkEnd w:id="30"/>
    </w:tbl>
    <w:p w14:paraId="70A593C6" w14:textId="77777777" w:rsidR="008331DA" w:rsidRDefault="008331DA" w:rsidP="008331DA"/>
    <w:p w14:paraId="1B230F03" w14:textId="4A1D6A83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.2.3 When generated</w:t>
      </w:r>
    </w:p>
    <w:p w14:paraId="2B03B823" w14:textId="77777777" w:rsidR="008331DA" w:rsidRPr="00E26A7A" w:rsidRDefault="008331DA" w:rsidP="008331DA"/>
    <w:p w14:paraId="48BBEC95" w14:textId="6300356E" w:rsidR="008331DA" w:rsidRDefault="008331DA" w:rsidP="008331DA">
      <w:r>
        <w:rPr>
          <w:rFonts w:hint="eastAsia"/>
        </w:rPr>
        <w:t>T</w:t>
      </w:r>
      <w:r>
        <w:t xml:space="preserve">his primitive is generated by the SME to request an </w:t>
      </w:r>
      <w:r w:rsidR="00E204D2">
        <w:t xml:space="preserve">UL </w:t>
      </w:r>
      <w:proofErr w:type="spellStart"/>
      <w:r>
        <w:t>eBCS</w:t>
      </w:r>
      <w:proofErr w:type="spellEnd"/>
      <w:r>
        <w:t xml:space="preserve"> </w:t>
      </w:r>
      <w:r w:rsidR="00E204D2">
        <w:t xml:space="preserve">frame </w:t>
      </w:r>
      <w:r>
        <w:t>be sent.</w:t>
      </w:r>
    </w:p>
    <w:p w14:paraId="6C6FF01C" w14:textId="77777777" w:rsidR="008331DA" w:rsidRDefault="008331DA" w:rsidP="008331DA"/>
    <w:p w14:paraId="1D5B562A" w14:textId="47410E3A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.2.4 Effect of receipt</w:t>
      </w:r>
    </w:p>
    <w:p w14:paraId="540543A0" w14:textId="77777777" w:rsidR="008331DA" w:rsidRDefault="008331DA" w:rsidP="008331DA"/>
    <w:p w14:paraId="69003E12" w14:textId="0A4658F9" w:rsidR="008331DA" w:rsidRDefault="008331DA" w:rsidP="00816F04">
      <w:pPr>
        <w:suppressAutoHyphens/>
        <w:jc w:val="both"/>
      </w:pPr>
      <w:r>
        <w:rPr>
          <w:rFonts w:hint="eastAsia"/>
        </w:rPr>
        <w:t>O</w:t>
      </w:r>
      <w:r>
        <w:t>n receipt of this primitive, the MLME construct</w:t>
      </w:r>
      <w:r w:rsidR="009841C7">
        <w:t>s</w:t>
      </w:r>
      <w:r>
        <w:t xml:space="preserve"> an </w:t>
      </w:r>
      <w:r w:rsidR="00E204D2">
        <w:t xml:space="preserve">UL </w:t>
      </w:r>
      <w:proofErr w:type="spellStart"/>
      <w:r>
        <w:t>eBCS</w:t>
      </w:r>
      <w:proofErr w:type="spellEnd"/>
      <w:r>
        <w:t xml:space="preserve"> frame. The</w:t>
      </w:r>
      <w:r w:rsidR="001F289C">
        <w:t xml:space="preserve"> </w:t>
      </w:r>
      <w:proofErr w:type="spellStart"/>
      <w:r w:rsidR="001F289C">
        <w:t>eBCS</w:t>
      </w:r>
      <w:proofErr w:type="spellEnd"/>
      <w:r w:rsidR="001F289C">
        <w:t xml:space="preserve"> non-AP</w:t>
      </w:r>
      <w:r>
        <w:t xml:space="preserve"> STA then attempts to broadcast this </w:t>
      </w:r>
      <w:r w:rsidR="001F289C">
        <w:t xml:space="preserve">frame by following the procedure described in </w:t>
      </w:r>
      <w:r w:rsidR="001F289C" w:rsidRPr="001F289C">
        <w:t xml:space="preserve">11.bc.3.3 </w:t>
      </w:r>
      <w:r w:rsidR="001F289C">
        <w:t>(</w:t>
      </w:r>
      <w:proofErr w:type="spellStart"/>
      <w:r w:rsidR="001F289C" w:rsidRPr="001F289C">
        <w:t>eBCS</w:t>
      </w:r>
      <w:proofErr w:type="spellEnd"/>
      <w:r w:rsidR="001F289C" w:rsidRPr="001F289C">
        <w:t xml:space="preserve"> UL operation at an </w:t>
      </w:r>
      <w:proofErr w:type="spellStart"/>
      <w:r w:rsidR="001F289C" w:rsidRPr="001F289C">
        <w:t>eBCS</w:t>
      </w:r>
      <w:proofErr w:type="spellEnd"/>
      <w:r w:rsidR="001F289C" w:rsidRPr="001F289C">
        <w:t xml:space="preserve"> non-AP STA</w:t>
      </w:r>
      <w:r w:rsidR="001F289C">
        <w:t>)</w:t>
      </w:r>
      <w:r>
        <w:t>.</w:t>
      </w:r>
    </w:p>
    <w:p w14:paraId="09209CDF" w14:textId="77777777" w:rsidR="0088404C" w:rsidRDefault="0088404C" w:rsidP="008331DA"/>
    <w:p w14:paraId="201B1DEE" w14:textId="48A08E70" w:rsidR="008331DA" w:rsidRDefault="008331DA" w:rsidP="008331DA">
      <w:pPr>
        <w:pStyle w:val="Amendment4"/>
      </w:pPr>
      <w:r>
        <w:t>6.3.bc</w:t>
      </w:r>
      <w:r w:rsidR="00162626">
        <w:t>2</w:t>
      </w:r>
      <w:r>
        <w:t>.3 MLME-</w:t>
      </w:r>
      <w:proofErr w:type="spellStart"/>
      <w:r w:rsidR="0088404C">
        <w:t>UL</w:t>
      </w:r>
      <w:r>
        <w:t>EBCS.indication</w:t>
      </w:r>
      <w:proofErr w:type="spellEnd"/>
    </w:p>
    <w:p w14:paraId="4B57EE21" w14:textId="77777777" w:rsidR="008331DA" w:rsidRDefault="008331DA" w:rsidP="008331DA">
      <w:pPr>
        <w:pStyle w:val="Amendment4"/>
      </w:pPr>
    </w:p>
    <w:p w14:paraId="07574A73" w14:textId="5E126AFA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.3.1 Function</w:t>
      </w:r>
    </w:p>
    <w:p w14:paraId="3ACFC4D1" w14:textId="77777777" w:rsidR="008331DA" w:rsidRDefault="008331DA" w:rsidP="008331DA"/>
    <w:p w14:paraId="4FBE51C1" w14:textId="6C4FD29F" w:rsidR="008331DA" w:rsidRDefault="008331DA" w:rsidP="008331DA">
      <w:pPr>
        <w:rPr>
          <w:lang w:eastAsia="ja-JP"/>
        </w:rPr>
      </w:pPr>
      <w:r>
        <w:rPr>
          <w:lang w:eastAsia="ja-JP"/>
        </w:rPr>
        <w:t xml:space="preserve">This primitive indicates that an </w:t>
      </w:r>
      <w:r w:rsidR="0088404C">
        <w:rPr>
          <w:lang w:eastAsia="ja-JP"/>
        </w:rPr>
        <w:t xml:space="preserve">UL </w:t>
      </w:r>
      <w:proofErr w:type="spellStart"/>
      <w:r>
        <w:rPr>
          <w:lang w:eastAsia="ja-JP"/>
        </w:rPr>
        <w:t>eBCS</w:t>
      </w:r>
      <w:proofErr w:type="spellEnd"/>
      <w:r>
        <w:rPr>
          <w:lang w:eastAsia="ja-JP"/>
        </w:rPr>
        <w:t xml:space="preserve"> frame was received. It is valid only at an </w:t>
      </w:r>
      <w:proofErr w:type="spellStart"/>
      <w:r>
        <w:rPr>
          <w:lang w:eastAsia="ja-JP"/>
        </w:rPr>
        <w:t>eBCS</w:t>
      </w:r>
      <w:proofErr w:type="spellEnd"/>
      <w:r>
        <w:rPr>
          <w:lang w:eastAsia="ja-JP"/>
        </w:rPr>
        <w:t xml:space="preserve"> </w:t>
      </w:r>
      <w:r w:rsidR="0088404C">
        <w:rPr>
          <w:lang w:eastAsia="ja-JP"/>
        </w:rPr>
        <w:t>AP</w:t>
      </w:r>
      <w:r>
        <w:rPr>
          <w:lang w:eastAsia="ja-JP"/>
        </w:rPr>
        <w:t>.</w:t>
      </w:r>
    </w:p>
    <w:p w14:paraId="53532C0F" w14:textId="77777777" w:rsidR="008331DA" w:rsidRDefault="008331DA" w:rsidP="008331DA">
      <w:pPr>
        <w:rPr>
          <w:lang w:eastAsia="ja-JP"/>
        </w:rPr>
      </w:pPr>
    </w:p>
    <w:p w14:paraId="38CE1836" w14:textId="02882697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.3.2 Semantics of the service primitive</w:t>
      </w:r>
    </w:p>
    <w:p w14:paraId="5583A483" w14:textId="77777777" w:rsidR="008331DA" w:rsidRPr="00181145" w:rsidRDefault="008331DA" w:rsidP="008331DA">
      <w:pPr>
        <w:rPr>
          <w:lang w:eastAsia="ja-JP"/>
        </w:rPr>
      </w:pPr>
    </w:p>
    <w:p w14:paraId="364B07B6" w14:textId="77777777" w:rsidR="008331DA" w:rsidRDefault="008331DA" w:rsidP="008331DA">
      <w:r>
        <w:rPr>
          <w:rFonts w:hint="eastAsia"/>
        </w:rPr>
        <w:t>T</w:t>
      </w:r>
      <w:r>
        <w:t>he primitive parameters are as follows:</w:t>
      </w:r>
    </w:p>
    <w:p w14:paraId="5970BC3A" w14:textId="6AF78CE9" w:rsidR="009E6E16" w:rsidRDefault="008331DA" w:rsidP="009E6E16">
      <w:pPr>
        <w:ind w:leftChars="129" w:left="284"/>
      </w:pPr>
      <w:r>
        <w:rPr>
          <w:rFonts w:hint="eastAsia"/>
        </w:rPr>
        <w:t>M</w:t>
      </w:r>
      <w:r>
        <w:t>LME-</w:t>
      </w:r>
      <w:proofErr w:type="spellStart"/>
      <w:r w:rsidR="008228CF">
        <w:t>UL</w:t>
      </w:r>
      <w:r>
        <w:t>EBCS.indication</w:t>
      </w:r>
      <w:proofErr w:type="spellEnd"/>
      <w:r>
        <w:t>(</w:t>
      </w:r>
    </w:p>
    <w:p w14:paraId="54F1F4BB" w14:textId="77777777" w:rsidR="009E6E16" w:rsidRDefault="009E6E16" w:rsidP="009E6E16">
      <w:pPr>
        <w:spacing w:after="0"/>
        <w:ind w:leftChars="1288" w:left="2834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DestinationURI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14:paraId="614686D8" w14:textId="77777777" w:rsidR="009E6E16" w:rsidRDefault="009E6E16" w:rsidP="009E6E16">
      <w:pPr>
        <w:spacing w:after="0"/>
        <w:ind w:leftChars="1288" w:left="2834"/>
      </w:pPr>
      <w:proofErr w:type="spellStart"/>
      <w:r w:rsidRPr="00B76EE4">
        <w:rPr>
          <w:rFonts w:ascii="Times New Roman" w:hAnsi="Times New Roman" w:cs="Times New Roman"/>
          <w:sz w:val="20"/>
          <w:szCs w:val="20"/>
        </w:rPr>
        <w:t>HLPPayload</w:t>
      </w:r>
      <w:proofErr w:type="spellEnd"/>
      <w:r>
        <w:t>,</w:t>
      </w:r>
    </w:p>
    <w:p w14:paraId="1D7C26DB" w14:textId="77777777" w:rsidR="009E6E16" w:rsidRDefault="009E6E16" w:rsidP="009E6E16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Timestamp,</w:t>
      </w:r>
    </w:p>
    <w:p w14:paraId="3EEB56C8" w14:textId="25B56290" w:rsidR="009E6E16" w:rsidRDefault="009E6E16" w:rsidP="009E6E16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EBCSParameters</w:t>
      </w:r>
      <w:proofErr w:type="spellEnd"/>
    </w:p>
    <w:p w14:paraId="082EB8EF" w14:textId="77777777" w:rsidR="008331DA" w:rsidRDefault="008331DA" w:rsidP="008331DA">
      <w:pPr>
        <w:ind w:leftChars="1288" w:left="2834"/>
      </w:pPr>
      <w:r>
        <w:rPr>
          <w:rFonts w:hint="eastAsia"/>
        </w:rPr>
        <w:t>)</w:t>
      </w:r>
    </w:p>
    <w:p w14:paraId="03796A8A" w14:textId="77777777" w:rsidR="008331DA" w:rsidRDefault="008331DA" w:rsidP="008331DA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710"/>
        <w:gridCol w:w="72"/>
        <w:gridCol w:w="1843"/>
        <w:gridCol w:w="4100"/>
      </w:tblGrid>
      <w:tr w:rsidR="008331DA" w:rsidRPr="00F64F71" w14:paraId="39BA9C84" w14:textId="77777777" w:rsidTr="00023738"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F8EF12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N</w:t>
            </w:r>
            <w:r w:rsidRPr="00F64F71">
              <w:rPr>
                <w:b/>
                <w:bCs/>
              </w:rPr>
              <w:t>ame</w:t>
            </w:r>
          </w:p>
        </w:tc>
        <w:tc>
          <w:tcPr>
            <w:tcW w:w="17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F8758E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T</w:t>
            </w:r>
            <w:r w:rsidRPr="00F64F71">
              <w:rPr>
                <w:b/>
                <w:bCs/>
              </w:rPr>
              <w:t>ype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C2B7A1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V</w:t>
            </w:r>
            <w:r w:rsidRPr="00F64F71">
              <w:rPr>
                <w:b/>
                <w:bCs/>
              </w:rPr>
              <w:t>alid range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0B7CAC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D</w:t>
            </w:r>
            <w:r w:rsidRPr="00F64F71">
              <w:rPr>
                <w:b/>
                <w:bCs/>
              </w:rPr>
              <w:t>escription</w:t>
            </w:r>
          </w:p>
        </w:tc>
      </w:tr>
      <w:tr w:rsidR="009E6E16" w14:paraId="6CDB4C96" w14:textId="77777777" w:rsidTr="002E36D2">
        <w:tc>
          <w:tcPr>
            <w:tcW w:w="160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13391D" w14:textId="7C1FC059" w:rsidR="009E6E16" w:rsidRDefault="009E6E16" w:rsidP="002E36D2">
            <w:pPr>
              <w:suppressAutoHyphens/>
            </w:pPr>
            <w:proofErr w:type="spellStart"/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DestinationURI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DA1D" w14:textId="7EE59CF6" w:rsidR="009E6E16" w:rsidRDefault="009E6E16" w:rsidP="002E36D2">
            <w:pPr>
              <w:suppressAutoHyphens/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 URI element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671" w14:textId="6FC8FD9B" w:rsidR="009E6E16" w:rsidRDefault="009E6E16" w:rsidP="002E36D2">
            <w:pPr>
              <w:suppressAutoHyphens/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As defined in 9.4.2.89 (Destination URI element).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FDF688B" w14:textId="77777777" w:rsidR="009E6E16" w:rsidRPr="00160F0B" w:rsidRDefault="009E6E16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The Destination URI element as defined in</w:t>
            </w:r>
          </w:p>
          <w:p w14:paraId="625EE09A" w14:textId="78BA84F1" w:rsidR="009E6E16" w:rsidRDefault="009E6E16" w:rsidP="002E36D2">
            <w:pPr>
              <w:suppressAutoHyphens/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9.4.2.89 (Destination URI element).</w:t>
            </w:r>
          </w:p>
        </w:tc>
      </w:tr>
      <w:tr w:rsidR="009E6E16" w14:paraId="08EAFC12" w14:textId="77777777" w:rsidTr="002E36D2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2C4" w14:textId="41659D27" w:rsidR="009E6E16" w:rsidRDefault="009E6E16" w:rsidP="002E36D2">
            <w:pPr>
              <w:suppressAutoHyphens/>
            </w:pPr>
            <w:proofErr w:type="spellStart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HLPPayload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ED0" w14:textId="36B5FBC1" w:rsidR="009E6E16" w:rsidRDefault="009E6E16" w:rsidP="002E36D2">
            <w:pPr>
              <w:suppressAutoHyphens/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196" w14:textId="404E8C01" w:rsidR="009E6E16" w:rsidRDefault="009E6E16" w:rsidP="002E36D2">
            <w:pPr>
              <w:suppressAutoHyphens/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7D108" w14:textId="4A379B2F" w:rsidR="009E6E16" w:rsidRDefault="009E6E16" w:rsidP="002E36D2">
            <w:pPr>
              <w:suppressAutoHyphens/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 xml:space="preserve">pecifies the contents from the higher layer to be included in UL </w:t>
            </w:r>
            <w:proofErr w:type="spellStart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 xml:space="preserve"> frame.</w:t>
            </w:r>
          </w:p>
        </w:tc>
      </w:tr>
      <w:tr w:rsidR="009E6E16" w14:paraId="21B3CE5E" w14:textId="77777777" w:rsidTr="002E36D2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0AF" w14:textId="5E26852E" w:rsidR="009E6E16" w:rsidRDefault="009E6E16" w:rsidP="002E36D2">
            <w:pPr>
              <w:suppressAutoHyphens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Timestamp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8BB1" w14:textId="76E5E669" w:rsidR="009E6E16" w:rsidRDefault="009E6E16" w:rsidP="002E36D2">
            <w:pPr>
              <w:suppressAutoHyphens/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D147" w14:textId="6469709E" w:rsidR="009E6E16" w:rsidRDefault="009E6E16" w:rsidP="002E36D2">
            <w:pPr>
              <w:suppressAutoHyphens/>
            </w:pP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671AC" w14:textId="22EC24AD" w:rsidR="009E6E16" w:rsidRDefault="009E6E16" w:rsidP="002E36D2">
            <w:pPr>
              <w:suppressAutoHyphens/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pecifies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timestamp at 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transmitting 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when 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the UL </w:t>
            </w:r>
            <w:proofErr w:type="spellStart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 frame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 transmitted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E6E16" w14:paraId="1D8FA096" w14:textId="77777777" w:rsidTr="002E36D2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1CC" w14:textId="56FC6ADA" w:rsidR="009E6E16" w:rsidRDefault="009E6E16" w:rsidP="002E36D2">
            <w:pPr>
              <w:suppressAutoHyphens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EBCSParameters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3D3" w14:textId="78CC75AE" w:rsidR="009E6E16" w:rsidRDefault="009E6E16" w:rsidP="002E36D2">
            <w:pPr>
              <w:suppressAutoHyphens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FA4" w14:textId="59BC0741" w:rsidR="009E6E16" w:rsidRDefault="009E6E16" w:rsidP="002E36D2">
            <w:pPr>
              <w:suppressAutoHyphens/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As defined in 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A040A" w14:textId="77777777" w:rsidR="009E6E16" w:rsidRPr="00160F0B" w:rsidRDefault="009E6E16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E-BCS Parameters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 element as defined in</w:t>
            </w:r>
          </w:p>
          <w:p w14:paraId="75B4362F" w14:textId="19E9D8A4" w:rsidR="009E6E16" w:rsidRDefault="009E6E16" w:rsidP="002E36D2">
            <w:pPr>
              <w:suppressAutoHyphens/>
            </w:pP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4687FB1" w14:textId="77777777" w:rsidR="008331DA" w:rsidRDefault="008331DA" w:rsidP="008331DA"/>
    <w:p w14:paraId="37F74EFE" w14:textId="1274705F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.3.3 When generated</w:t>
      </w:r>
    </w:p>
    <w:p w14:paraId="259E27C3" w14:textId="77777777" w:rsidR="008331DA" w:rsidRPr="00E26A7A" w:rsidRDefault="008331DA" w:rsidP="008331DA"/>
    <w:p w14:paraId="3F68343D" w14:textId="572C2015" w:rsidR="008331DA" w:rsidRDefault="008331DA" w:rsidP="008331DA">
      <w:r>
        <w:rPr>
          <w:rFonts w:hint="eastAsia"/>
        </w:rPr>
        <w:t>T</w:t>
      </w:r>
      <w:r>
        <w:t>his primitive is generated by the MLME when a</w:t>
      </w:r>
      <w:r w:rsidR="00162626">
        <w:t xml:space="preserve"> UL</w:t>
      </w:r>
      <w:r>
        <w:t xml:space="preserve"> </w:t>
      </w:r>
      <w:proofErr w:type="spellStart"/>
      <w:r>
        <w:t>eBCS</w:t>
      </w:r>
      <w:proofErr w:type="spellEnd"/>
      <w:r>
        <w:t xml:space="preserve"> frame is received.</w:t>
      </w:r>
    </w:p>
    <w:p w14:paraId="1BA8DE2E" w14:textId="77777777" w:rsidR="008331DA" w:rsidRDefault="008331DA" w:rsidP="008331DA"/>
    <w:p w14:paraId="38605245" w14:textId="7A715D79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.3.4 Effect of receipt</w:t>
      </w:r>
    </w:p>
    <w:p w14:paraId="6240E673" w14:textId="77777777" w:rsidR="008331DA" w:rsidRDefault="008331DA" w:rsidP="008331DA"/>
    <w:p w14:paraId="086497D5" w14:textId="0C0F89A9" w:rsidR="00A63D60" w:rsidRDefault="008331DA" w:rsidP="008331DA">
      <w:r>
        <w:rPr>
          <w:rFonts w:hint="eastAsia"/>
        </w:rPr>
        <w:t>O</w:t>
      </w:r>
      <w:r>
        <w:t xml:space="preserve">n receipt of this primitive, the SME operates according to the procedure in </w:t>
      </w:r>
      <w:r w:rsidR="00A63D60" w:rsidRPr="00A63D60">
        <w:t xml:space="preserve">11.bc.3.2 </w:t>
      </w:r>
      <w:r w:rsidR="00A63D60">
        <w:t>(</w:t>
      </w:r>
      <w:proofErr w:type="spellStart"/>
      <w:r w:rsidR="00A63D60" w:rsidRPr="00A63D60">
        <w:t>eBCS</w:t>
      </w:r>
      <w:proofErr w:type="spellEnd"/>
      <w:r w:rsidR="00A63D60" w:rsidRPr="00A63D60">
        <w:t xml:space="preserve"> UL operation at an </w:t>
      </w:r>
      <w:proofErr w:type="spellStart"/>
      <w:r w:rsidR="00A63D60" w:rsidRPr="00A63D60">
        <w:t>eBCS</w:t>
      </w:r>
      <w:proofErr w:type="spellEnd"/>
      <w:r w:rsidR="00A63D60" w:rsidRPr="00A63D60">
        <w:t xml:space="preserve"> AP</w:t>
      </w:r>
      <w:r w:rsidR="00A63D60">
        <w:t>)</w:t>
      </w:r>
    </w:p>
    <w:p w14:paraId="6ED5AB42" w14:textId="4B20D22A" w:rsidR="008331DA" w:rsidRDefault="008331DA" w:rsidP="008331DA"/>
    <w:p w14:paraId="1617E8E2" w14:textId="77777777" w:rsidR="008331DA" w:rsidRDefault="008331DA" w:rsidP="008331DA"/>
    <w:p w14:paraId="23474CC4" w14:textId="56CD2BAD" w:rsidR="00785FCA" w:rsidRDefault="00785FC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295508C" w14:textId="77777777" w:rsidR="00785FCA" w:rsidRPr="00867BC3" w:rsidRDefault="00785FCA" w:rsidP="00867BC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214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67BC3">
        <w:rPr>
          <w:rFonts w:ascii="Arial" w:hAnsi="Arial" w:cs="Arial"/>
          <w:b/>
          <w:bCs/>
          <w:sz w:val="20"/>
          <w:szCs w:val="20"/>
        </w:rPr>
        <w:lastRenderedPageBreak/>
        <w:t>9.3.3.2 Beacon frame</w:t>
      </w:r>
      <w:r w:rsidRPr="00867BC3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867BC3">
        <w:rPr>
          <w:rFonts w:ascii="Arial" w:hAnsi="Arial" w:cs="Arial"/>
          <w:b/>
          <w:bCs/>
          <w:sz w:val="20"/>
          <w:szCs w:val="20"/>
        </w:rPr>
        <w:t>format</w:t>
      </w:r>
    </w:p>
    <w:p w14:paraId="753FD410" w14:textId="77777777" w:rsidR="00785FCA" w:rsidRDefault="00785FCA" w:rsidP="00785FCA">
      <w:pPr>
        <w:pStyle w:val="BodyText0"/>
        <w:kinsoku w:val="0"/>
        <w:overflowPunct w:val="0"/>
        <w:spacing w:before="4"/>
        <w:ind w:left="0"/>
        <w:rPr>
          <w:rFonts w:ascii="Arial" w:hAnsi="Arial" w:cs="Arial"/>
          <w:b/>
          <w:bCs/>
          <w:sz w:val="21"/>
          <w:szCs w:val="21"/>
        </w:rPr>
      </w:pPr>
    </w:p>
    <w:p w14:paraId="2CB75569" w14:textId="77777777" w:rsidR="00785FCA" w:rsidRDefault="00785FCA" w:rsidP="00785FCA">
      <w:pPr>
        <w:pStyle w:val="BodyText0"/>
        <w:kinsoku w:val="0"/>
        <w:overflowPunct w:val="0"/>
        <w:spacing w:before="95" w:after="48"/>
        <w:ind w:left="409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Beacon frame body</w:t>
      </w:r>
    </w:p>
    <w:tbl>
      <w:tblPr>
        <w:tblW w:w="0" w:type="auto"/>
        <w:tblInd w:w="1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738"/>
        <w:gridCol w:w="4946"/>
      </w:tblGrid>
      <w:tr w:rsidR="00785FCA" w14:paraId="22DF39C1" w14:textId="77777777" w:rsidTr="002832F0">
        <w:trPr>
          <w:trHeight w:val="620"/>
        </w:trPr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05470B1" w14:textId="77777777" w:rsidR="00785FCA" w:rsidRDefault="00785FCA" w:rsidP="002832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273FE16" w14:textId="77777777" w:rsidR="00785FCA" w:rsidRDefault="00785FCA" w:rsidP="002832F0">
            <w:pPr>
              <w:pStyle w:val="TableParagraph"/>
              <w:kinsoku w:val="0"/>
              <w:overflowPunct w:val="0"/>
              <w:ind w:left="27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Order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E745EC" w14:textId="77777777" w:rsidR="00785FCA" w:rsidRDefault="00785FCA" w:rsidP="002832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71721D7D" w14:textId="77777777" w:rsidR="00785FCA" w:rsidRDefault="00785FCA" w:rsidP="002832F0">
            <w:pPr>
              <w:pStyle w:val="TableParagraph"/>
              <w:kinsoku w:val="0"/>
              <w:overflowPunct w:val="0"/>
              <w:ind w:left="3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49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E22B70" w14:textId="77777777" w:rsidR="00785FCA" w:rsidRDefault="00785FCA" w:rsidP="002832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CA9383D" w14:textId="77777777" w:rsidR="00785FCA" w:rsidRDefault="00785FCA" w:rsidP="002832F0">
            <w:pPr>
              <w:pStyle w:val="TableParagraph"/>
              <w:kinsoku w:val="0"/>
              <w:overflowPunct w:val="0"/>
              <w:ind w:left="2211" w:right="22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785FCA" w:rsidRPr="00296303" w14:paraId="71665A95" w14:textId="77777777" w:rsidTr="002832F0">
        <w:trPr>
          <w:trHeight w:val="660"/>
        </w:trPr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8B7606D" w14:textId="77777777" w:rsidR="00785FCA" w:rsidRPr="00296303" w:rsidRDefault="00785FCA" w:rsidP="002832F0">
            <w:pPr>
              <w:pStyle w:val="TableParagraph"/>
              <w:kinsoku w:val="0"/>
              <w:overflowPunct w:val="0"/>
              <w:spacing w:before="100"/>
              <w:ind w:left="232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&lt;TBD&gt;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FB2218" w14:textId="13B34EAB" w:rsidR="00785FCA" w:rsidRPr="00296303" w:rsidRDefault="00867BC3" w:rsidP="002832F0">
            <w:pPr>
              <w:pStyle w:val="TableParagraph"/>
              <w:kinsoku w:val="0"/>
              <w:overflowPunct w:val="0"/>
              <w:spacing w:before="105" w:line="235" w:lineRule="auto"/>
              <w:ind w:left="119" w:right="188"/>
              <w:rPr>
                <w:sz w:val="20"/>
                <w:szCs w:val="20"/>
              </w:rPr>
            </w:pPr>
            <w:ins w:id="31" w:author="Abhishek Patil" w:date="2020-10-16T11:26:00Z">
              <w:r w:rsidRPr="00296303">
                <w:rPr>
                  <w:rFonts w:eastAsia="Times New Roman"/>
                  <w:sz w:val="20"/>
                  <w:szCs w:val="20"/>
                </w:rPr>
                <w:t>E-BCS Parameters element</w:t>
              </w:r>
            </w:ins>
            <w:del w:id="32" w:author="Abhishek Patil" w:date="2020-10-16T11:26:00Z">
              <w:r w:rsidR="00785FCA" w:rsidRPr="00296303" w:rsidDel="00867BC3">
                <w:rPr>
                  <w:sz w:val="20"/>
                  <w:szCs w:val="20"/>
                </w:rPr>
                <w:delText>eBCS Uplink (UL) Capabilities</w:delText>
              </w:r>
            </w:del>
          </w:p>
        </w:tc>
        <w:tc>
          <w:tcPr>
            <w:tcW w:w="494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657CD29" w14:textId="2176040E" w:rsidR="00785FCA" w:rsidRPr="00296303" w:rsidRDefault="00785FCA" w:rsidP="002832F0">
            <w:pPr>
              <w:pStyle w:val="TableParagraph"/>
              <w:kinsoku w:val="0"/>
              <w:overflowPunct w:val="0"/>
              <w:spacing w:before="105" w:line="235" w:lineRule="auto"/>
              <w:ind w:left="119" w:right="201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This element is present if dot11eBCSSupportActivated is true.</w:t>
            </w:r>
          </w:p>
        </w:tc>
      </w:tr>
    </w:tbl>
    <w:p w14:paraId="75F37416" w14:textId="31044D62" w:rsidR="00785FCA" w:rsidRDefault="00785FCA" w:rsidP="00867BC3">
      <w:pPr>
        <w:pStyle w:val="BodyText0"/>
        <w:kinsoku w:val="0"/>
        <w:overflowPunct w:val="0"/>
        <w:ind w:left="0" w:firstLine="0"/>
        <w:rPr>
          <w:sz w:val="24"/>
          <w:szCs w:val="24"/>
        </w:rPr>
      </w:pPr>
    </w:p>
    <w:p w14:paraId="17B97358" w14:textId="77777777" w:rsidR="00785FCA" w:rsidRDefault="00785FCA" w:rsidP="00785FCA">
      <w:pPr>
        <w:pStyle w:val="BodyText0"/>
        <w:kinsoku w:val="0"/>
        <w:overflowPunct w:val="0"/>
        <w:ind w:left="0"/>
      </w:pPr>
    </w:p>
    <w:p w14:paraId="408ABA7B" w14:textId="268B7C47" w:rsidR="00785FCA" w:rsidRDefault="00785FCA" w:rsidP="00785FCA">
      <w:pPr>
        <w:pStyle w:val="BodyText0"/>
        <w:tabs>
          <w:tab w:val="left" w:pos="699"/>
        </w:tabs>
        <w:kinsoku w:val="0"/>
        <w:overflowPunct w:val="0"/>
        <w:spacing w:before="213"/>
        <w:ind w:left="2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9.3.3.10 Probe Response frame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2520CD6A" w14:textId="77777777" w:rsidR="00785FCA" w:rsidRDefault="00785FCA" w:rsidP="00785FCA">
      <w:pPr>
        <w:pStyle w:val="BodyText0"/>
        <w:kinsoku w:val="0"/>
        <w:overflowPunct w:val="0"/>
        <w:spacing w:before="4"/>
        <w:ind w:left="0"/>
        <w:rPr>
          <w:rFonts w:ascii="Arial" w:hAnsi="Arial" w:cs="Arial"/>
          <w:b/>
          <w:bCs/>
          <w:sz w:val="21"/>
          <w:szCs w:val="21"/>
        </w:rPr>
      </w:pPr>
    </w:p>
    <w:p w14:paraId="76750EFB" w14:textId="77777777" w:rsidR="00785FCA" w:rsidRDefault="00785FCA" w:rsidP="00785FCA">
      <w:pPr>
        <w:pStyle w:val="BodyText0"/>
        <w:kinsoku w:val="0"/>
        <w:overflowPunct w:val="0"/>
        <w:spacing w:before="95" w:after="36"/>
        <w:ind w:left="366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Probe Response frame body</w:t>
      </w:r>
    </w:p>
    <w:tbl>
      <w:tblPr>
        <w:tblW w:w="0" w:type="auto"/>
        <w:tblInd w:w="10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1"/>
        <w:gridCol w:w="1738"/>
        <w:gridCol w:w="5004"/>
      </w:tblGrid>
      <w:tr w:rsidR="00785FCA" w14:paraId="1BF6B1E5" w14:textId="77777777" w:rsidTr="002832F0">
        <w:trPr>
          <w:trHeight w:val="620"/>
        </w:trPr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3CCAB39" w14:textId="77777777" w:rsidR="00785FCA" w:rsidRDefault="00785FCA" w:rsidP="002832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DD15CE2" w14:textId="77777777" w:rsidR="00785FCA" w:rsidRDefault="00785FCA" w:rsidP="002832F0">
            <w:pPr>
              <w:pStyle w:val="TableParagraph"/>
              <w:kinsoku w:val="0"/>
              <w:overflowPunct w:val="0"/>
              <w:spacing w:before="1"/>
              <w:ind w:left="213" w:right="22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Order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E52643" w14:textId="77777777" w:rsidR="00785FCA" w:rsidRDefault="00785FCA" w:rsidP="002832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8F9C237" w14:textId="77777777" w:rsidR="00785FCA" w:rsidRDefault="00785FCA" w:rsidP="002832F0">
            <w:pPr>
              <w:pStyle w:val="TableParagraph"/>
              <w:kinsoku w:val="0"/>
              <w:overflowPunct w:val="0"/>
              <w:spacing w:before="1"/>
              <w:ind w:left="3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50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09C84B5" w14:textId="77777777" w:rsidR="00785FCA" w:rsidRDefault="00785FCA" w:rsidP="002832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F9BED97" w14:textId="77777777" w:rsidR="00785FCA" w:rsidRDefault="00785FCA" w:rsidP="002832F0">
            <w:pPr>
              <w:pStyle w:val="TableParagraph"/>
              <w:kinsoku w:val="0"/>
              <w:overflowPunct w:val="0"/>
              <w:spacing w:before="1"/>
              <w:ind w:left="2240" w:right="22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785FCA" w:rsidRPr="00296303" w14:paraId="1F1B2B22" w14:textId="77777777" w:rsidTr="002832F0">
        <w:trPr>
          <w:trHeight w:val="660"/>
        </w:trPr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213515E" w14:textId="77777777" w:rsidR="00785FCA" w:rsidRPr="00296303" w:rsidRDefault="00785FCA" w:rsidP="002832F0">
            <w:pPr>
              <w:pStyle w:val="TableParagraph"/>
              <w:kinsoku w:val="0"/>
              <w:overflowPunct w:val="0"/>
              <w:spacing w:before="117"/>
              <w:ind w:left="213" w:right="223"/>
              <w:jc w:val="center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&lt;TBD&gt;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255F50" w14:textId="326FA7E0" w:rsidR="00785FCA" w:rsidRPr="00296303" w:rsidRDefault="00867BC3" w:rsidP="002832F0">
            <w:pPr>
              <w:pStyle w:val="TableParagraph"/>
              <w:kinsoku w:val="0"/>
              <w:overflowPunct w:val="0"/>
              <w:spacing w:before="117"/>
              <w:ind w:left="119" w:right="188"/>
              <w:rPr>
                <w:sz w:val="20"/>
                <w:szCs w:val="20"/>
              </w:rPr>
            </w:pPr>
            <w:ins w:id="33" w:author="Abhishek Patil" w:date="2020-10-16T11:26:00Z">
              <w:r w:rsidRPr="00296303">
                <w:rPr>
                  <w:rFonts w:eastAsia="Times New Roman"/>
                  <w:sz w:val="20"/>
                  <w:szCs w:val="20"/>
                </w:rPr>
                <w:t>E-BCS Parameters element</w:t>
              </w:r>
            </w:ins>
            <w:del w:id="34" w:author="Abhishek Patil" w:date="2020-10-16T11:26:00Z">
              <w:r w:rsidR="00785FCA" w:rsidRPr="00296303" w:rsidDel="00867BC3">
                <w:rPr>
                  <w:sz w:val="20"/>
                  <w:szCs w:val="20"/>
                </w:rPr>
                <w:delText>eBCS Uplink (UL) Capabilities</w:delText>
              </w:r>
            </w:del>
          </w:p>
        </w:tc>
        <w:tc>
          <w:tcPr>
            <w:tcW w:w="500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6C64393" w14:textId="478648A7" w:rsidR="00785FCA" w:rsidRPr="00296303" w:rsidRDefault="00785FCA" w:rsidP="002832F0">
            <w:pPr>
              <w:pStyle w:val="TableParagraph"/>
              <w:kinsoku w:val="0"/>
              <w:overflowPunct w:val="0"/>
              <w:spacing w:before="117"/>
              <w:ind w:left="119" w:right="259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This element is present if dot11eBCSSupportActivated is true.</w:t>
            </w:r>
          </w:p>
        </w:tc>
      </w:tr>
    </w:tbl>
    <w:p w14:paraId="70526AD3" w14:textId="2D244D60" w:rsidR="00785FCA" w:rsidRDefault="00785FCA" w:rsidP="00867BC3">
      <w:pPr>
        <w:pStyle w:val="BodyText0"/>
        <w:kinsoku w:val="0"/>
        <w:overflowPunct w:val="0"/>
        <w:ind w:left="0" w:firstLine="0"/>
        <w:rPr>
          <w:sz w:val="24"/>
          <w:szCs w:val="24"/>
        </w:rPr>
      </w:pPr>
    </w:p>
    <w:p w14:paraId="64B92B86" w14:textId="77777777" w:rsidR="00867BC3" w:rsidRDefault="00867BC3" w:rsidP="00867BC3">
      <w:pPr>
        <w:pStyle w:val="BodyText0"/>
        <w:kinsoku w:val="0"/>
        <w:overflowPunct w:val="0"/>
        <w:ind w:left="0" w:firstLine="0"/>
        <w:rPr>
          <w:sz w:val="24"/>
          <w:szCs w:val="24"/>
        </w:rPr>
      </w:pPr>
    </w:p>
    <w:p w14:paraId="7BCED25D" w14:textId="38143600" w:rsidR="008331DA" w:rsidRDefault="008331DA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7F7026B9" w14:textId="5B9713E7" w:rsidR="00785FCA" w:rsidRPr="00785FCA" w:rsidRDefault="00785FCA" w:rsidP="00785FC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ind w:left="220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9.4.2.bc E-BCS Parameters element</w:t>
      </w:r>
    </w:p>
    <w:p w14:paraId="0C8A7581" w14:textId="2EC790BE" w:rsidR="00785FCA" w:rsidRPr="00785FCA" w:rsidRDefault="00785FCA" w:rsidP="00867BC3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CA97BA" w14:textId="190CA49A" w:rsidR="00785FCA" w:rsidRPr="00785FCA" w:rsidRDefault="00785FCA" w:rsidP="00785FC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220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9.4.2.bc1.1</w:t>
      </w:r>
      <w:r w:rsidRPr="00785FCA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General</w:t>
      </w:r>
    </w:p>
    <w:p w14:paraId="152B8773" w14:textId="15135FEB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14:paraId="635F093B" w14:textId="10C40EEE" w:rsidR="00785FCA" w:rsidRPr="00785FCA" w:rsidRDefault="00785FCA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E-BCS Parameters element contains fields that are used to advertise the </w:t>
      </w:r>
      <w:del w:id="35" w:author="Abhishek Patil" w:date="2020-10-16T11:45:00Z"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 xml:space="preserve">capabilities </w:delText>
        </w:r>
      </w:del>
      <w:ins w:id="36" w:author="Abhishek Patil" w:date="2020-10-16T11:45:00Z">
        <w:r w:rsidR="008C6CED">
          <w:rPr>
            <w:rFonts w:ascii="Times New Roman" w:eastAsia="Times New Roman" w:hAnsi="Times New Roman" w:cs="Times New Roman"/>
            <w:sz w:val="20"/>
            <w:szCs w:val="20"/>
          </w:rPr>
          <w:t>parameters</w:t>
        </w:r>
        <w:r w:rsidR="008C6CED"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of 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</w:t>
      </w:r>
      <w:del w:id="37" w:author="Abhishek Patil" w:date="2020-10-16T11:45:00Z">
        <w:r w:rsidR="00867BC3" w:rsidDel="008C6CED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>related to support for forwarding data to a remote destination</w:delText>
        </w:r>
      </w:del>
      <w:r w:rsidRPr="00785FC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01CE002" w14:textId="77777777" w:rsidR="00867BC3" w:rsidRDefault="00867BC3" w:rsidP="00867BC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F30FBC7" w14:textId="4C7D6B2C" w:rsidR="00785FCA" w:rsidRPr="00785FCA" w:rsidRDefault="00785FCA" w:rsidP="008C6CED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AP declares support for forwarding service and capabilities related to that forwarding service</w:t>
      </w:r>
      <w:r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by</w:t>
      </w:r>
      <w:r w:rsidR="00867B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including the E-BCS Parameters element in Beacon and Probe Response frames it transmits.</w:t>
      </w:r>
    </w:p>
    <w:p w14:paraId="68181104" w14:textId="77777777" w:rsidR="00867BC3" w:rsidRDefault="00867BC3" w:rsidP="00867BC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07AED8" w14:textId="028555FF" w:rsidR="00785FCA" w:rsidRPr="00785FCA" w:rsidRDefault="00785FCA" w:rsidP="008C6CED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advertises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intends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="00867B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append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information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packet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destination.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Otherwise,</w:t>
      </w:r>
      <w:r w:rsidR="00867B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non-AP STA does not include this element in the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UL frame.</w:t>
      </w:r>
    </w:p>
    <w:p w14:paraId="777882BC" w14:textId="7BAC3885" w:rsidR="00785FCA" w:rsidRPr="00785FCA" w:rsidRDefault="00785FCA" w:rsidP="00867BC3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85FC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13C11A" wp14:editId="08B408A1">
                <wp:simplePos x="0" y="0"/>
                <wp:positionH relativeFrom="page">
                  <wp:posOffset>1069975</wp:posOffset>
                </wp:positionH>
                <wp:positionV relativeFrom="paragraph">
                  <wp:posOffset>226695</wp:posOffset>
                </wp:positionV>
                <wp:extent cx="5636260" cy="304800"/>
                <wp:effectExtent l="3175" t="127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71"/>
                              <w:gridCol w:w="1771"/>
                              <w:gridCol w:w="1772"/>
                              <w:gridCol w:w="1771"/>
                              <w:gridCol w:w="1776"/>
                            </w:tblGrid>
                            <w:tr w:rsidR="002832F0" w14:paraId="5EAE3503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17BCFD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BA0136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Element ID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CD6384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79" w:right="57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6F6BD5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482" w:right="395" w:hanging="6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Element ID Extension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88C304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E-BCS Parameters</w:t>
                                  </w:r>
                                </w:p>
                              </w:tc>
                            </w:tr>
                          </w:tbl>
                          <w:p w14:paraId="5C3495A5" w14:textId="77777777" w:rsidR="002832F0" w:rsidRDefault="002832F0" w:rsidP="00785FCA">
                            <w:pPr>
                              <w:pStyle w:val="BodyText0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3C11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4.25pt;margin-top:17.85pt;width:443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71"/>
                        <w:gridCol w:w="1771"/>
                        <w:gridCol w:w="1772"/>
                        <w:gridCol w:w="1771"/>
                        <w:gridCol w:w="1776"/>
                      </w:tblGrid>
                      <w:tr w:rsidR="002832F0" w14:paraId="5EAE3503" w14:textId="77777777">
                        <w:trPr>
                          <w:trHeight w:val="460"/>
                        </w:trPr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17BCFD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BA0136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4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Element ID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CD6384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579" w:right="57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6F6BD5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482" w:right="395" w:hanging="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Element ID Extension</w:t>
                            </w:r>
                          </w:p>
                        </w:tc>
                        <w:tc>
                          <w:tcPr>
                            <w:tcW w:w="17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88C304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1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E-BCS Parameters</w:t>
                            </w:r>
                          </w:p>
                        </w:tc>
                      </w:tr>
                    </w:tbl>
                    <w:p w14:paraId="5C3495A5" w14:textId="77777777" w:rsidR="002832F0" w:rsidRDefault="002832F0" w:rsidP="00785FCA">
                      <w:pPr>
                        <w:pStyle w:val="BodyText0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3C594F" w14:textId="77777777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3B2502" w14:textId="77777777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25BE824E" w14:textId="5F1B2396" w:rsidR="00785FCA" w:rsidRPr="00785FCA" w:rsidRDefault="00785FCA" w:rsidP="00867BC3">
      <w:pPr>
        <w:widowControl w:val="0"/>
        <w:tabs>
          <w:tab w:val="left" w:pos="3198"/>
          <w:tab w:val="left" w:pos="4969"/>
          <w:tab w:val="left" w:pos="6740"/>
          <w:tab w:val="left" w:pos="8240"/>
        </w:tabs>
        <w:kinsoku w:val="0"/>
        <w:overflowPunct w:val="0"/>
        <w:autoSpaceDE w:val="0"/>
        <w:autoSpaceDN w:val="0"/>
        <w:adjustRightInd w:val="0"/>
        <w:spacing w:after="0" w:line="212" w:lineRule="exact"/>
        <w:ind w:left="1194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Octets: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variable</w:t>
      </w:r>
    </w:p>
    <w:p w14:paraId="1899BC76" w14:textId="45F1E5A8" w:rsidR="00785FCA" w:rsidRPr="00785FCA" w:rsidRDefault="00867BC3" w:rsidP="00867BC3">
      <w:pPr>
        <w:widowControl w:val="0"/>
        <w:tabs>
          <w:tab w:val="left" w:pos="2708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22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785FCA" w:rsidRPr="00785FCA">
        <w:rPr>
          <w:rFonts w:ascii="Arial" w:eastAsia="Times New Roman" w:hAnsi="Arial" w:cs="Arial"/>
          <w:b/>
          <w:bCs/>
          <w:sz w:val="20"/>
          <w:szCs w:val="20"/>
        </w:rPr>
        <w:t>Figure 9-bc1 - E-BCS Parameters element</w:t>
      </w:r>
      <w:r w:rsidR="00785FCA" w:rsidRPr="00785FCA">
        <w:rPr>
          <w:rFonts w:ascii="Arial" w:eastAsia="Times New Roman" w:hAnsi="Arial" w:cs="Arial"/>
          <w:b/>
          <w:bCs/>
          <w:spacing w:val="-17"/>
          <w:sz w:val="20"/>
          <w:szCs w:val="20"/>
        </w:rPr>
        <w:t xml:space="preserve"> </w:t>
      </w:r>
      <w:r w:rsidR="00785FCA" w:rsidRPr="00785FCA">
        <w:rPr>
          <w:rFonts w:ascii="Arial" w:eastAsia="Times New Roman" w:hAnsi="Arial" w:cs="Arial"/>
          <w:b/>
          <w:bCs/>
          <w:sz w:val="20"/>
          <w:szCs w:val="20"/>
        </w:rPr>
        <w:t>format</w:t>
      </w:r>
    </w:p>
    <w:p w14:paraId="26410BE1" w14:textId="77777777" w:rsidR="00867BC3" w:rsidRDefault="00867BC3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A33279" w14:textId="76012DA5" w:rsidR="00785FCA" w:rsidRPr="00785FCA" w:rsidRDefault="00785FCA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format of E-BCS Parameters element is shown in Figure 9-bc1 (E-BCS Parameters element</w:t>
      </w:r>
      <w:r w:rsidRPr="00785FCA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7CEFD884" w14:textId="77777777" w:rsidR="00867BC3" w:rsidRDefault="00867BC3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34EB6E" w14:textId="0C88F370" w:rsidR="00785FCA" w:rsidRPr="00785FCA" w:rsidRDefault="00785FCA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Element ID, Length, and Element ID Extension fields are defined in 9.4.2.1</w:t>
      </w:r>
      <w:r w:rsidRPr="00785FCA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(General).</w:t>
      </w:r>
    </w:p>
    <w:p w14:paraId="438739EC" w14:textId="77777777" w:rsidR="008C6CED" w:rsidRDefault="008C6CED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A489504" w14:textId="542AFC9F" w:rsidR="00785FCA" w:rsidRPr="00785FCA" w:rsidRDefault="00785FCA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contents of an E-BCS Parameters field is defined in 9.4.2.bc1.2 when the element is transmitted by</w:t>
      </w:r>
      <w:r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="008C6C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AP and defined in 9.4.2.bc1.3 when the element is transmitted by 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non-AP</w:t>
      </w:r>
      <w:r w:rsidRPr="00785FCA">
        <w:rPr>
          <w:rFonts w:ascii="Times New Roman" w:eastAsia="Times New Roman" w:hAnsi="Times New Roman" w:cs="Times New Roman"/>
          <w:spacing w:val="-31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STA.</w:t>
      </w:r>
    </w:p>
    <w:p w14:paraId="474BEE32" w14:textId="77777777" w:rsidR="008C6CED" w:rsidRDefault="008C6CED" w:rsidP="008C6CED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4ED91AF" w14:textId="4862FC0C" w:rsidR="00785FCA" w:rsidRPr="00785FCA" w:rsidRDefault="00785FCA" w:rsidP="008C6CED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9.4.2.bc1.2 E-BCS AP Parameters for an AP STA</w:t>
      </w:r>
    </w:p>
    <w:p w14:paraId="48FAA8BC" w14:textId="118A1167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44EF2CA7" w14:textId="0325E45A" w:rsidR="00785FCA" w:rsidRPr="00785FCA" w:rsidRDefault="00785FCA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format of an E-BCS Parameters field when transmitted by 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AP is shown in Figure</w:t>
      </w:r>
      <w:r w:rsidRPr="00785FCA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9-bc2</w:t>
      </w:r>
      <w:r w:rsidR="008C6C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(Format of E-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lastRenderedPageBreak/>
        <w:t>BCS Parameters field for an</w:t>
      </w:r>
      <w:r w:rsidRPr="00785FCA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AP).</w:t>
      </w:r>
    </w:p>
    <w:p w14:paraId="2690CD99" w14:textId="42159485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53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69"/>
        <w:gridCol w:w="2074"/>
      </w:tblGrid>
      <w:tr w:rsidR="00785FCA" w:rsidRPr="00785FCA" w14:paraId="3F893867" w14:textId="77777777" w:rsidTr="002832F0">
        <w:trPr>
          <w:trHeight w:val="2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32A3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58B3" w14:textId="5C6DB4DD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5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</w:t>
            </w:r>
            <w:ins w:id="38" w:author="Abhishek Patil" w:date="2020-10-16T11:47:00Z">
              <w:r w:rsidR="008C6CE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U</w:t>
              </w:r>
            </w:ins>
            <w:ins w:id="39" w:author="Abhishek Patil" w:date="2020-10-16T11:48:00Z">
              <w:r w:rsidR="008C6CE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</w:t>
              </w:r>
            </w:ins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Control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C1C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Next </w:t>
            </w:r>
            <w:proofErr w:type="spellStart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 frame</w:t>
            </w:r>
          </w:p>
        </w:tc>
      </w:tr>
    </w:tbl>
    <w:p w14:paraId="0E458EFA" w14:textId="12CC48E7" w:rsidR="00785FCA" w:rsidRPr="00785FCA" w:rsidRDefault="00785FCA" w:rsidP="00785FCA">
      <w:pPr>
        <w:widowControl w:val="0"/>
        <w:tabs>
          <w:tab w:val="left" w:pos="4946"/>
          <w:tab w:val="left" w:pos="6600"/>
        </w:tabs>
        <w:kinsoku w:val="0"/>
        <w:overflowPunct w:val="0"/>
        <w:autoSpaceDE w:val="0"/>
        <w:autoSpaceDN w:val="0"/>
        <w:adjustRightInd w:val="0"/>
        <w:spacing w:after="0" w:line="198" w:lineRule="exact"/>
        <w:ind w:left="2997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Octet: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40" w:author="Abhishek Patil" w:date="2020-10-16T12:50:00Z">
        <w:r w:rsidRPr="00785FCA" w:rsidDel="00A03C08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ins w:id="41" w:author="Abhishek Patil" w:date="2020-10-16T12:50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>1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785FC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(optional)</w:t>
      </w:r>
    </w:p>
    <w:p w14:paraId="1D8AD235" w14:textId="0E3D2A99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1AEF65F" w14:textId="6E4498BB" w:rsidR="00785FCA" w:rsidRPr="00785FCA" w:rsidRDefault="00785FCA" w:rsidP="00A03C08">
      <w:pPr>
        <w:widowControl w:val="0"/>
        <w:tabs>
          <w:tab w:val="left" w:pos="2258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4"/>
          <w:szCs w:val="24"/>
        </w:rPr>
        <w:tab/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9-bc2 - Format of E-BCS Parameters field for an</w:t>
      </w:r>
      <w:r w:rsidRPr="00785FCA">
        <w:rPr>
          <w:rFonts w:ascii="Arial" w:eastAsia="Times New Roman" w:hAnsi="Arial" w:cs="Arial"/>
          <w:b/>
          <w:bCs/>
          <w:spacing w:val="-18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AP</w:t>
      </w:r>
    </w:p>
    <w:p w14:paraId="602E806A" w14:textId="2B5EAB06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73013D8B" w14:textId="3E062F48" w:rsidR="00785FCA" w:rsidRPr="00785FCA" w:rsidRDefault="00785FCA" w:rsidP="00785FC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format of AP Control is shown in Figure 9-bc3 (AP </w:t>
      </w:r>
      <w:ins w:id="42" w:author="Abhishek Patil" w:date="2020-10-16T12:52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Control field</w:t>
      </w:r>
      <w:r w:rsidRPr="00785FCA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11A2F1F0" w14:textId="448B0ACD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A7EB453" w14:textId="2C63FAB0" w:rsidR="00785FCA" w:rsidRPr="00785FCA" w:rsidRDefault="00785FCA" w:rsidP="00785FCA">
      <w:pPr>
        <w:widowControl w:val="0"/>
        <w:tabs>
          <w:tab w:val="left" w:pos="3480"/>
          <w:tab w:val="left" w:pos="4871"/>
          <w:tab w:val="left" w:pos="6177"/>
          <w:tab w:val="left" w:pos="7482"/>
          <w:tab w:val="left" w:pos="8517"/>
        </w:tabs>
        <w:kinsoku w:val="0"/>
        <w:overflowPunct w:val="0"/>
        <w:autoSpaceDE w:val="0"/>
        <w:autoSpaceDN w:val="0"/>
        <w:adjustRightInd w:val="0"/>
        <w:spacing w:after="0" w:line="226" w:lineRule="exact"/>
        <w:ind w:left="2105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E3ECB1" wp14:editId="4D30C0AF">
                <wp:simplePos x="0" y="0"/>
                <wp:positionH relativeFrom="page">
                  <wp:posOffset>1069975</wp:posOffset>
                </wp:positionH>
                <wp:positionV relativeFrom="paragraph">
                  <wp:posOffset>143510</wp:posOffset>
                </wp:positionV>
                <wp:extent cx="5636260" cy="451485"/>
                <wp:effectExtent l="3175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9"/>
                              <w:gridCol w:w="1617"/>
                              <w:gridCol w:w="1143"/>
                              <w:gridCol w:w="1301"/>
                              <w:gridCol w:w="1305"/>
                              <w:gridCol w:w="1306"/>
                              <w:gridCol w:w="1200"/>
                            </w:tblGrid>
                            <w:tr w:rsidR="002832F0" w14:paraId="409823A6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5DC7CF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C74D7A" w14:textId="048DBEA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72" w:right="188" w:hanging="36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ins w:id="43" w:author="Abhishek Patil" w:date="2020-10-16T11:48:00Z"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UL </w:t>
                                    </w:r>
                                  </w:ins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Authentication Mode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F43623" w14:textId="4F39BC0A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29" w:right="200" w:hanging="11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ins w:id="44" w:author="Abhishek Patil" w:date="2020-10-16T11:48:00Z"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UL </w:t>
                                    </w:r>
                                  </w:ins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Limiting Mode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CD9716" w14:textId="518688A1" w:rsidR="002832F0" w:rsidRDefault="00785FC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184" w:right="18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45" w:author="Abhishek Patil" w:date="2020-10-18T16:19:00Z">
                                    <w:r w:rsidDel="00807C46">
                                      <w:rPr>
                                        <w:sz w:val="20"/>
                                        <w:szCs w:val="20"/>
                                      </w:rPr>
                                      <w:delText xml:space="preserve">Location </w:delText>
                                    </w:r>
                                  </w:del>
                                  <w:ins w:id="46" w:author="Abhishek Patil" w:date="2020-10-18T16:39:00Z">
                                    <w:r w:rsidR="002F5CA3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Metadata </w:t>
                                    </w:r>
                                  </w:ins>
                                  <w:r w:rsidR="002832F0">
                                    <w:rPr>
                                      <w:sz w:val="20"/>
                                      <w:szCs w:val="20"/>
                                    </w:rPr>
                                    <w:t>Embedding Supported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29ED93" w14:textId="74A5EE89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188" w:right="181" w:firstLine="27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47" w:author="Abhishek Patil" w:date="2020-10-16T11:48:00Z">
                                    <w:r w:rsidDel="008C6CED">
                                      <w:rPr>
                                        <w:sz w:val="20"/>
                                        <w:szCs w:val="20"/>
                                      </w:rPr>
                                      <w:delText>Data-Time Embedding Supported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8BFE4A" w14:textId="2BE7BF62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188" w:right="182" w:firstLine="19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48" w:author="Abhishek Patil" w:date="2020-10-16T11:48:00Z">
                                    <w:r w:rsidDel="008C6CED">
                                      <w:rPr>
                                        <w:sz w:val="20"/>
                                        <w:szCs w:val="20"/>
                                      </w:rPr>
                                      <w:delText>IP Address Embedding Supported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A72736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2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279C79D6" w14:textId="77777777" w:rsidR="002832F0" w:rsidRDefault="002832F0" w:rsidP="00785FCA">
                            <w:pPr>
                              <w:pStyle w:val="BodyText0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3ECB1" id="Text Box 14" o:spid="_x0000_s1027" type="#_x0000_t202" style="position:absolute;left:0;text-align:left;margin-left:84.25pt;margin-top:11.3pt;width:443.8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9"/>
                        <w:gridCol w:w="1617"/>
                        <w:gridCol w:w="1143"/>
                        <w:gridCol w:w="1301"/>
                        <w:gridCol w:w="1305"/>
                        <w:gridCol w:w="1306"/>
                        <w:gridCol w:w="1200"/>
                      </w:tblGrid>
                      <w:tr w:rsidR="002832F0" w14:paraId="409823A6" w14:textId="77777777">
                        <w:trPr>
                          <w:trHeight w:val="680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5DC7CF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C74D7A" w14:textId="048DBEA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572" w:right="188" w:hanging="361"/>
                              <w:rPr>
                                <w:sz w:val="20"/>
                                <w:szCs w:val="20"/>
                              </w:rPr>
                            </w:pPr>
                            <w:ins w:id="49" w:author="Abhishek Patil" w:date="2020-10-16T11:48:00Z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UL </w:t>
                              </w:r>
                            </w:ins>
                            <w:r>
                              <w:rPr>
                                <w:sz w:val="20"/>
                                <w:szCs w:val="20"/>
                              </w:rPr>
                              <w:t>Authentication Mode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F43623" w14:textId="4F39BC0A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329" w:right="200" w:hanging="117"/>
                              <w:rPr>
                                <w:sz w:val="20"/>
                                <w:szCs w:val="20"/>
                              </w:rPr>
                            </w:pPr>
                            <w:ins w:id="50" w:author="Abhishek Patil" w:date="2020-10-16T11:48:00Z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UL </w:t>
                              </w:r>
                            </w:ins>
                            <w:r>
                              <w:rPr>
                                <w:sz w:val="20"/>
                                <w:szCs w:val="20"/>
                              </w:rPr>
                              <w:t>Limiting Mode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CD9716" w14:textId="518688A1" w:rsidR="002832F0" w:rsidRDefault="00785FCA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184" w:right="18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del w:id="51" w:author="Abhishek Patil" w:date="2020-10-18T16:19:00Z">
                              <w:r w:rsidDel="00807C46">
                                <w:rPr>
                                  <w:sz w:val="20"/>
                                  <w:szCs w:val="20"/>
                                </w:rPr>
                                <w:delText xml:space="preserve">Location </w:delText>
                              </w:r>
                            </w:del>
                            <w:ins w:id="52" w:author="Abhishek Patil" w:date="2020-10-18T16:39:00Z">
                              <w:r w:rsidR="002F5CA3">
                                <w:rPr>
                                  <w:sz w:val="20"/>
                                  <w:szCs w:val="20"/>
                                </w:rPr>
                                <w:t xml:space="preserve">Metadata </w:t>
                              </w:r>
                            </w:ins>
                            <w:r w:rsidR="002832F0">
                              <w:rPr>
                                <w:sz w:val="20"/>
                                <w:szCs w:val="20"/>
                              </w:rPr>
                              <w:t>Embedding Supported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29ED93" w14:textId="74A5EE89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188" w:right="181" w:firstLine="2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del w:id="53" w:author="Abhishek Patil" w:date="2020-10-16T11:48:00Z">
                              <w:r w:rsidDel="008C6CED">
                                <w:rPr>
                                  <w:sz w:val="20"/>
                                  <w:szCs w:val="20"/>
                                </w:rPr>
                                <w:delText>Data-Time Embedding Supported</w:delText>
                              </w:r>
                            </w:del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8BFE4A" w14:textId="2BE7BF62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188" w:right="182" w:firstLine="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del w:id="54" w:author="Abhishek Patil" w:date="2020-10-16T11:48:00Z">
                              <w:r w:rsidDel="008C6CED">
                                <w:rPr>
                                  <w:sz w:val="20"/>
                                  <w:szCs w:val="20"/>
                                </w:rPr>
                                <w:delText>IP Address Embedding Supported</w:delText>
                              </w:r>
                            </w:del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A72736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22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279C79D6" w14:textId="77777777" w:rsidR="002832F0" w:rsidRDefault="002832F0" w:rsidP="00785FCA">
                      <w:pPr>
                        <w:pStyle w:val="BodyText0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B0</w:t>
      </w:r>
      <w:r w:rsidRPr="00785FCA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B2</w:t>
      </w:r>
      <w:r w:rsidRPr="00785FCA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B3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B4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55" w:author="Abhishek Patil" w:date="2020-10-16T11:48:00Z"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>B5</w:delText>
        </w:r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tab/>
          <w:delText>B6</w:delText>
        </w:r>
      </w:del>
      <w:r w:rsidR="006342C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ins w:id="56" w:author="Abhishek Patil" w:date="2020-10-16T12:50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 xml:space="preserve">  B5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B7</w:t>
      </w:r>
      <w:del w:id="57" w:author="Abhishek Patil" w:date="2020-10-16T12:50:00Z">
        <w:r w:rsidRPr="00785FCA" w:rsidDel="00A03C08">
          <w:rPr>
            <w:rFonts w:ascii="Times New Roman" w:eastAsia="Times New Roman" w:hAnsi="Times New Roman" w:cs="Times New Roman"/>
            <w:spacing w:val="47"/>
            <w:sz w:val="20"/>
            <w:szCs w:val="20"/>
          </w:rPr>
          <w:delText xml:space="preserve"> </w:delText>
        </w:r>
        <w:r w:rsidRPr="00785FCA" w:rsidDel="00A03C08">
          <w:rPr>
            <w:rFonts w:ascii="Times New Roman" w:eastAsia="Times New Roman" w:hAnsi="Times New Roman" w:cs="Times New Roman"/>
            <w:sz w:val="20"/>
            <w:szCs w:val="20"/>
          </w:rPr>
          <w:delText>B15</w:delText>
        </w:r>
      </w:del>
    </w:p>
    <w:p w14:paraId="59D8AC0B" w14:textId="605A7482" w:rsidR="00785FCA" w:rsidRPr="00785FCA" w:rsidRDefault="00785FCA" w:rsidP="00785FCA">
      <w:pPr>
        <w:widowControl w:val="0"/>
        <w:tabs>
          <w:tab w:val="left" w:pos="2338"/>
          <w:tab w:val="left" w:pos="3713"/>
          <w:tab w:val="left" w:pos="4938"/>
          <w:tab w:val="left" w:pos="6243"/>
          <w:tab w:val="left" w:pos="7549"/>
          <w:tab w:val="right" w:pos="8902"/>
        </w:tabs>
        <w:kinsoku w:val="0"/>
        <w:overflowPunct w:val="0"/>
        <w:autoSpaceDE w:val="0"/>
        <w:autoSpaceDN w:val="0"/>
        <w:adjustRightInd w:val="0"/>
        <w:spacing w:before="711" w:after="0" w:line="212" w:lineRule="exact"/>
        <w:ind w:left="897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Bits: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58" w:author="Abhishek Patil" w:date="2020-10-16T11:48:00Z"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tab/>
          <w:delText>1</w:delText>
        </w:r>
      </w:del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59" w:author="Abhishek Patil" w:date="2020-10-16T12:50:00Z">
        <w:r w:rsidRPr="00785FCA" w:rsidDel="00A03C08">
          <w:rPr>
            <w:rFonts w:ascii="Times New Roman" w:eastAsia="Times New Roman" w:hAnsi="Times New Roman" w:cs="Times New Roman"/>
            <w:sz w:val="20"/>
            <w:szCs w:val="20"/>
          </w:rPr>
          <w:delText>9</w:delText>
        </w:r>
      </w:del>
      <w:ins w:id="60" w:author="Abhishek Patil" w:date="2020-10-16T12:50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>3</w:t>
        </w:r>
      </w:ins>
    </w:p>
    <w:p w14:paraId="684CFE4E" w14:textId="1BD8911C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CC4EE25" w14:textId="493B89CD" w:rsidR="00785FCA" w:rsidRPr="00785FCA" w:rsidRDefault="00785FCA" w:rsidP="00A03C08">
      <w:pPr>
        <w:widowControl w:val="0"/>
        <w:tabs>
          <w:tab w:val="left" w:pos="3242"/>
        </w:tabs>
        <w:kinsoku w:val="0"/>
        <w:overflowPunct w:val="0"/>
        <w:autoSpaceDE w:val="0"/>
        <w:autoSpaceDN w:val="0"/>
        <w:adjustRightInd w:val="0"/>
        <w:spacing w:after="0" w:line="228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4"/>
          <w:szCs w:val="24"/>
        </w:rPr>
        <w:tab/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9-bc3 - AP Control field</w:t>
      </w:r>
      <w:r w:rsidRPr="00785FCA">
        <w:rPr>
          <w:rFonts w:ascii="Arial" w:eastAsia="Times New Roman" w:hAnsi="Arial" w:cs="Arial"/>
          <w:b/>
          <w:bCs/>
          <w:spacing w:val="-10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format</w:t>
      </w:r>
    </w:p>
    <w:p w14:paraId="59F0EC4A" w14:textId="6201949A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11028555" w14:textId="7574DBE8" w:rsidR="00785FCA" w:rsidRPr="00785FCA" w:rsidRDefault="00785FCA" w:rsidP="00A03C0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encoding of the </w:t>
      </w:r>
      <w:ins w:id="61" w:author="Abhishek Patil" w:date="2020-10-16T12:52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Authentication Mode subfield is shown in Table 9-bc1 (Encoding of</w:t>
      </w:r>
      <w:r w:rsidRPr="00785FCA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ins w:id="62" w:author="Abhishek Patil" w:date="2020-10-16T12:52:00Z">
        <w:r w:rsidR="00A03C08">
          <w:rPr>
            <w:rFonts w:ascii="Times New Roman" w:eastAsia="Times New Roman" w:hAnsi="Times New Roman" w:cs="Times New Roman"/>
            <w:spacing w:val="-30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="00A03C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Mode</w:t>
      </w:r>
      <w:r w:rsidRPr="00785FC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subfield).</w:t>
      </w:r>
    </w:p>
    <w:p w14:paraId="28C1B5D1" w14:textId="33386639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53ED92A" w14:textId="4398648A" w:rsidR="00785FCA" w:rsidRPr="00A03C08" w:rsidRDefault="00785FCA" w:rsidP="00A03C08">
      <w:pPr>
        <w:widowControl w:val="0"/>
        <w:tabs>
          <w:tab w:val="left" w:pos="2375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4"/>
          <w:szCs w:val="24"/>
        </w:rPr>
        <w:tab/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 xml:space="preserve">Table 9-bc1 - Encoding of </w:t>
      </w:r>
      <w:ins w:id="63" w:author="Abhishek Patil" w:date="2020-10-16T12:52:00Z">
        <w:r w:rsidR="00A03C08">
          <w:rPr>
            <w:rFonts w:ascii="Arial" w:eastAsia="Times New Roman" w:hAnsi="Arial" w:cs="Arial"/>
            <w:b/>
            <w:bCs/>
            <w:sz w:val="20"/>
            <w:szCs w:val="20"/>
          </w:rPr>
          <w:t xml:space="preserve">UL </w:t>
        </w:r>
      </w:ins>
      <w:r w:rsidRPr="00785FCA">
        <w:rPr>
          <w:rFonts w:ascii="Arial" w:eastAsia="Times New Roman" w:hAnsi="Arial" w:cs="Arial"/>
          <w:b/>
          <w:bCs/>
          <w:sz w:val="20"/>
          <w:szCs w:val="20"/>
        </w:rPr>
        <w:t>Authentication Mode</w:t>
      </w:r>
      <w:r w:rsidRPr="00785FCA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subfield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891"/>
        <w:gridCol w:w="5420"/>
      </w:tblGrid>
      <w:tr w:rsidR="00785FCA" w:rsidRPr="0056216E" w14:paraId="01A4425A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DB27" w14:textId="77777777" w:rsidR="00785FCA" w:rsidRPr="0056216E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Subfield value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382A" w14:textId="77777777" w:rsidR="00785FCA" w:rsidRPr="0056216E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Definition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8AA8" w14:textId="77777777" w:rsidR="00785FCA" w:rsidRPr="0056216E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Encoding</w:t>
            </w:r>
          </w:p>
        </w:tc>
      </w:tr>
      <w:tr w:rsidR="00785FCA" w:rsidRPr="00785FCA" w14:paraId="1DF4E9DD" w14:textId="77777777" w:rsidTr="002832F0">
        <w:trPr>
          <w:trHeight w:val="6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18B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E9C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No Authentication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D066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 forwards contents of an UL </w:t>
            </w:r>
            <w:proofErr w:type="spellStart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frame to the remote</w:t>
            </w:r>
          </w:p>
          <w:p w14:paraId="4682AB5D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0" w:righ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destination identified in the frame without authenticating the transmitter of the frame.</w:t>
            </w:r>
          </w:p>
        </w:tc>
      </w:tr>
      <w:tr w:rsidR="00785FCA" w:rsidRPr="00785FCA" w14:paraId="57F97524" w14:textId="77777777" w:rsidTr="008E25BD">
        <w:trPr>
          <w:trHeight w:val="47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81A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B5C2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Per Destination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BD2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 forwards contents of an UL </w:t>
            </w:r>
            <w:proofErr w:type="spellStart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frame only if it is able to authenticate the transmitter of the frame based on an established</w:t>
            </w:r>
          </w:p>
          <w:p w14:paraId="2E9652F6" w14:textId="541C810C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30" w:lineRule="atLeast"/>
              <w:ind w:left="100" w:righ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relationship with the remote destination identified in the frame.</w:t>
            </w:r>
          </w:p>
        </w:tc>
      </w:tr>
      <w:tr w:rsidR="00785FCA" w:rsidRPr="00785FCA" w14:paraId="63FBAB8F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D4C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529" w:right="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2 – 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881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Reserved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B8FD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8F16B22" w14:textId="1348273F" w:rsidR="00785FCA" w:rsidRPr="00785FCA" w:rsidRDefault="00785FCA" w:rsidP="00962FE0">
      <w:pPr>
        <w:widowControl w:val="0"/>
        <w:kinsoku w:val="0"/>
        <w:overflowPunct w:val="0"/>
        <w:autoSpaceDE w:val="0"/>
        <w:autoSpaceDN w:val="0"/>
        <w:adjustRightInd w:val="0"/>
        <w:spacing w:after="0" w:line="2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45A42" w14:textId="77777777" w:rsidR="00281580" w:rsidRDefault="00785FCA" w:rsidP="00281580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encoding of the </w:t>
      </w:r>
      <w:ins w:id="64" w:author="Abhishek Patil" w:date="2020-10-16T12:53:00Z">
        <w:r w:rsidR="00962FE0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Limiting Mode subfield is shown in Table 9-bc2 (Encoding of </w:t>
      </w:r>
      <w:ins w:id="65" w:author="Abhishek Patil" w:date="2020-10-16T12:54:00Z">
        <w:r w:rsidR="00962FE0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Limiting</w:t>
      </w:r>
      <w:r w:rsidRPr="00785FCA">
        <w:rPr>
          <w:rFonts w:ascii="Times New Roman" w:eastAsia="Times New Roman" w:hAnsi="Times New Roman" w:cs="Times New Roman"/>
          <w:spacing w:val="-27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Mode</w:t>
      </w:r>
      <w:r w:rsidR="00962F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subfield).</w:t>
      </w:r>
    </w:p>
    <w:p w14:paraId="48CC208E" w14:textId="77777777" w:rsidR="00281580" w:rsidRDefault="00281580" w:rsidP="00281580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7136C5A" w14:textId="21976A0C" w:rsidR="00785FCA" w:rsidRPr="00785FCA" w:rsidRDefault="00785FCA" w:rsidP="00281580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 xml:space="preserve">Table 9-bc2 - Encoding of </w:t>
      </w:r>
      <w:ins w:id="66" w:author="Abhishek Patil" w:date="2020-10-16T12:54:00Z">
        <w:r w:rsidR="00281580">
          <w:rPr>
            <w:rFonts w:ascii="Arial" w:eastAsia="Times New Roman" w:hAnsi="Arial" w:cs="Arial"/>
            <w:b/>
            <w:bCs/>
            <w:sz w:val="20"/>
            <w:szCs w:val="20"/>
          </w:rPr>
          <w:t xml:space="preserve">UL </w:t>
        </w:r>
      </w:ins>
      <w:r w:rsidRPr="00785FCA">
        <w:rPr>
          <w:rFonts w:ascii="Arial" w:eastAsia="Times New Roman" w:hAnsi="Arial" w:cs="Arial"/>
          <w:b/>
          <w:bCs/>
          <w:sz w:val="20"/>
          <w:szCs w:val="20"/>
        </w:rPr>
        <w:t>Limiting Mode</w:t>
      </w:r>
      <w:r w:rsidRPr="00785FCA">
        <w:rPr>
          <w:rFonts w:ascii="Arial" w:eastAsia="Times New Roman" w:hAnsi="Arial" w:cs="Arial"/>
          <w:b/>
          <w:bCs/>
          <w:spacing w:val="-17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subfield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709"/>
        <w:gridCol w:w="5602"/>
      </w:tblGrid>
      <w:tr w:rsidR="00785FCA" w:rsidRPr="0056216E" w14:paraId="47E5902F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117B" w14:textId="77777777" w:rsidR="00785FCA" w:rsidRPr="0056216E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Subfield value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7E5D" w14:textId="77777777" w:rsidR="00785FCA" w:rsidRPr="0056216E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Definition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9818" w14:textId="77777777" w:rsidR="00785FCA" w:rsidRPr="0056216E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Encoding</w:t>
            </w:r>
          </w:p>
        </w:tc>
      </w:tr>
      <w:tr w:rsidR="00785FCA" w:rsidRPr="00785FCA" w14:paraId="45D1E053" w14:textId="77777777" w:rsidTr="002832F0">
        <w:trPr>
          <w:trHeight w:val="6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2F25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70A3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Throttling scheme for all destinations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010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 applies no restrictions or allows a fixed amount or frequency of</w:t>
            </w:r>
          </w:p>
          <w:p w14:paraId="1EABF48F" w14:textId="63A1B3E1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5" w:right="6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uplink data from a non-AP STA to be forwarded to a remote destination.</w:t>
            </w:r>
          </w:p>
        </w:tc>
      </w:tr>
      <w:tr w:rsidR="00785FCA" w:rsidRPr="00785FCA" w14:paraId="72099A53" w14:textId="77777777" w:rsidTr="002832F0">
        <w:trPr>
          <w:trHeight w:val="6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A9D8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8735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Throttling</w:t>
            </w:r>
          </w:p>
          <w:p w14:paraId="0A5EB78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26" w:lineRule="exact"/>
              <w:ind w:left="100" w:right="6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Scheme per destination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5D2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 applies forwarding limits as specified by the remote destination with whom it has established a relationship.</w:t>
            </w:r>
          </w:p>
        </w:tc>
      </w:tr>
      <w:tr w:rsidR="00785FCA" w:rsidRPr="00785FCA" w14:paraId="6004CB89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576A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529" w:right="5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2 – 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61B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Reserved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713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3011E36" w14:textId="4F2D602D" w:rsidR="00785FCA" w:rsidRPr="00785FCA" w:rsidRDefault="00785FCA" w:rsidP="00807C46">
      <w:pPr>
        <w:widowControl w:val="0"/>
        <w:kinsoku w:val="0"/>
        <w:overflowPunct w:val="0"/>
        <w:autoSpaceDE w:val="0"/>
        <w:autoSpaceDN w:val="0"/>
        <w:adjustRightInd w:val="0"/>
        <w:spacing w:after="0" w:line="202" w:lineRule="exact"/>
        <w:ind w:right="8999"/>
        <w:rPr>
          <w:rFonts w:ascii="Times New Roman" w:eastAsia="Times New Roman" w:hAnsi="Times New Roman" w:cs="Times New Roman"/>
          <w:sz w:val="24"/>
          <w:szCs w:val="24"/>
        </w:rPr>
      </w:pPr>
    </w:p>
    <w:p w14:paraId="7836481C" w14:textId="0524FC4F" w:rsidR="00807C46" w:rsidRPr="00785FCA" w:rsidRDefault="00807C46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67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ins w:id="68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The </w:t>
        </w:r>
      </w:ins>
      <w:ins w:id="69" w:author="Abhishek Patil" w:date="2020-10-18T16:39:00Z">
        <w:r w:rsidR="002F5CA3">
          <w:rPr>
            <w:rFonts w:ascii="Times New Roman" w:eastAsia="Times New Roman" w:hAnsi="Times New Roman" w:cs="Times New Roman"/>
            <w:sz w:val="20"/>
            <w:szCs w:val="20"/>
          </w:rPr>
          <w:t xml:space="preserve">Metadata </w:t>
        </w:r>
      </w:ins>
      <w:ins w:id="70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Embedding Supported subfield is set to 1 if the AP supports embedding of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metadata (such as</w:t>
        </w:r>
        <w:r w:rsidRPr="00785FCA">
          <w:rPr>
            <w:rFonts w:ascii="Times New Roman" w:eastAsia="Times New Roman" w:hAnsi="Times New Roman" w:cs="Times New Roman"/>
            <w:spacing w:val="-25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location</w:t>
        </w:r>
      </w:ins>
      <w:ins w:id="71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, date/time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etc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based on </w:t>
        </w:r>
      </w:ins>
      <w:ins w:id="72" w:author="Abhishek Patil" w:date="2020-10-18T16:22:00Z">
        <w:r>
          <w:rPr>
            <w:rFonts w:ascii="Times New Roman" w:eastAsia="Times New Roman" w:hAnsi="Times New Roman" w:cs="Times New Roman"/>
            <w:sz w:val="20"/>
            <w:szCs w:val="20"/>
          </w:rPr>
          <w:t>the</w:t>
        </w:r>
      </w:ins>
      <w:ins w:id="73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relationship with the remote </w:t>
        </w:r>
      </w:ins>
      <w:ins w:id="74" w:author="Abhishek Patil" w:date="2020-10-27T07:37:00Z">
        <w:r w:rsidR="00FF609F" w:rsidRPr="00FF609F">
          <w:rPr>
            <w:rFonts w:ascii="Times New Roman" w:eastAsia="Times New Roman" w:hAnsi="Times New Roman" w:cs="Times New Roman"/>
            <w:sz w:val="20"/>
            <w:szCs w:val="20"/>
            <w:highlight w:val="green"/>
          </w:rPr>
          <w:t>destination</w:t>
        </w:r>
      </w:ins>
      <w:ins w:id="75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>)</w:t>
        </w:r>
      </w:ins>
      <w:ins w:id="76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</w:ins>
      <w:ins w:id="77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>when a</w:t>
        </w:r>
      </w:ins>
      <w:ins w:id="78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non-AP STA request</w:t>
        </w:r>
      </w:ins>
      <w:ins w:id="79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>s embedding</w:t>
        </w:r>
      </w:ins>
      <w:ins w:id="80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, before forwarding the HLP payload carried in an UL</w:t>
        </w:r>
        <w:r w:rsidRPr="00785FCA">
          <w:rPr>
            <w:rFonts w:ascii="Times New Roman" w:eastAsia="Times New Roman" w:hAnsi="Times New Roman" w:cs="Times New Roman"/>
            <w:spacing w:val="-32"/>
            <w:sz w:val="20"/>
            <w:szCs w:val="20"/>
          </w:rPr>
          <w:t xml:space="preserve"> </w:t>
        </w:r>
        <w:proofErr w:type="spellStart"/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frame to the remote destination. Otherwise, the subfield is set to</w:t>
        </w:r>
        <w:r w:rsidRPr="00785FCA">
          <w:rPr>
            <w:rFonts w:ascii="Times New Roman" w:eastAsia="Times New Roman" w:hAnsi="Times New Roman" w:cs="Times New Roman"/>
            <w:spacing w:val="-24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0.</w:t>
        </w:r>
      </w:ins>
    </w:p>
    <w:p w14:paraId="7A0AD85F" w14:textId="77777777" w:rsidR="006342CE" w:rsidRDefault="006342CE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DB6B828" w14:textId="0D3D0C3B" w:rsidR="00785FCA" w:rsidRPr="00785FCA" w:rsidDel="00807C46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81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del w:id="82" w:author="Abhishek Patil" w:date="2020-10-18T16:20:00Z"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The Location Embedding Supported subfield is set to 1 if the AP supports embedding of</w:delText>
        </w:r>
        <w:r w:rsidRPr="00785FCA" w:rsidDel="00807C46">
          <w:rPr>
            <w:rFonts w:ascii="Times New Roman" w:eastAsia="Times New Roman" w:hAnsi="Times New Roman" w:cs="Times New Roman"/>
            <w:spacing w:val="-25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location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information, based on a non-AP STA’s request, before forwarding the HLP payload carried in an UL</w:delText>
        </w:r>
        <w:r w:rsidRPr="00785FCA" w:rsidDel="00807C46">
          <w:rPr>
            <w:rFonts w:ascii="Times New Roman" w:eastAsia="Times New Roman" w:hAnsi="Times New Roman" w:cs="Times New Roman"/>
            <w:spacing w:val="-32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eBCS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frame to the remote destination. Otherwise, the subfield is set to</w:delText>
        </w:r>
        <w:r w:rsidRPr="00785FCA" w:rsidDel="00807C46">
          <w:rPr>
            <w:rFonts w:ascii="Times New Roman" w:eastAsia="Times New Roman" w:hAnsi="Times New Roman" w:cs="Times New Roman"/>
            <w:spacing w:val="-24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0.</w:delText>
        </w:r>
      </w:del>
    </w:p>
    <w:p w14:paraId="625D4265" w14:textId="78D965B8" w:rsidR="00807C46" w:rsidDel="00807C46" w:rsidRDefault="00807C46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83" w:author="Abhishek Patil" w:date="2020-10-18T16:22:00Z"/>
          <w:rFonts w:ascii="Times New Roman" w:eastAsia="Times New Roman" w:hAnsi="Times New Roman" w:cs="Times New Roman"/>
          <w:sz w:val="20"/>
          <w:szCs w:val="20"/>
        </w:rPr>
      </w:pPr>
    </w:p>
    <w:p w14:paraId="3868CA8E" w14:textId="65E97AFC" w:rsidR="00785FCA" w:rsidRPr="00785FCA" w:rsidDel="00807C46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84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del w:id="85" w:author="Abhishek Patil" w:date="2020-10-18T16:20:00Z"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The Date-Time Embedding Supported subfield is set to 1 if the AP supports embedding of date and</w:delText>
        </w:r>
        <w:r w:rsidRPr="00785FCA" w:rsidDel="00807C46">
          <w:rPr>
            <w:rFonts w:ascii="Times New Roman" w:eastAsia="Times New Roman" w:hAnsi="Times New Roman" w:cs="Times New Roman"/>
            <w:spacing w:val="-28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time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information, based on a non-AP STA’s request, before forwarding the HLP payload carried in an UL</w:delText>
        </w:r>
        <w:r w:rsidRPr="00785FCA" w:rsidDel="00807C46">
          <w:rPr>
            <w:rFonts w:ascii="Times New Roman" w:eastAsia="Times New Roman" w:hAnsi="Times New Roman" w:cs="Times New Roman"/>
            <w:spacing w:val="-33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eBC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frame to the remote destination. Otherwise, the subfield is set to</w:delText>
        </w:r>
        <w:r w:rsidRPr="00785FCA" w:rsidDel="00807C46">
          <w:rPr>
            <w:rFonts w:ascii="Times New Roman" w:eastAsia="Times New Roman" w:hAnsi="Times New Roman" w:cs="Times New Roman"/>
            <w:spacing w:val="-25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0.</w:delText>
        </w:r>
      </w:del>
    </w:p>
    <w:p w14:paraId="34F6C239" w14:textId="492006C3" w:rsidR="00807C46" w:rsidDel="00807C46" w:rsidRDefault="00807C46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86" w:author="Abhishek Patil" w:date="2020-10-18T16:20:00Z"/>
          <w:rFonts w:ascii="Times New Roman" w:eastAsia="Times New Roman" w:hAnsi="Times New Roman" w:cs="Times New Roman"/>
          <w:sz w:val="24"/>
          <w:szCs w:val="24"/>
        </w:rPr>
      </w:pPr>
    </w:p>
    <w:p w14:paraId="192D441B" w14:textId="110042E0" w:rsidR="00785FCA" w:rsidRPr="00785FCA" w:rsidDel="00807C46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87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del w:id="88" w:author="Abhishek Patil" w:date="2020-10-18T16:20:00Z"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The IP Address Embedding Supported subfield is set to 1 if the AP supports embedding of IP</w:delText>
        </w:r>
        <w:r w:rsidRPr="00785FCA" w:rsidDel="00807C46">
          <w:rPr>
            <w:rFonts w:ascii="Times New Roman" w:eastAsia="Times New Roman" w:hAnsi="Times New Roman" w:cs="Times New Roman"/>
            <w:spacing w:val="-27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address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information, based on a non-AP STA’s request, before forwarding the HLP payload carried in an UL</w:delText>
        </w:r>
        <w:r w:rsidRPr="00785FCA" w:rsidDel="00807C46">
          <w:rPr>
            <w:rFonts w:ascii="Times New Roman" w:eastAsia="Times New Roman" w:hAnsi="Times New Roman" w:cs="Times New Roman"/>
            <w:spacing w:val="-31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eBCS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frame to the remote destination. Otherwise, the subfield is set to</w:delText>
        </w:r>
        <w:r w:rsidRPr="00785FCA" w:rsidDel="00807C46">
          <w:rPr>
            <w:rFonts w:ascii="Times New Roman" w:eastAsia="Times New Roman" w:hAnsi="Times New Roman" w:cs="Times New Roman"/>
            <w:spacing w:val="-23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0.</w:delText>
        </w:r>
      </w:del>
    </w:p>
    <w:p w14:paraId="789A796D" w14:textId="1E371FFA" w:rsidR="00785FCA" w:rsidRPr="00785FCA" w:rsidRDefault="00785FCA" w:rsidP="00807C46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13AE139" w14:textId="7B7C06CC" w:rsidR="00785FCA" w:rsidRPr="00785FCA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The Next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Info frame subfield indicates the number of TBTTs until the next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Info frame</w:t>
      </w:r>
      <w:r w:rsidRPr="00785FCA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07C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transmitted.  If the STA does not transmit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Info frames, this subfield is not used.</w:t>
      </w:r>
    </w:p>
    <w:p w14:paraId="5C84B86D" w14:textId="77777777" w:rsidR="00807C46" w:rsidRDefault="00807C46" w:rsidP="00EC490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661B9EB" w14:textId="31792877" w:rsidR="00785FCA" w:rsidRPr="00785FCA" w:rsidRDefault="00785FCA" w:rsidP="00807C46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 xml:space="preserve">9.4.2.bc1.3 </w:t>
      </w:r>
      <w:proofErr w:type="spellStart"/>
      <w:r w:rsidRPr="00785FCA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785FCA">
        <w:rPr>
          <w:rFonts w:ascii="Arial" w:eastAsia="Times New Roman" w:hAnsi="Arial" w:cs="Arial"/>
          <w:b/>
          <w:bCs/>
          <w:sz w:val="20"/>
          <w:szCs w:val="20"/>
        </w:rPr>
        <w:t xml:space="preserve"> Capabilities for a non-AP</w:t>
      </w:r>
      <w:r w:rsidRPr="00785FCA"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STA</w:t>
      </w:r>
    </w:p>
    <w:p w14:paraId="6E26270A" w14:textId="418FA9A2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6E4C360B" w14:textId="233A9220" w:rsidR="00785FCA" w:rsidRPr="00EC4903" w:rsidRDefault="00785FCA" w:rsidP="00EC490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format of an E-BCS Parameters field when transmitted by 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non-AP STA is shown in Figure</w:t>
      </w:r>
      <w:r w:rsidRPr="00785FCA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9-bc4 (Format of E-BCS Parameters field for a non-AP</w:t>
      </w:r>
      <w:r w:rsidRPr="00785FCA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STA).</w:t>
      </w:r>
    </w:p>
    <w:p w14:paraId="7CC2350F" w14:textId="5F4B8DC3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53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2611"/>
      </w:tblGrid>
      <w:tr w:rsidR="00785FCA" w:rsidRPr="00785FCA" w14:paraId="795B6965" w14:textId="77777777" w:rsidTr="002832F0">
        <w:trPr>
          <w:trHeight w:val="2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8466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11F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Non-AP STA Control</w:t>
            </w:r>
          </w:p>
        </w:tc>
      </w:tr>
      <w:tr w:rsidR="00785FCA" w:rsidRPr="00785FCA" w14:paraId="755E7C2B" w14:textId="77777777" w:rsidTr="002832F0">
        <w:trPr>
          <w:trHeight w:val="2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4AE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Octets: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E8C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14:paraId="40A11AB1" w14:textId="0B7146D3" w:rsidR="00785FCA" w:rsidRPr="00785FCA" w:rsidRDefault="00785FCA" w:rsidP="00EC4903">
      <w:pPr>
        <w:widowControl w:val="0"/>
        <w:tabs>
          <w:tab w:val="left" w:pos="1874"/>
        </w:tabs>
        <w:kinsoku w:val="0"/>
        <w:overflowPunct w:val="0"/>
        <w:autoSpaceDE w:val="0"/>
        <w:autoSpaceDN w:val="0"/>
        <w:adjustRightInd w:val="0"/>
        <w:spacing w:after="0" w:line="228" w:lineRule="exact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9-bc4 - Format of E-BCS Parameters field for a non-AP</w:t>
      </w:r>
      <w:r w:rsidRPr="00785FCA">
        <w:rPr>
          <w:rFonts w:ascii="Arial" w:eastAsia="Times New Roman" w:hAnsi="Arial" w:cs="Arial"/>
          <w:b/>
          <w:bCs/>
          <w:spacing w:val="-18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STA</w:t>
      </w:r>
    </w:p>
    <w:p w14:paraId="7F89DB81" w14:textId="648568B4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7FFC7F84" w14:textId="08651F89" w:rsidR="00785FCA" w:rsidRPr="00EC4903" w:rsidRDefault="00785FCA" w:rsidP="00EC490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format of Non-AP STA Control field is shown in Figure 9-bc5 (Non-AP STA Control field</w:t>
      </w:r>
      <w:r w:rsidRPr="00785FCA"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14B4ED1B" w14:textId="2A0B0281" w:rsidR="00785FCA" w:rsidRPr="00785FCA" w:rsidRDefault="00785FCA" w:rsidP="00785FCA">
      <w:pPr>
        <w:widowControl w:val="0"/>
        <w:tabs>
          <w:tab w:val="left" w:pos="4159"/>
          <w:tab w:val="left" w:pos="5633"/>
          <w:tab w:val="left" w:pos="7111"/>
          <w:tab w:val="left" w:pos="8412"/>
        </w:tabs>
        <w:kinsoku w:val="0"/>
        <w:overflowPunct w:val="0"/>
        <w:autoSpaceDE w:val="0"/>
        <w:autoSpaceDN w:val="0"/>
        <w:adjustRightInd w:val="0"/>
        <w:spacing w:after="0" w:line="225" w:lineRule="exact"/>
        <w:ind w:left="2681"/>
        <w:rPr>
          <w:rFonts w:ascii="Arial" w:eastAsia="Times New Roman" w:hAnsi="Arial" w:cs="Arial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FC3205" wp14:editId="7A1C909A">
                <wp:simplePos x="0" y="0"/>
                <wp:positionH relativeFrom="page">
                  <wp:posOffset>1069975</wp:posOffset>
                </wp:positionH>
                <wp:positionV relativeFrom="paragraph">
                  <wp:posOffset>143510</wp:posOffset>
                </wp:positionV>
                <wp:extent cx="5636260" cy="597535"/>
                <wp:effectExtent l="3175" t="444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334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78"/>
                              <w:gridCol w:w="1479"/>
                              <w:gridCol w:w="1473"/>
                              <w:gridCol w:w="1473"/>
                              <w:gridCol w:w="1479"/>
                              <w:gridCol w:w="1473"/>
                              <w:gridCol w:w="1479"/>
                            </w:tblGrid>
                            <w:tr w:rsidR="00B862AE" w14:paraId="31DA453E" w14:textId="77777777" w:rsidTr="00B862AE">
                              <w:trPr>
                                <w:trHeight w:val="920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FADB1D" w14:textId="77777777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56F57C" w14:textId="20B7BDEE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30" w:lineRule="exact"/>
                                    <w:ind w:left="224" w:right="228"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ins w:id="89" w:author="Abhishek Patil" w:date="2020-10-20T07:58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Metadata Embedding Requested</w:t>
                                    </w:r>
                                    <w:r w:rsidDel="002D163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ins>
                                  <w:del w:id="90" w:author="Abhishek Patil" w:date="2020-10-20T08:00:00Z">
                                    <w:r w:rsidDel="00B862A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No   Forwarding Without Embedding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F815E5" w14:textId="13D7C5FF" w:rsidR="00B862AE" w:rsidDel="001E3944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5" w:hanging="1"/>
                                    <w:jc w:val="center"/>
                                    <w:rPr>
                                      <w:ins w:id="91" w:author="Abhishek Patil" w:date="2020-10-20T07:59:00Z"/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ins w:id="92" w:author="Abhishek Patil" w:date="2020-10-20T07:59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No   Forwarding Without Embedding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B3B0D8" w14:textId="52E3B087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5" w:hanging="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del w:id="93" w:author="Abhishek Patil" w:date="2020-10-18T22:41:00Z">
                                    <w:r w:rsidDel="001E3944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 xml:space="preserve">Location </w:delText>
                                    </w:r>
                                  </w:del>
                                  <w:del w:id="94" w:author="Abhishek Patil" w:date="2020-10-18T22:54:00Z">
                                    <w:r w:rsidDel="002D163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Embedding Requested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9427B6" w14:textId="73E5C2F8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9" w:firstLine="39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del w:id="95" w:author="Abhishek Patil" w:date="2020-10-18T16:23:00Z">
                                    <w:r w:rsidDel="007E581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Date-Time Embedding Requested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C43169" w14:textId="5CC9539E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5" w:firstLine="16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ins w:id="96" w:author="Abhishek Patil" w:date="2020-10-18T22:57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Reserved </w:t>
                                    </w:r>
                                  </w:ins>
                                  <w:del w:id="97" w:author="Abhishek Patil" w:date="2020-10-18T16:23:00Z">
                                    <w:r w:rsidDel="007E581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IP Address Embedding Requested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A836C7" w14:textId="77777777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634A3B85" w14:textId="77777777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07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1D9F32E4" w14:textId="77777777" w:rsidR="002832F0" w:rsidRDefault="002832F0" w:rsidP="00785FCA">
                            <w:pPr>
                              <w:pStyle w:val="BodyText0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C3205" id="Text Box 13" o:spid="_x0000_s1028" type="#_x0000_t202" style="position:absolute;left:0;text-align:left;margin-left:84.25pt;margin-top:11.3pt;width:443.8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" o:allowincell="f" filled="f" stroked="f">
                <v:textbox inset="0,0,0,0">
                  <w:txbxContent>
                    <w:tbl>
                      <w:tblPr>
                        <w:tblW w:w="10334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78"/>
                        <w:gridCol w:w="1479"/>
                        <w:gridCol w:w="1473"/>
                        <w:gridCol w:w="1473"/>
                        <w:gridCol w:w="1479"/>
                        <w:gridCol w:w="1473"/>
                        <w:gridCol w:w="1479"/>
                      </w:tblGrid>
                      <w:tr w:rsidR="00B862AE" w14:paraId="31DA453E" w14:textId="77777777" w:rsidTr="00B862AE">
                        <w:trPr>
                          <w:trHeight w:val="920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FADB1D" w14:textId="77777777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56F57C" w14:textId="20B7BDEE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spacing w:before="3" w:line="230" w:lineRule="exact"/>
                              <w:ind w:left="224" w:right="228"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ins w:id="98" w:author="Abhishek Patil" w:date="2020-10-20T07:58:00Z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Metadata Embedding Requested</w:t>
                              </w:r>
                              <w:r w:rsidDel="002D163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ins>
                            <w:del w:id="99" w:author="Abhishek Patil" w:date="2020-10-20T08:00:00Z">
                              <w:r w:rsidDel="00B862A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No   Forwarding Without Embedding</w:delText>
                              </w:r>
                            </w:del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F815E5" w14:textId="13D7C5FF" w:rsidR="00B862AE" w:rsidDel="001E3944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5" w:hanging="1"/>
                              <w:jc w:val="center"/>
                              <w:rPr>
                                <w:ins w:id="100" w:author="Abhishek Patil" w:date="2020-10-20T07:59:00Z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ins w:id="101" w:author="Abhishek Patil" w:date="2020-10-20T07:59:00Z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   Forwarding Without Embedding</w:t>
                              </w:r>
                            </w:ins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B3B0D8" w14:textId="52E3B087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5" w:hanging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del w:id="102" w:author="Abhishek Patil" w:date="2020-10-18T22:41:00Z">
                              <w:r w:rsidDel="001E39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 xml:space="preserve">Location </w:delText>
                              </w:r>
                            </w:del>
                            <w:del w:id="103" w:author="Abhishek Patil" w:date="2020-10-18T22:54:00Z">
                              <w:r w:rsidDel="002D163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Embedding Requested</w:delText>
                              </w:r>
                            </w:del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9427B6" w14:textId="73E5C2F8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9" w:firstLine="39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del w:id="104" w:author="Abhishek Patil" w:date="2020-10-18T16:23:00Z">
                              <w:r w:rsidDel="007E58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Date-Time Embedding Requested</w:delText>
                              </w:r>
                            </w:del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C43169" w14:textId="5CC9539E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5" w:firstLine="1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ins w:id="105" w:author="Abhishek Patil" w:date="2020-10-18T22:57:00Z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Reserved </w:t>
                              </w:r>
                            </w:ins>
                            <w:del w:id="106" w:author="Abhishek Patil" w:date="2020-10-18T16:23:00Z">
                              <w:r w:rsidDel="007E58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IP Address Embedding Requested</w:delText>
                              </w:r>
                            </w:del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A836C7" w14:textId="77777777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34A3B85" w14:textId="77777777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ind w:left="30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1D9F32E4" w14:textId="77777777" w:rsidR="002832F0" w:rsidRDefault="002832F0" w:rsidP="00785FCA">
                      <w:pPr>
                        <w:pStyle w:val="BodyText0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85FCA">
        <w:rPr>
          <w:rFonts w:ascii="Arial" w:eastAsia="Times New Roman" w:hAnsi="Arial" w:cs="Arial"/>
          <w:sz w:val="20"/>
          <w:szCs w:val="20"/>
        </w:rPr>
        <w:t>B0</w:t>
      </w:r>
      <w:r w:rsidRPr="00785FCA">
        <w:rPr>
          <w:rFonts w:ascii="Arial" w:eastAsia="Times New Roman" w:hAnsi="Arial" w:cs="Arial"/>
          <w:sz w:val="20"/>
          <w:szCs w:val="20"/>
        </w:rPr>
        <w:tab/>
        <w:t>B1</w:t>
      </w:r>
      <w:r w:rsidRPr="00785FCA">
        <w:rPr>
          <w:rFonts w:ascii="Arial" w:eastAsia="Times New Roman" w:hAnsi="Arial" w:cs="Arial"/>
          <w:sz w:val="20"/>
          <w:szCs w:val="20"/>
        </w:rPr>
        <w:tab/>
      </w:r>
      <w:del w:id="107" w:author="Abhishek Patil" w:date="2020-10-18T22:41:00Z">
        <w:r w:rsidRPr="00785FCA" w:rsidDel="001E3944">
          <w:rPr>
            <w:rFonts w:ascii="Arial" w:eastAsia="Times New Roman" w:hAnsi="Arial" w:cs="Arial"/>
            <w:sz w:val="20"/>
            <w:szCs w:val="20"/>
          </w:rPr>
          <w:delText>B2</w:delText>
        </w:r>
        <w:r w:rsidRPr="00785FCA" w:rsidDel="001E3944">
          <w:rPr>
            <w:rFonts w:ascii="Arial" w:eastAsia="Times New Roman" w:hAnsi="Arial" w:cs="Arial"/>
            <w:sz w:val="20"/>
            <w:szCs w:val="20"/>
          </w:rPr>
          <w:tab/>
          <w:delText>B3</w:delText>
        </w:r>
      </w:del>
      <w:r w:rsidRPr="00785FCA">
        <w:rPr>
          <w:rFonts w:ascii="Arial" w:eastAsia="Times New Roman" w:hAnsi="Arial" w:cs="Arial"/>
          <w:sz w:val="20"/>
          <w:szCs w:val="20"/>
        </w:rPr>
        <w:tab/>
      </w:r>
      <w:del w:id="108" w:author="Abhishek Patil" w:date="2020-10-18T16:23:00Z">
        <w:r w:rsidRPr="00785FCA" w:rsidDel="007E581F">
          <w:rPr>
            <w:rFonts w:ascii="Arial" w:eastAsia="Times New Roman" w:hAnsi="Arial" w:cs="Arial"/>
            <w:sz w:val="20"/>
            <w:szCs w:val="20"/>
          </w:rPr>
          <w:delText>B4</w:delText>
        </w:r>
        <w:r w:rsidRPr="00785FCA" w:rsidDel="007E581F">
          <w:rPr>
            <w:rFonts w:ascii="Arial" w:eastAsia="Times New Roman" w:hAnsi="Arial" w:cs="Arial"/>
            <w:spacing w:val="51"/>
            <w:sz w:val="20"/>
            <w:szCs w:val="20"/>
          </w:rPr>
          <w:delText xml:space="preserve"> </w:delText>
        </w:r>
      </w:del>
      <w:ins w:id="109" w:author="Abhishek Patil" w:date="2020-10-18T16:23:00Z">
        <w:r w:rsidR="007E581F">
          <w:rPr>
            <w:rFonts w:ascii="Arial" w:eastAsia="Times New Roman" w:hAnsi="Arial" w:cs="Arial"/>
            <w:sz w:val="20"/>
            <w:szCs w:val="20"/>
          </w:rPr>
          <w:t>B</w:t>
        </w:r>
      </w:ins>
      <w:ins w:id="110" w:author="Abhishek Patil" w:date="2020-10-18T22:41:00Z">
        <w:r w:rsidR="001E3944">
          <w:rPr>
            <w:rFonts w:ascii="Arial" w:eastAsia="Times New Roman" w:hAnsi="Arial" w:cs="Arial"/>
            <w:sz w:val="20"/>
            <w:szCs w:val="20"/>
          </w:rPr>
          <w:t>3</w:t>
        </w:r>
      </w:ins>
      <w:ins w:id="111" w:author="Abhishek Patil" w:date="2020-10-18T16:23:00Z">
        <w:r w:rsidR="007E581F" w:rsidRPr="00785FCA">
          <w:rPr>
            <w:rFonts w:ascii="Arial" w:eastAsia="Times New Roman" w:hAnsi="Arial" w:cs="Arial"/>
            <w:spacing w:val="51"/>
            <w:sz w:val="20"/>
            <w:szCs w:val="20"/>
          </w:rPr>
          <w:t xml:space="preserve"> </w:t>
        </w:r>
      </w:ins>
      <w:r w:rsidRPr="00785FCA">
        <w:rPr>
          <w:rFonts w:ascii="Arial" w:eastAsia="Times New Roman" w:hAnsi="Arial" w:cs="Arial"/>
          <w:sz w:val="20"/>
          <w:szCs w:val="20"/>
        </w:rPr>
        <w:t>B7</w:t>
      </w:r>
    </w:p>
    <w:p w14:paraId="7BF8EBEA" w14:textId="59CEA0F9" w:rsidR="00785FCA" w:rsidRPr="00910009" w:rsidRDefault="00785FCA" w:rsidP="00785FCA">
      <w:pPr>
        <w:widowControl w:val="0"/>
        <w:tabs>
          <w:tab w:val="left" w:pos="2747"/>
          <w:tab w:val="left" w:pos="4226"/>
          <w:tab w:val="left" w:pos="5699"/>
          <w:tab w:val="left" w:pos="7178"/>
          <w:tab w:val="right" w:pos="8768"/>
        </w:tabs>
        <w:kinsoku w:val="0"/>
        <w:overflowPunct w:val="0"/>
        <w:autoSpaceDE w:val="0"/>
        <w:autoSpaceDN w:val="0"/>
        <w:adjustRightInd w:val="0"/>
        <w:spacing w:before="941" w:after="0" w:line="212" w:lineRule="exact"/>
        <w:ind w:left="1135"/>
        <w:rPr>
          <w:rFonts w:ascii="Times New Roman" w:eastAsia="Times New Roman" w:hAnsi="Times New Roman" w:cs="Times New Roman"/>
          <w:sz w:val="20"/>
          <w:szCs w:val="20"/>
        </w:rPr>
      </w:pPr>
      <w:r w:rsidRPr="00910009">
        <w:rPr>
          <w:rFonts w:ascii="Times New Roman" w:eastAsia="Times New Roman" w:hAnsi="Times New Roman" w:cs="Times New Roman"/>
          <w:sz w:val="20"/>
          <w:szCs w:val="20"/>
        </w:rPr>
        <w:t>Bits:</w:t>
      </w:r>
      <w:r w:rsidRPr="00910009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910009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910009">
        <w:rPr>
          <w:rFonts w:ascii="Times New Roman" w:eastAsia="Times New Roman" w:hAnsi="Times New Roman" w:cs="Times New Roman"/>
          <w:sz w:val="20"/>
          <w:szCs w:val="20"/>
        </w:rPr>
        <w:tab/>
      </w:r>
      <w:del w:id="112" w:author="Abhishek Patil" w:date="2020-10-18T22:41:00Z">
        <w:r w:rsidRPr="00910009" w:rsidDel="001E3944"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 w:rsidRPr="00910009" w:rsidDel="001E3944">
          <w:rPr>
            <w:rFonts w:ascii="Times New Roman" w:eastAsia="Times New Roman" w:hAnsi="Times New Roman" w:cs="Times New Roman"/>
            <w:sz w:val="20"/>
            <w:szCs w:val="20"/>
          </w:rPr>
          <w:tab/>
          <w:delText>1</w:delText>
        </w:r>
      </w:del>
      <w:r w:rsidRPr="00910009">
        <w:rPr>
          <w:rFonts w:ascii="Times New Roman" w:eastAsia="Times New Roman" w:hAnsi="Times New Roman" w:cs="Times New Roman"/>
          <w:sz w:val="20"/>
          <w:szCs w:val="20"/>
        </w:rPr>
        <w:tab/>
      </w:r>
      <w:del w:id="113" w:author="Abhishek Patil" w:date="2020-10-18T16:23:00Z">
        <w:r w:rsidRPr="00910009" w:rsidDel="007E581F">
          <w:rPr>
            <w:rFonts w:ascii="Times New Roman" w:eastAsia="Times New Roman" w:hAnsi="Times New Roman" w:cs="Times New Roman"/>
            <w:sz w:val="20"/>
            <w:szCs w:val="20"/>
          </w:rPr>
          <w:delText>4</w:delText>
        </w:r>
      </w:del>
      <w:ins w:id="114" w:author="Abhishek Patil" w:date="2020-10-18T22:41:00Z">
        <w:r w:rsidR="001E3944" w:rsidRPr="00910009">
          <w:rPr>
            <w:rFonts w:ascii="Times New Roman" w:eastAsia="Times New Roman" w:hAnsi="Times New Roman" w:cs="Times New Roman"/>
            <w:sz w:val="20"/>
            <w:szCs w:val="20"/>
          </w:rPr>
          <w:t>6</w:t>
        </w:r>
      </w:ins>
    </w:p>
    <w:p w14:paraId="177F5850" w14:textId="533F09DB" w:rsidR="00785FCA" w:rsidRPr="00785FCA" w:rsidRDefault="00785FCA" w:rsidP="00C50D33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B6BA28C" w14:textId="67C1163F" w:rsidR="00785FCA" w:rsidRPr="00785FCA" w:rsidRDefault="00785FCA" w:rsidP="00C50D33">
      <w:pPr>
        <w:widowControl w:val="0"/>
        <w:tabs>
          <w:tab w:val="left" w:pos="2786"/>
        </w:tabs>
        <w:kinsoku w:val="0"/>
        <w:overflowPunct w:val="0"/>
        <w:autoSpaceDE w:val="0"/>
        <w:autoSpaceDN w:val="0"/>
        <w:adjustRightInd w:val="0"/>
        <w:spacing w:after="0" w:line="228" w:lineRule="exact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9-bc5 - Non-AP STA Control field</w:t>
      </w:r>
      <w:r w:rsidRPr="00785FCA">
        <w:rPr>
          <w:rFonts w:ascii="Arial" w:eastAsia="Times New Roman" w:hAnsi="Arial" w:cs="Arial"/>
          <w:b/>
          <w:bCs/>
          <w:spacing w:val="-16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format</w:t>
      </w:r>
    </w:p>
    <w:p w14:paraId="3B479227" w14:textId="3448BD5E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45E29813" w14:textId="1E87D3DC" w:rsidR="002D1633" w:rsidRDefault="002D1633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115" w:author="Abhishek Patil" w:date="2020-10-18T22:54:00Z"/>
          <w:rFonts w:ascii="Times New Roman" w:eastAsia="Times New Roman" w:hAnsi="Times New Roman" w:cs="Times New Roman"/>
          <w:sz w:val="20"/>
          <w:szCs w:val="20"/>
        </w:rPr>
      </w:pPr>
      <w:ins w:id="116" w:author="Abhishek Patil" w:date="2020-10-18T22:54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The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Metadata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Embedding Requested subfield is set to 1 to indicate that the non-AP STA transmitting</w:t>
        </w:r>
        <w:r w:rsidRPr="00785FCA">
          <w:rPr>
            <w:rFonts w:ascii="Times New Roman" w:eastAsia="Times New Roman" w:hAnsi="Times New Roman" w:cs="Times New Roman"/>
            <w:spacing w:val="-30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element is requesting an </w:t>
        </w:r>
        <w:proofErr w:type="spellStart"/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AP to forward its content to a remote destination after appending</w:t>
        </w:r>
        <w:r w:rsidRPr="00785FCA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t xml:space="preserve"> </w:t>
        </w:r>
      </w:ins>
      <w:ins w:id="117" w:author="Abhishek Patil" w:date="2020-10-20T07:42:00Z">
        <w:r w:rsidR="00E0531E">
          <w:rPr>
            <w:rFonts w:ascii="Times New Roman" w:eastAsia="Times New Roman" w:hAnsi="Times New Roman" w:cs="Times New Roman"/>
            <w:sz w:val="20"/>
            <w:szCs w:val="20"/>
          </w:rPr>
          <w:t>metadata</w:t>
        </w:r>
      </w:ins>
      <w:ins w:id="118" w:author="Abhishek Patil" w:date="2020-10-18T22:54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information. Otherwise the subfield is set to 0.</w:t>
        </w:r>
      </w:ins>
    </w:p>
    <w:p w14:paraId="58080E90" w14:textId="77777777" w:rsidR="002D1633" w:rsidRDefault="002D1633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119" w:author="Abhishek Patil" w:date="2020-10-18T22:54:00Z"/>
          <w:rFonts w:ascii="Times New Roman" w:eastAsia="Times New Roman" w:hAnsi="Times New Roman" w:cs="Times New Roman"/>
          <w:sz w:val="20"/>
          <w:szCs w:val="20"/>
        </w:rPr>
      </w:pPr>
    </w:p>
    <w:p w14:paraId="537C9184" w14:textId="129504BD" w:rsidR="00785FCA" w:rsidRDefault="002D1633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ins w:id="120" w:author="Abhishek Patil" w:date="2020-10-18T22:55:00Z">
        <w:r>
          <w:rPr>
            <w:rFonts w:ascii="Times New Roman" w:eastAsia="Times New Roman" w:hAnsi="Times New Roman" w:cs="Times New Roman"/>
            <w:sz w:val="20"/>
            <w:szCs w:val="20"/>
          </w:rPr>
          <w:t>When the Metadata Embedding Requested subfield is set to 1, t</w:t>
        </w:r>
      </w:ins>
      <w:del w:id="121" w:author="Abhishek Patil" w:date="2020-10-18T22:55:00Z">
        <w:r w:rsidR="00785FCA" w:rsidRPr="00785FCA" w:rsidDel="002D1633">
          <w:rPr>
            <w:rFonts w:ascii="Times New Roman" w:eastAsia="Times New Roman" w:hAnsi="Times New Roman" w:cs="Times New Roman"/>
            <w:sz w:val="20"/>
            <w:szCs w:val="20"/>
          </w:rPr>
          <w:delText>T</w:delText>
        </w:r>
      </w:del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he No Forwarding Without Embedding subfield is set to 1 to indicate that the AP can discard an</w:t>
      </w:r>
      <w:r w:rsidR="00785FCA" w:rsidRPr="00785FCA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uplink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frame received from a non-AP STA and not forward the contents of the frame to the remote destination if</w:t>
      </w:r>
      <w:r w:rsidR="00785FCA"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it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 xml:space="preserve">cannot append </w:t>
      </w:r>
      <w:del w:id="122" w:author="Abhishek Patil" w:date="2020-10-18T22:56:00Z">
        <w:r w:rsidR="00785FCA" w:rsidRPr="00785FCA" w:rsidDel="002D1633">
          <w:rPr>
            <w:rFonts w:ascii="Times New Roman" w:eastAsia="Times New Roman" w:hAnsi="Times New Roman" w:cs="Times New Roman"/>
            <w:sz w:val="20"/>
            <w:szCs w:val="20"/>
          </w:rPr>
          <w:delText>the requested</w:delText>
        </w:r>
      </w:del>
      <w:ins w:id="123" w:author="Abhishek Patil" w:date="2020-10-18T22:56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metadata (such as location, date/time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etc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>)</w:t>
        </w:r>
      </w:ins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del w:id="124" w:author="Abhishek Patil" w:date="2020-10-18T22:56:00Z">
        <w:r w:rsidR="00785FCA" w:rsidRPr="00785FCA" w:rsidDel="00116723">
          <w:rPr>
            <w:rFonts w:ascii="Times New Roman" w:eastAsia="Times New Roman" w:hAnsi="Times New Roman" w:cs="Times New Roman"/>
            <w:sz w:val="20"/>
            <w:szCs w:val="20"/>
          </w:rPr>
          <w:delText xml:space="preserve">information </w:delText>
        </w:r>
      </w:del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to the packet before forwarding. Otherwise, the subfield is set to</w:t>
      </w:r>
      <w:r w:rsidR="007E58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0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to indicate that AP can forward a frame to the remote destination specified in the non-AP STA’s</w:t>
      </w:r>
      <w:r w:rsidR="00785FCA"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uplink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frame even if it cannot support appending the requested information</w:t>
      </w:r>
      <w:ins w:id="125" w:author="Abhishek Patil" w:date="2020-10-18T22:56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or without appending any metadata</w:t>
        </w:r>
      </w:ins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9E36F1E" w14:textId="77777777" w:rsidR="006342CE" w:rsidRPr="00785FCA" w:rsidRDefault="006342CE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F79DC0" w14:textId="693FD91F" w:rsidR="00785FCA" w:rsidDel="007E581F" w:rsidRDefault="00785FCA" w:rsidP="007C772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126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  <w:del w:id="127" w:author="Abhishek Patil" w:date="2020-10-18T22:40:00Z"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The Location Embedding Requested subfield is set to 1 to indicate that the non-AP STA transmitting</w:delText>
        </w:r>
        <w:r w:rsidRPr="00785FCA" w:rsidDel="001E3944">
          <w:rPr>
            <w:rFonts w:ascii="Times New Roman" w:eastAsia="Times New Roman" w:hAnsi="Times New Roman" w:cs="Times New Roman"/>
            <w:spacing w:val="-30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="007C7728" w:rsidDel="001E3944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element is requesting an eBCS AP to forward its content to a remote destination after appending</w:delText>
        </w:r>
        <w:r w:rsidRPr="00785FCA" w:rsidDel="001E3944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location</w:delText>
        </w:r>
        <w:r w:rsidR="007C7728" w:rsidDel="001E3944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information. Otherwise the subfield is set to 0.</w:delText>
        </w:r>
      </w:del>
      <w:del w:id="128" w:author="Abhishek Patil" w:date="2020-10-18T16:24:00Z"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(CID 186,</w:delText>
        </w:r>
        <w:r w:rsidRPr="00785FCA" w:rsidDel="007E581F">
          <w:rPr>
            <w:rFonts w:ascii="Times New Roman" w:eastAsia="Times New Roman" w:hAnsi="Times New Roman" w:cs="Times New Roman"/>
            <w:spacing w:val="-21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157)</w:delText>
        </w:r>
      </w:del>
    </w:p>
    <w:p w14:paraId="1D42F0CB" w14:textId="7FCED6CE" w:rsidR="007E581F" w:rsidRPr="00785FCA" w:rsidDel="007E581F" w:rsidRDefault="007E581F" w:rsidP="007C772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129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</w:p>
    <w:p w14:paraId="619E9E0B" w14:textId="59D70CB6" w:rsidR="00785FCA" w:rsidRPr="00785FCA" w:rsidDel="007E581F" w:rsidRDefault="00785FCA" w:rsidP="007E581F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del w:id="130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  <w:del w:id="131" w:author="Abhishek Patil" w:date="2020-10-18T16:24:00Z"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 Date-Time Embedding Requested subfield is set to 1 to indicate that the non-AP STA transmitting</w:delText>
        </w:r>
        <w:r w:rsidRPr="00785FCA" w:rsidDel="007E581F">
          <w:rPr>
            <w:rFonts w:ascii="Times New Roman" w:eastAsia="Times New Roman" w:hAnsi="Times New Roman" w:cs="Times New Roman"/>
            <w:spacing w:val="-32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element is requesting an eBCS AP to forward its content to the remote destination after appending date</w:delText>
        </w:r>
        <w:r w:rsidRPr="00785FCA" w:rsidDel="007E581F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and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time information. Otherwise the subfield is set to 0. (CID 186,</w:delText>
        </w:r>
        <w:r w:rsidRPr="00785FCA" w:rsidDel="007E581F">
          <w:rPr>
            <w:rFonts w:ascii="Times New Roman" w:eastAsia="Times New Roman" w:hAnsi="Times New Roman" w:cs="Times New Roman"/>
            <w:spacing w:val="-23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157)</w:delText>
        </w:r>
      </w:del>
    </w:p>
    <w:p w14:paraId="1D21F533" w14:textId="2A0F7AAF" w:rsidR="00785FCA" w:rsidRPr="00785FCA" w:rsidDel="007E581F" w:rsidRDefault="00785FCA" w:rsidP="007E581F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outlineLvl w:val="0"/>
        <w:rPr>
          <w:del w:id="132" w:author="Abhishek Patil" w:date="2020-10-18T16:24:00Z"/>
          <w:rFonts w:ascii="Times New Roman" w:eastAsia="Times New Roman" w:hAnsi="Times New Roman" w:cs="Times New Roman"/>
          <w:sz w:val="24"/>
          <w:szCs w:val="24"/>
        </w:rPr>
      </w:pPr>
    </w:p>
    <w:p w14:paraId="7EE42258" w14:textId="38B53308" w:rsidR="00785FCA" w:rsidRPr="00785FCA" w:rsidDel="007E581F" w:rsidRDefault="00785FCA" w:rsidP="007E581F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133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  <w:del w:id="134" w:author="Abhishek Patil" w:date="2020-10-18T16:24:00Z"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 IP Address Embedding Requested subfield is set to 1 to indicate that the non-AP STA transmitting</w:delText>
        </w:r>
        <w:r w:rsidRPr="00785FCA" w:rsidDel="007E581F">
          <w:rPr>
            <w:rFonts w:ascii="Times New Roman" w:eastAsia="Times New Roman" w:hAnsi="Times New Roman" w:cs="Times New Roman"/>
            <w:spacing w:val="-31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element is requesting an eBCS AP to forward its content to the remote destination after appending AP’s</w:delText>
        </w:r>
        <w:r w:rsidRPr="00785FCA" w:rsidDel="007E581F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IP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address information. Otherwise the subfield is set to 0. (CID 186,</w:delText>
        </w:r>
        <w:r w:rsidRPr="00785FCA" w:rsidDel="007E581F">
          <w:rPr>
            <w:rFonts w:ascii="Times New Roman" w:eastAsia="Times New Roman" w:hAnsi="Times New Roman" w:cs="Times New Roman"/>
            <w:spacing w:val="-24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157)</w:delText>
        </w:r>
      </w:del>
    </w:p>
    <w:p w14:paraId="7A686867" w14:textId="226AB68A" w:rsidR="00785FCA" w:rsidRDefault="00785FCA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72E98899" w14:textId="77777777" w:rsidR="000B4643" w:rsidRDefault="000B4643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592B571B" w14:textId="77777777" w:rsidR="00EF6EF5" w:rsidRPr="00EF6EF5" w:rsidRDefault="00EF6EF5" w:rsidP="005F30D3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EB97F5F" w14:textId="77777777" w:rsidR="00EF6EF5" w:rsidRPr="00EF6EF5" w:rsidRDefault="00EF6EF5" w:rsidP="005F30D3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04"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11.bc.3 </w:t>
      </w:r>
      <w:proofErr w:type="spellStart"/>
      <w:r w:rsidRPr="00EF6EF5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 UL</w:t>
      </w:r>
      <w:r w:rsidRPr="00EF6EF5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Service</w:t>
      </w:r>
    </w:p>
    <w:p w14:paraId="20A21525" w14:textId="77777777" w:rsidR="00EF6EF5" w:rsidRPr="00EF6EF5" w:rsidRDefault="00EF6EF5" w:rsidP="005F30D3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14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>11.bc.3.1</w:t>
      </w:r>
      <w:r w:rsidRPr="00EF6EF5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General</w:t>
      </w:r>
    </w:p>
    <w:p w14:paraId="462DCE92" w14:textId="109C0536" w:rsidR="00EF6EF5" w:rsidRPr="00EF6EF5" w:rsidRDefault="00EF6EF5" w:rsidP="005F30D3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04" w:after="0" w:line="25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procedure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allows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expectation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one or more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 APs in the neighborhood might forward the contents of the frame to a remote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specified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 An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include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request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append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information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destination.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best</w:t>
      </w:r>
      <w:r w:rsidRPr="00EF6EF5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effort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guarantee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delivered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identified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STA’s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Furthermore,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STA’s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lastRenderedPageBreak/>
        <w:t>request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metadata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might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 fulfilled by a forwarding AP.</w:t>
      </w:r>
    </w:p>
    <w:p w14:paraId="665A9D9D" w14:textId="055D192F" w:rsidR="00EF6EF5" w:rsidRPr="00EF6EF5" w:rsidRDefault="00EF6EF5" w:rsidP="005F30D3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D5D836D" w14:textId="314D285B" w:rsidR="00EF6EF5" w:rsidRPr="00EF6EF5" w:rsidRDefault="00EF6EF5" w:rsidP="005F30D3">
      <w:pPr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1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11.bc.3.2 </w:t>
      </w:r>
      <w:proofErr w:type="spellStart"/>
      <w:r w:rsidRPr="00EF6EF5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 UL operation at an </w:t>
      </w:r>
      <w:proofErr w:type="spellStart"/>
      <w:r w:rsidRPr="00EF6EF5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EF6EF5">
        <w:rPr>
          <w:rFonts w:ascii="Arial" w:eastAsia="Times New Roman" w:hAnsi="Arial" w:cs="Arial"/>
          <w:b/>
          <w:bCs/>
          <w:spacing w:val="-14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AP</w:t>
      </w:r>
    </w:p>
    <w:p w14:paraId="03FC53CB" w14:textId="57DFDAEC" w:rsid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90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 may provide forwarding service in which it supports forwarding the contents of an UL</w:t>
      </w:r>
      <w:r w:rsidRPr="00EF6EF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frame received from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non-AP STA to a remote destination identified in the</w:t>
      </w:r>
      <w:r w:rsidRPr="00EF6EF5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</w:p>
    <w:p w14:paraId="15999209" w14:textId="77777777" w:rsidR="00666392" w:rsidRPr="00666392" w:rsidRDefault="00666392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90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D8FDCF" w14:textId="5BC4D2E8" w:rsid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declare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ability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including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(see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9.4.2.bc.2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(E-BCS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Parameters))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Beacon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broadcast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Probe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Response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frames that it transmits. </w:t>
      </w:r>
    </w:p>
    <w:p w14:paraId="53719417" w14:textId="77777777" w:rsidR="00666392" w:rsidRPr="00666392" w:rsidRDefault="00666392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1D09D4" w14:textId="013588AC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capable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del w:id="135" w:author="Abhishek Patil" w:date="2020-10-18T22:49:00Z"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Pr="00EF6EF5" w:rsidDel="002D1633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delText xml:space="preserve"> </w:delText>
        </w:r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>requested</w:delText>
        </w:r>
        <w:r w:rsidRPr="00EF6EF5" w:rsidDel="002D1633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delText xml:space="preserve"> </w:delText>
        </w:r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>metadata</w:delText>
        </w:r>
        <w:r w:rsidRPr="00EF6EF5" w:rsidDel="002D1633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delText xml:space="preserve">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indicate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ability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setting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ins w:id="136" w:author="Abhishek Patil" w:date="2020-10-18T16:39:00Z">
        <w:r w:rsidR="002F5CA3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Metadata </w:t>
        </w:r>
      </w:ins>
      <w:ins w:id="137" w:author="Abhishek Patil" w:date="2020-10-18T16:35:00Z">
        <w:r w:rsidR="004963C2"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Embedding Supported </w:t>
        </w:r>
      </w:ins>
      <w:del w:id="138" w:author="Abhishek Patil" w:date="2020-10-18T16:35:00Z">
        <w:r w:rsidRPr="00EF6EF5" w:rsidDel="004963C2">
          <w:rPr>
            <w:rFonts w:ascii="Times New Roman" w:eastAsia="Times New Roman" w:hAnsi="Times New Roman" w:cs="Times New Roman"/>
            <w:sz w:val="20"/>
            <w:szCs w:val="20"/>
          </w:rPr>
          <w:delText>corresponding</w:delText>
        </w:r>
        <w:r w:rsidRPr="00EF6EF5" w:rsidDel="004963C2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delText xml:space="preserve">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1 and shall append </w:t>
      </w:r>
      <w:del w:id="139" w:author="Abhishek Patil" w:date="2020-10-18T22:49:00Z"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 xml:space="preserve">the requested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metadata to the</w:t>
      </w:r>
      <w:ins w:id="140" w:author="Abhishek Patil" w:date="2020-10-18T22:50:00Z">
        <w:r w:rsidR="002D1633">
          <w:rPr>
            <w:rFonts w:ascii="Times New Roman" w:eastAsia="Times New Roman" w:hAnsi="Times New Roman" w:cs="Times New Roman"/>
            <w:sz w:val="20"/>
            <w:szCs w:val="20"/>
          </w:rPr>
          <w:t xml:space="preserve"> HLP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content received from the STA before forwarding it to</w:t>
      </w:r>
      <w:r w:rsidRPr="00EF6EF5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destination.</w:t>
      </w:r>
    </w:p>
    <w:p w14:paraId="723859EB" w14:textId="4CDA4963" w:rsidR="00E0531E" w:rsidRPr="001250F4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141" w:author="Abhishek Patil" w:date="2020-10-23T13:26:00Z"/>
          <w:rFonts w:ascii="Times New Roman" w:eastAsia="Times New Roman" w:hAnsi="Times New Roman" w:cs="Times New Roman"/>
          <w:sz w:val="18"/>
          <w:szCs w:val="18"/>
        </w:rPr>
      </w:pPr>
      <w:r w:rsidRPr="001250F4">
        <w:rPr>
          <w:rFonts w:ascii="Times New Roman" w:eastAsia="Times New Roman" w:hAnsi="Times New Roman" w:cs="Times New Roman"/>
          <w:sz w:val="18"/>
          <w:szCs w:val="18"/>
        </w:rPr>
        <w:t>NOTE</w:t>
      </w:r>
      <w:ins w:id="142" w:author="Abhishek Patil" w:date="2020-10-23T13:26:00Z">
        <w:r w:rsidR="00F416AB" w:rsidRPr="001250F4">
          <w:rPr>
            <w:rFonts w:ascii="Times New Roman" w:eastAsia="Times New Roman" w:hAnsi="Times New Roman" w:cs="Times New Roman"/>
            <w:sz w:val="18"/>
            <w:szCs w:val="18"/>
          </w:rPr>
          <w:t xml:space="preserve"> 1</w:t>
        </w:r>
      </w:ins>
      <w:r w:rsidRPr="001250F4">
        <w:rPr>
          <w:rFonts w:ascii="Times New Roman" w:eastAsia="Times New Roman" w:hAnsi="Times New Roman" w:cs="Times New Roman"/>
          <w:sz w:val="18"/>
          <w:szCs w:val="18"/>
        </w:rPr>
        <w:t>—The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ins w:id="143" w:author="Abhishek Patil" w:date="2020-10-18T16:34:00Z">
        <w:r w:rsidR="004963C2" w:rsidRPr="001250F4">
          <w:rPr>
            <w:rFonts w:ascii="Times New Roman" w:eastAsia="Times New Roman" w:hAnsi="Times New Roman" w:cs="Times New Roman"/>
            <w:spacing w:val="28"/>
            <w:sz w:val="18"/>
            <w:szCs w:val="18"/>
          </w:rPr>
          <w:t xml:space="preserve">content and the </w:t>
        </w:r>
      </w:ins>
      <w:r w:rsidRPr="001250F4">
        <w:rPr>
          <w:rFonts w:ascii="Times New Roman" w:eastAsia="Times New Roman" w:hAnsi="Times New Roman" w:cs="Times New Roman"/>
          <w:sz w:val="18"/>
          <w:szCs w:val="18"/>
        </w:rPr>
        <w:t>format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embedded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metadata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out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scope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this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standard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can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based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a</w:t>
      </w:r>
      <w:r w:rsidR="00666392" w:rsidRPr="001250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 xml:space="preserve">relationship </w:t>
      </w:r>
      <w:del w:id="144" w:author="Abhishek Patil" w:date="2020-10-18T16:41:00Z">
        <w:r w:rsidRPr="001250F4" w:rsidDel="006964D0">
          <w:rPr>
            <w:rFonts w:ascii="Times New Roman" w:eastAsia="Times New Roman" w:hAnsi="Times New Roman" w:cs="Times New Roman"/>
            <w:sz w:val="18"/>
            <w:szCs w:val="18"/>
          </w:rPr>
          <w:delText xml:space="preserve">(if present) </w:delText>
        </w:r>
      </w:del>
      <w:r w:rsidRPr="001250F4">
        <w:rPr>
          <w:rFonts w:ascii="Times New Roman" w:eastAsia="Times New Roman" w:hAnsi="Times New Roman" w:cs="Times New Roman"/>
          <w:sz w:val="18"/>
          <w:szCs w:val="18"/>
        </w:rPr>
        <w:t>with the remote destination.</w:t>
      </w:r>
    </w:p>
    <w:p w14:paraId="1E05D0AF" w14:textId="7DE6429D" w:rsidR="00F416AB" w:rsidRPr="001250F4" w:rsidRDefault="00F416AB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ins w:id="145" w:author="Abhishek Patil" w:date="2020-10-23T13:26:00Z"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NOTE 2 – Upon receiving an UL </w:t>
        </w:r>
        <w:proofErr w:type="spellStart"/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>eBCS</w:t>
        </w:r>
        <w:proofErr w:type="spellEnd"/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 frame</w:t>
        </w:r>
      </w:ins>
      <w:ins w:id="146" w:author="Abhishek Patil" w:date="2020-10-23T13:29:00Z"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 from an unassociated </w:t>
        </w:r>
        <w:proofErr w:type="spellStart"/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>e</w:t>
        </w:r>
      </w:ins>
      <w:ins w:id="147" w:author="Abhishek Patil" w:date="2020-10-23T13:30:00Z"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>BCS</w:t>
        </w:r>
        <w:proofErr w:type="spellEnd"/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 STA</w:t>
        </w:r>
      </w:ins>
      <w:ins w:id="148" w:author="Abhishek Patil" w:date="2020-10-23T13:26:00Z"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, a forwarding </w:t>
        </w:r>
        <w:proofErr w:type="spellStart"/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>eBCS</w:t>
        </w:r>
        <w:proofErr w:type="spellEnd"/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 AP (or a </w:t>
        </w:r>
      </w:ins>
      <w:ins w:id="149" w:author="Abhishek Patil" w:date="2020-10-23T13:27:00Z"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>switch</w:t>
        </w:r>
      </w:ins>
      <w:ins w:id="150" w:author="Abhishek Patil" w:date="2020-10-23T13:26:00Z"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 </w:t>
        </w:r>
      </w:ins>
      <w:ins w:id="151" w:author="Abhishek Patil" w:date="2020-10-23T13:27:00Z"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with which the </w:t>
        </w:r>
        <w:proofErr w:type="spellStart"/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>eBCS</w:t>
        </w:r>
        <w:proofErr w:type="spellEnd"/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 AP is affiliated with) generates an IP packet </w:t>
        </w:r>
      </w:ins>
      <w:ins w:id="152" w:author="Abhishek Patil" w:date="2020-10-23T13:45:00Z">
        <w:r w:rsidR="002F3FEC"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>intended for the remote destination specified in the frame.</w:t>
        </w:r>
      </w:ins>
    </w:p>
    <w:p w14:paraId="4358161C" w14:textId="37C59B83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0CD48DE" w14:textId="11EE00EA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but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does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requested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metadata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Without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carried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set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Otherwise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 to the remote destination identified in the</w:t>
      </w:r>
      <w:r w:rsidRPr="00EF6EF5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</w:p>
    <w:p w14:paraId="2E7139C0" w14:textId="6D6FE30C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D7C2104" w14:textId="6F448099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In order to prevent denial-of-service attacks or injection attacks directed towards the remote destination,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should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perform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source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validate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signature. Furthermore,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APs should throttle the number or the frequency of uplink frames it forwards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to a remote </w:t>
      </w:r>
      <w:del w:id="153" w:author="Abhishek Patil" w:date="2020-10-27T07:36:00Z">
        <w:r w:rsidRPr="00FF609F" w:rsidDel="00FF609F">
          <w:rPr>
            <w:rFonts w:ascii="Times New Roman" w:eastAsia="Times New Roman" w:hAnsi="Times New Roman" w:cs="Times New Roman"/>
            <w:sz w:val="20"/>
            <w:szCs w:val="20"/>
            <w:highlight w:val="green"/>
          </w:rPr>
          <w:delText>server</w:delText>
        </w:r>
      </w:del>
      <w:ins w:id="154" w:author="Abhishek Patil" w:date="2020-10-27T07:36:00Z">
        <w:r w:rsidR="00FF609F">
          <w:rPr>
            <w:rFonts w:ascii="Times New Roman" w:eastAsia="Times New Roman" w:hAnsi="Times New Roman" w:cs="Times New Roman"/>
            <w:sz w:val="20"/>
            <w:szCs w:val="20"/>
            <w:highlight w:val="green"/>
          </w:rPr>
          <w:t>destination</w:t>
        </w:r>
        <w:r w:rsidR="00FF609F" w:rsidRPr="00FF609F">
          <w:rPr>
            <w:rFonts w:ascii="Times New Roman" w:eastAsia="Times New Roman" w:hAnsi="Times New Roman" w:cs="Times New Roman"/>
            <w:sz w:val="20"/>
            <w:szCs w:val="20"/>
            <w:highlight w:val="green"/>
          </w:rPr>
          <w:t xml:space="preserve"> </w:t>
        </w:r>
      </w:ins>
      <w:ins w:id="155" w:author="Abhishek Patil" w:date="2020-10-25T23:38:00Z">
        <w:r w:rsidR="001250F4" w:rsidRPr="00FF609F">
          <w:rPr>
            <w:rFonts w:ascii="Times New Roman" w:eastAsia="Times New Roman" w:hAnsi="Times New Roman" w:cs="Times New Roman"/>
            <w:sz w:val="20"/>
            <w:szCs w:val="20"/>
            <w:highlight w:val="green"/>
          </w:rPr>
          <w:t xml:space="preserve">to </w:t>
        </w:r>
      </w:ins>
      <w:ins w:id="156" w:author="Abhishek Patil" w:date="2020-10-27T07:32:00Z">
        <w:r w:rsidR="00FC4E5A" w:rsidRPr="00FF609F">
          <w:rPr>
            <w:rFonts w:ascii="Times New Roman" w:eastAsia="Times New Roman" w:hAnsi="Times New Roman" w:cs="Times New Roman"/>
            <w:sz w:val="20"/>
            <w:szCs w:val="20"/>
            <w:highlight w:val="green"/>
          </w:rPr>
          <w:t>defend against</w:t>
        </w:r>
      </w:ins>
      <w:ins w:id="157" w:author="Abhishek Patil" w:date="2020-10-26T09:49:00Z">
        <w:r w:rsidR="002E5AC4" w:rsidRPr="00FF609F">
          <w:rPr>
            <w:rFonts w:ascii="Times New Roman" w:eastAsia="Times New Roman" w:hAnsi="Times New Roman" w:cs="Times New Roman"/>
            <w:sz w:val="20"/>
            <w:szCs w:val="20"/>
            <w:highlight w:val="green"/>
          </w:rPr>
          <w:t xml:space="preserve"> </w:t>
        </w:r>
      </w:ins>
      <w:ins w:id="158" w:author="Abhishek Patil" w:date="2020-10-25T23:38:00Z">
        <w:r w:rsidR="001250F4" w:rsidRPr="000264CE">
          <w:rPr>
            <w:rFonts w:ascii="Times New Roman" w:eastAsia="Times New Roman" w:hAnsi="Times New Roman" w:cs="Times New Roman"/>
            <w:sz w:val="20"/>
            <w:szCs w:val="20"/>
            <w:highlight w:val="cyan"/>
          </w:rPr>
          <w:t>such attacks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0B94A3" w14:textId="1742F2C2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C880BE7" w14:textId="5E086813" w:rsid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authenticates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transmitter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packet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 provide an indication of the authentication scheme in the E-BCS Parameters element that it transmits</w:t>
      </w:r>
      <w:ins w:id="159" w:author="Abhishek Patil" w:date="2020-10-26T09:52:00Z">
        <w:r w:rsidR="00F5149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="00F51495" w:rsidRPr="000264CE">
          <w:rPr>
            <w:rFonts w:ascii="Times New Roman" w:eastAsia="Times New Roman" w:hAnsi="Times New Roman" w:cs="Times New Roman"/>
            <w:sz w:val="20"/>
            <w:szCs w:val="20"/>
            <w:highlight w:val="cyan"/>
          </w:rPr>
          <w:t>(see Table 9-bc1 (Encoding of UL Authentication Mode subfield))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5A3DDB7" w14:textId="16E91EA1" w:rsidR="00EF6EF5" w:rsidRPr="001250F4" w:rsidRDefault="001250F4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ins w:id="160" w:author="Abhishek Patil" w:date="2020-10-25T23:39:00Z"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NOTE – </w:t>
        </w:r>
      </w:ins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An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proofErr w:type="spellStart"/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eBCS</w:t>
      </w:r>
      <w:proofErr w:type="spellEnd"/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AP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that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does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not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perform</w:t>
      </w:r>
      <w:r w:rsidR="00EF6EF5" w:rsidRPr="000264CE">
        <w:rPr>
          <w:rFonts w:ascii="Times New Roman" w:eastAsia="Times New Roman" w:hAnsi="Times New Roman" w:cs="Times New Roman"/>
          <w:spacing w:val="6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authentication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of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the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transmitter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del w:id="161" w:author="Abhishek Patil" w:date="2020-10-25T23:39:00Z">
        <w:r w:rsidR="00EF6EF5" w:rsidRPr="000264CE" w:rsidDel="001250F4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delText>shall</w:delText>
        </w:r>
        <w:r w:rsidR="00EF6EF5" w:rsidRPr="000264CE" w:rsidDel="001250F4">
          <w:rPr>
            <w:rFonts w:ascii="Times New Roman" w:eastAsia="Times New Roman" w:hAnsi="Times New Roman" w:cs="Times New Roman"/>
            <w:spacing w:val="7"/>
            <w:sz w:val="18"/>
            <w:szCs w:val="18"/>
            <w:highlight w:val="cyan"/>
          </w:rPr>
          <w:delText xml:space="preserve"> </w:delText>
        </w:r>
      </w:del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forward</w:t>
      </w:r>
      <w:ins w:id="162" w:author="Abhishek Patil" w:date="2020-10-25T23:39:00Z"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>s</w:t>
        </w:r>
      </w:ins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del w:id="163" w:author="Abhishek Patil" w:date="2020-10-25T23:43:00Z">
        <w:r w:rsidR="00EF6EF5" w:rsidRPr="000264CE" w:rsidDel="001250F4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delText>the</w:delText>
        </w:r>
        <w:r w:rsidR="00EF6EF5" w:rsidRPr="000264CE" w:rsidDel="001250F4">
          <w:rPr>
            <w:rFonts w:ascii="Times New Roman" w:eastAsia="Times New Roman" w:hAnsi="Times New Roman" w:cs="Times New Roman"/>
            <w:spacing w:val="7"/>
            <w:sz w:val="18"/>
            <w:szCs w:val="18"/>
            <w:highlight w:val="cyan"/>
          </w:rPr>
          <w:delText xml:space="preserve"> </w:delText>
        </w:r>
      </w:del>
      <w:ins w:id="164" w:author="Abhishek Patil" w:date="2020-10-25T23:43:00Z"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an UL </w:t>
        </w:r>
        <w:proofErr w:type="spellStart"/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>eBCS</w:t>
        </w:r>
        <w:proofErr w:type="spellEnd"/>
        <w:r w:rsidRPr="000264CE">
          <w:rPr>
            <w:rFonts w:ascii="Times New Roman" w:eastAsia="Times New Roman" w:hAnsi="Times New Roman" w:cs="Times New Roman"/>
            <w:spacing w:val="7"/>
            <w:sz w:val="18"/>
            <w:szCs w:val="18"/>
            <w:highlight w:val="cyan"/>
          </w:rPr>
          <w:t xml:space="preserve"> </w:t>
        </w:r>
      </w:ins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frame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to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the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remote</w:t>
      </w:r>
      <w:r w:rsidR="00666392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destination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indicated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in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the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frame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irrespective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of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whether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the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frame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carries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the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STA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Certificate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field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or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the</w:t>
      </w:r>
      <w:r w:rsidR="00666392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Timestamp field or the Frame Signature field.</w:t>
      </w:r>
    </w:p>
    <w:p w14:paraId="4A7D79BD" w14:textId="41D28963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554DDCF" w14:textId="395F044B" w:rsidR="00EF6EF5" w:rsidRPr="00EF6EF5" w:rsidRDefault="00EF6EF5" w:rsidP="00B67074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del w:id="165" w:author="Abhishek Patil" w:date="2020-10-25T23:40:00Z">
        <w:r w:rsidRPr="000264CE" w:rsidDel="001250F4">
          <w:rPr>
            <w:rFonts w:ascii="Times New Roman" w:eastAsia="Times New Roman" w:hAnsi="Times New Roman" w:cs="Times New Roman"/>
            <w:sz w:val="20"/>
            <w:szCs w:val="20"/>
            <w:highlight w:val="cyan"/>
          </w:rPr>
          <w:delText>may</w:delText>
        </w:r>
        <w:r w:rsidRPr="000264CE" w:rsidDel="001250F4">
          <w:rPr>
            <w:rFonts w:ascii="Times New Roman" w:eastAsia="Times New Roman" w:hAnsi="Times New Roman" w:cs="Times New Roman"/>
            <w:spacing w:val="13"/>
            <w:sz w:val="20"/>
            <w:szCs w:val="20"/>
            <w:highlight w:val="cyan"/>
          </w:rPr>
          <w:delText xml:space="preserve"> </w:delText>
        </w:r>
      </w:del>
      <w:ins w:id="166" w:author="Abhishek Patil" w:date="2020-10-25T23:40:00Z">
        <w:r w:rsidR="001250F4" w:rsidRPr="000264CE">
          <w:rPr>
            <w:rFonts w:ascii="Times New Roman" w:eastAsia="Times New Roman" w:hAnsi="Times New Roman" w:cs="Times New Roman"/>
            <w:sz w:val="20"/>
            <w:szCs w:val="20"/>
            <w:highlight w:val="cyan"/>
          </w:rPr>
          <w:t>that</w:t>
        </w:r>
        <w:r w:rsidR="001250F4" w:rsidRPr="000264CE">
          <w:rPr>
            <w:rFonts w:ascii="Times New Roman" w:eastAsia="Times New Roman" w:hAnsi="Times New Roman" w:cs="Times New Roman"/>
            <w:spacing w:val="13"/>
            <w:sz w:val="20"/>
            <w:szCs w:val="20"/>
            <w:highlight w:val="cyan"/>
          </w:rPr>
          <w:t xml:space="preserve"> </w:t>
        </w:r>
      </w:ins>
      <w:r w:rsidRPr="000264CE">
        <w:rPr>
          <w:rFonts w:ascii="Times New Roman" w:eastAsia="Times New Roman" w:hAnsi="Times New Roman" w:cs="Times New Roman"/>
          <w:sz w:val="20"/>
          <w:szCs w:val="20"/>
          <w:highlight w:val="cyan"/>
        </w:rPr>
        <w:t>limit</w:t>
      </w:r>
      <w:ins w:id="167" w:author="Abhishek Patil" w:date="2020-10-25T23:40:00Z">
        <w:r w:rsidR="001250F4" w:rsidRPr="000264CE">
          <w:rPr>
            <w:rFonts w:ascii="Times New Roman" w:eastAsia="Times New Roman" w:hAnsi="Times New Roman" w:cs="Times New Roman"/>
            <w:sz w:val="20"/>
            <w:szCs w:val="20"/>
            <w:highlight w:val="cyan"/>
          </w:rPr>
          <w:t>s</w:t>
        </w:r>
      </w:ins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number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frequency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del w:id="168" w:author="Abhishek Patil" w:date="2020-10-25T23:40:00Z">
        <w:r w:rsidRPr="00292C97" w:rsidDel="001250F4">
          <w:rPr>
            <w:rFonts w:ascii="Times New Roman" w:eastAsia="Times New Roman" w:hAnsi="Times New Roman" w:cs="Times New Roman"/>
            <w:sz w:val="20"/>
            <w:szCs w:val="20"/>
            <w:highlight w:val="cyan"/>
          </w:rPr>
          <w:delText>and</w:delText>
        </w:r>
        <w:r w:rsidRPr="00EF6EF5" w:rsidDel="001250F4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delText xml:space="preserve">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provide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indication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throttling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scheme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transmits</w:t>
      </w:r>
      <w:ins w:id="169" w:author="Abhishek Patil" w:date="2020-10-26T09:53:00Z">
        <w:r w:rsidR="00F5149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="00F51495" w:rsidRPr="000264CE">
          <w:rPr>
            <w:rFonts w:ascii="Times New Roman" w:eastAsia="Times New Roman" w:hAnsi="Times New Roman" w:cs="Times New Roman"/>
            <w:sz w:val="20"/>
            <w:szCs w:val="20"/>
            <w:highlight w:val="cyan"/>
          </w:rPr>
          <w:t>(see Table 9-bc2 (Encoding of UL Limiting Mode subfield))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3CE045F" w14:textId="3BDDE3CF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B45F6CC" w14:textId="75DD7C73" w:rsidR="00EF6EF5" w:rsidRPr="002E5AC4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</w:rPr>
      </w:pPr>
      <w:r w:rsidRPr="002E5AC4">
        <w:rPr>
          <w:rFonts w:ascii="Times New Roman" w:eastAsia="Times New Roman" w:hAnsi="Times New Roman" w:cs="Times New Roman"/>
          <w:sz w:val="18"/>
          <w:szCs w:val="18"/>
        </w:rPr>
        <w:t xml:space="preserve">NOTE—Forwarding service is best effort and an </w:t>
      </w:r>
      <w:proofErr w:type="spellStart"/>
      <w:r w:rsidRPr="002E5AC4">
        <w:rPr>
          <w:rFonts w:ascii="Times New Roman" w:eastAsia="Times New Roman" w:hAnsi="Times New Roman" w:cs="Times New Roman"/>
          <w:sz w:val="18"/>
          <w:szCs w:val="18"/>
        </w:rPr>
        <w:t>eBCS</w:t>
      </w:r>
      <w:proofErr w:type="spellEnd"/>
      <w:r w:rsidRPr="002E5AC4">
        <w:rPr>
          <w:rFonts w:ascii="Times New Roman" w:eastAsia="Times New Roman" w:hAnsi="Times New Roman" w:cs="Times New Roman"/>
          <w:sz w:val="18"/>
          <w:szCs w:val="18"/>
        </w:rPr>
        <w:t xml:space="preserve"> AP that supports forwarding service is not</w:t>
      </w:r>
      <w:r w:rsidRPr="002E5AC4"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required</w:t>
      </w:r>
      <w:r w:rsidR="00666392" w:rsidRPr="002E5A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forward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STA’s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data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destination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identified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STA’s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UL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proofErr w:type="spellStart"/>
      <w:r w:rsidRPr="002E5AC4">
        <w:rPr>
          <w:rFonts w:ascii="Times New Roman" w:eastAsia="Times New Roman" w:hAnsi="Times New Roman" w:cs="Times New Roman"/>
          <w:sz w:val="18"/>
          <w:szCs w:val="18"/>
        </w:rPr>
        <w:t>eBCS</w:t>
      </w:r>
      <w:proofErr w:type="spellEnd"/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frame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if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conditions</w:t>
      </w:r>
      <w:r w:rsidR="00666392" w:rsidRPr="002E5A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indicated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by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AP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(such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as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authentication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and/or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throttling)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are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not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satisfied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other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reasons.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</w:p>
    <w:p w14:paraId="63E8638F" w14:textId="77777777" w:rsidR="00666392" w:rsidRDefault="00666392" w:rsidP="00666392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619C7B4" w14:textId="670C74C4" w:rsidR="00EF6EF5" w:rsidRPr="00EF6EF5" w:rsidRDefault="00EF6EF5" w:rsidP="00666392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11.bc.3.3 </w:t>
      </w:r>
      <w:proofErr w:type="spellStart"/>
      <w:r w:rsidRPr="00EF6EF5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 UL operation at an </w:t>
      </w:r>
      <w:proofErr w:type="spellStart"/>
      <w:r w:rsidRPr="00EF6EF5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 non-AP</w:t>
      </w:r>
      <w:r w:rsidRPr="00EF6EF5">
        <w:rPr>
          <w:rFonts w:ascii="Arial" w:eastAsia="Times New Roman" w:hAnsi="Arial" w:cs="Arial"/>
          <w:b/>
          <w:bCs/>
          <w:spacing w:val="-17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STA</w:t>
      </w:r>
    </w:p>
    <w:p w14:paraId="160F04D5" w14:textId="7019B5FF" w:rsidR="00EF6EF5" w:rsidRPr="00EF6EF5" w:rsidRDefault="00EF6EF5" w:rsidP="00666392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408C37" w14:textId="33EBFDC7" w:rsidR="00666392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intends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send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broadcast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(i.e.,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broadcast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address)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intended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destination.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URI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carried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requests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fields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source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authentication,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preventing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replay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attacks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protecting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</w:p>
    <w:p w14:paraId="018C3085" w14:textId="0FA0315D" w:rsidR="00EF6EF5" w:rsidRPr="00EF6EF5" w:rsidRDefault="00EF6EF5" w:rsidP="004B1EF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A2E196E" w14:textId="61BD377B" w:rsidR="00EF6EF5" w:rsidRPr="00EF6EF5" w:rsidRDefault="00EF6EF5" w:rsidP="004B1EF7">
      <w:pPr>
        <w:widowControl w:val="0"/>
        <w:tabs>
          <w:tab w:val="left" w:pos="699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The format of the UL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frame is described in 9.6.7.bc (UL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frame</w:t>
      </w:r>
      <w:r w:rsidRPr="00EF6EF5"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16F91A3C" w14:textId="77777777" w:rsidR="00666392" w:rsidRDefault="00666392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B4699F" w14:textId="4EAFBDA6" w:rsidR="00EF6EF5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has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information,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Timestamp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number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seconds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since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2020-01-01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00:00:00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UTC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queued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transmission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STA;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otherwise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 subfield shall be set to 0.</w:t>
      </w:r>
    </w:p>
    <w:p w14:paraId="75786DCE" w14:textId="39D4F78E" w:rsidR="00EF6EF5" w:rsidRPr="00EF6EF5" w:rsidRDefault="00EF6EF5" w:rsidP="004B1EF7">
      <w:pPr>
        <w:widowControl w:val="0"/>
        <w:tabs>
          <w:tab w:val="left" w:pos="699"/>
        </w:tabs>
        <w:suppressAutoHyphens/>
        <w:kinsoku w:val="0"/>
        <w:overflowPunct w:val="0"/>
        <w:autoSpaceDE w:val="0"/>
        <w:autoSpaceDN w:val="0"/>
        <w:adjustRightInd w:val="0"/>
        <w:spacing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lastRenderedPageBreak/>
        <w:t>NOTE—How a STA obtains time information is out of scope of this standard.</w:t>
      </w:r>
    </w:p>
    <w:p w14:paraId="70FC8441" w14:textId="77777777" w:rsidR="000B4643" w:rsidRDefault="000B4643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CB0B34" w14:textId="3DB557F7" w:rsid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Counter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Timestamp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numeric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value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which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incremented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each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packet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transmission.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has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transmitted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F6EF5">
        <w:rPr>
          <w:rFonts w:ascii="Times New Roman" w:eastAsia="Times New Roman" w:hAnsi="Times New Roman" w:cs="Times New Roman"/>
          <w:position w:val="7"/>
          <w:sz w:val="13"/>
          <w:szCs w:val="13"/>
        </w:rPr>
        <w:t>32</w:t>
      </w:r>
      <w:r w:rsidRPr="00EF6EF5">
        <w:rPr>
          <w:rFonts w:ascii="Times New Roman" w:eastAsia="Times New Roman" w:hAnsi="Times New Roman" w:cs="Times New Roman"/>
          <w:spacing w:val="-9"/>
          <w:position w:val="7"/>
          <w:sz w:val="13"/>
          <w:szCs w:val="13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frames,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value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wraps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around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starts from 0. </w:t>
      </w:r>
    </w:p>
    <w:p w14:paraId="2E299741" w14:textId="77777777" w:rsidR="00666392" w:rsidRPr="00666392" w:rsidRDefault="00666392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E1F8C3" w14:textId="04AC44A5" w:rsidR="00666392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non-AP STA may request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 that provides forwarding service to embed metadata</w:t>
      </w:r>
      <w:r w:rsidRPr="00EF6EF5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(such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as location, dat</w:t>
      </w:r>
      <w:ins w:id="170" w:author="Abhishek Patil" w:date="2020-10-19T16:34:00Z">
        <w:r w:rsidR="00B55D05">
          <w:rPr>
            <w:rFonts w:ascii="Times New Roman" w:eastAsia="Times New Roman" w:hAnsi="Times New Roman" w:cs="Times New Roman"/>
            <w:sz w:val="20"/>
            <w:szCs w:val="20"/>
          </w:rPr>
          <w:t>e/time</w:t>
        </w:r>
      </w:ins>
      <w:del w:id="171" w:author="Abhishek Patil" w:date="2020-10-19T16:34:00Z">
        <w:r w:rsidRPr="00EF6EF5" w:rsidDel="00B55D05">
          <w:rPr>
            <w:rFonts w:ascii="Times New Roman" w:eastAsia="Times New Roman" w:hAnsi="Times New Roman" w:cs="Times New Roman"/>
            <w:sz w:val="20"/>
            <w:szCs w:val="20"/>
          </w:rPr>
          <w:delText>a or IP address</w:delText>
        </w:r>
      </w:del>
      <w:ins w:id="172" w:author="Abhishek Patil" w:date="2020-10-19T16:34:00Z">
        <w:r w:rsidR="00B55D0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 w:rsidR="00B55D05">
          <w:rPr>
            <w:rFonts w:ascii="Times New Roman" w:eastAsia="Times New Roman" w:hAnsi="Times New Roman" w:cs="Times New Roman"/>
            <w:sz w:val="20"/>
            <w:szCs w:val="20"/>
          </w:rPr>
          <w:t>etc</w:t>
        </w:r>
      </w:ins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) by including the </w:t>
      </w:r>
      <w:ins w:id="173" w:author="Abhishek Patil" w:date="2020-10-18T16:36:00Z">
        <w:r w:rsidR="00681BD0" w:rsidRPr="00EF6EF5">
          <w:rPr>
            <w:rFonts w:ascii="Times New Roman" w:eastAsia="Times New Roman" w:hAnsi="Times New Roman" w:cs="Times New Roman"/>
            <w:sz w:val="20"/>
            <w:szCs w:val="20"/>
          </w:rPr>
          <w:t>E-BCS</w:t>
        </w:r>
        <w:r w:rsidR="00681BD0" w:rsidRPr="00EF6EF5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="00681BD0" w:rsidRPr="00EF6EF5">
          <w:rPr>
            <w:rFonts w:ascii="Times New Roman" w:eastAsia="Times New Roman" w:hAnsi="Times New Roman" w:cs="Times New Roman"/>
            <w:sz w:val="20"/>
            <w:szCs w:val="20"/>
          </w:rPr>
          <w:t>Parameters</w:t>
        </w:r>
      </w:ins>
      <w:del w:id="174" w:author="Abhishek Patil" w:date="2020-10-18T16:36:00Z">
        <w:r w:rsidRPr="00EF6EF5" w:rsidDel="00681BD0">
          <w:rPr>
            <w:rFonts w:ascii="Times New Roman" w:eastAsia="Times New Roman" w:hAnsi="Times New Roman" w:cs="Times New Roman"/>
            <w:sz w:val="20"/>
            <w:szCs w:val="20"/>
          </w:rPr>
          <w:delText>eBCS UL Capability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element in the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UL frame.</w:t>
      </w:r>
    </w:p>
    <w:p w14:paraId="176A643A" w14:textId="43945792" w:rsidR="00EF6EF5" w:rsidRPr="00EF6EF5" w:rsidRDefault="00EF6EF5" w:rsidP="004B1EF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ind w:right="889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19BF32F" w14:textId="35754351" w:rsidR="00EF6EF5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Signature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signature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frame Action field except for the field itself. The contents of this field provide protection against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any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attack that attempts to tamper with the contents of the frame. Also see </w:t>
      </w:r>
      <w:ins w:id="175" w:author="Abhishek Patil" w:date="2020-10-26T09:58:00Z">
        <w:r w:rsidR="0012561D" w:rsidRPr="000264CE">
          <w:rPr>
            <w:rFonts w:ascii="Times New Roman" w:eastAsia="Times New Roman" w:hAnsi="Times New Roman" w:cs="Times New Roman"/>
            <w:sz w:val="20"/>
            <w:szCs w:val="20"/>
            <w:highlight w:val="cyan"/>
          </w:rPr>
          <w:t>Table 9-bc4 (Encoding of Frame Signature Type subfield),</w:t>
        </w:r>
        <w:r w:rsidR="0012561D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12.bc.2.5 (Signature of the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frame)</w:t>
      </w:r>
      <w:ins w:id="176" w:author="Abhishek Patil" w:date="2020-10-26T09:58:00Z">
        <w:r w:rsidR="0012561D">
          <w:rPr>
            <w:rFonts w:ascii="Times New Roman" w:eastAsia="Times New Roman" w:hAnsi="Times New Roman" w:cs="Times New Roman"/>
            <w:sz w:val="20"/>
            <w:szCs w:val="20"/>
          </w:rPr>
          <w:t>,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and 12.bc.2.2 (Authentication of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UL</w:t>
      </w:r>
      <w:r w:rsidRPr="00EF6EF5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frame).</w:t>
      </w:r>
    </w:p>
    <w:p w14:paraId="66CD25D8" w14:textId="4991411F" w:rsidR="00EF6EF5" w:rsidRPr="00EF6EF5" w:rsidRDefault="00EF6EF5" w:rsidP="004B1EF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0412917" w14:textId="1CA99B66" w:rsidR="00EF6EF5" w:rsidRPr="00666392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Forwarding service is best effort.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non-AP STA may transmit an UL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frame</w:t>
      </w:r>
      <w:r w:rsidRPr="00EF6EF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without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discovering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APs, if any, or obtaining information about nearby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AP(s).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non-AP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choose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monitor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WM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choose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obey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requirements,</w:t>
      </w:r>
      <w:r w:rsidRPr="00EF6EF5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such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scheme, indicated by neighboring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AP(s), if any, that support forwarding service.</w:t>
      </w:r>
    </w:p>
    <w:p w14:paraId="74EDDE50" w14:textId="77777777" w:rsidR="00EF6EF5" w:rsidRDefault="00EF6EF5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sectPr w:rsidR="00EF6EF5" w:rsidSect="00EE486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00" w:right="1580" w:bottom="1300" w:left="1100" w:header="704" w:footer="111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9FE2C" w14:textId="77777777" w:rsidR="003C048C" w:rsidRDefault="003C048C">
      <w:pPr>
        <w:spacing w:after="0" w:line="240" w:lineRule="auto"/>
      </w:pPr>
      <w:r>
        <w:separator/>
      </w:r>
    </w:p>
  </w:endnote>
  <w:endnote w:type="continuationSeparator" w:id="0">
    <w:p w14:paraId="350AC416" w14:textId="77777777" w:rsidR="003C048C" w:rsidRDefault="003C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C36E" w14:textId="59170C49" w:rsidR="002832F0" w:rsidRDefault="002832F0" w:rsidP="00A502FE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25B47" w14:textId="037D1B07" w:rsidR="002832F0" w:rsidRDefault="002832F0" w:rsidP="00666392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E8A35" w14:textId="77777777" w:rsidR="003C048C" w:rsidRDefault="003C048C">
      <w:pPr>
        <w:spacing w:after="0" w:line="240" w:lineRule="auto"/>
      </w:pPr>
      <w:r>
        <w:separator/>
      </w:r>
    </w:p>
  </w:footnote>
  <w:footnote w:type="continuationSeparator" w:id="0">
    <w:p w14:paraId="572B3FEA" w14:textId="77777777" w:rsidR="003C048C" w:rsidRDefault="003C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5A6EB6D5" w:rsidR="002832F0" w:rsidRPr="002D636E" w:rsidRDefault="002832F0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October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1593r</w:t>
    </w:r>
    <w:r w:rsidR="00FF609F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35DE171B" w:rsidR="002832F0" w:rsidRPr="00DE6B44" w:rsidRDefault="002832F0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October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1593r</w:t>
    </w:r>
    <w:r w:rsidR="00FF609F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32980"/>
    <w:multiLevelType w:val="multilevel"/>
    <w:tmpl w:val="8A8CB4A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50D"/>
    <w:rsid w:val="00001B0E"/>
    <w:rsid w:val="00001C13"/>
    <w:rsid w:val="000021B7"/>
    <w:rsid w:val="00002CEE"/>
    <w:rsid w:val="0000346E"/>
    <w:rsid w:val="0000349F"/>
    <w:rsid w:val="000034E7"/>
    <w:rsid w:val="000036D3"/>
    <w:rsid w:val="0000376B"/>
    <w:rsid w:val="00003A8D"/>
    <w:rsid w:val="00004054"/>
    <w:rsid w:val="0000418A"/>
    <w:rsid w:val="0000454C"/>
    <w:rsid w:val="00004AB4"/>
    <w:rsid w:val="000050C9"/>
    <w:rsid w:val="000051DA"/>
    <w:rsid w:val="000057B8"/>
    <w:rsid w:val="00006085"/>
    <w:rsid w:val="000061CE"/>
    <w:rsid w:val="00006F43"/>
    <w:rsid w:val="0000712B"/>
    <w:rsid w:val="000075F2"/>
    <w:rsid w:val="00010861"/>
    <w:rsid w:val="0001100D"/>
    <w:rsid w:val="000111AD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090"/>
    <w:rsid w:val="00021DBE"/>
    <w:rsid w:val="00021EEA"/>
    <w:rsid w:val="000222F5"/>
    <w:rsid w:val="000222FF"/>
    <w:rsid w:val="00022B10"/>
    <w:rsid w:val="00022C66"/>
    <w:rsid w:val="00022EB4"/>
    <w:rsid w:val="00023245"/>
    <w:rsid w:val="00023738"/>
    <w:rsid w:val="00023D4D"/>
    <w:rsid w:val="00023D9D"/>
    <w:rsid w:val="000245F6"/>
    <w:rsid w:val="00024ABC"/>
    <w:rsid w:val="00024C30"/>
    <w:rsid w:val="00024E44"/>
    <w:rsid w:val="000251BC"/>
    <w:rsid w:val="000253CF"/>
    <w:rsid w:val="0002583E"/>
    <w:rsid w:val="00025963"/>
    <w:rsid w:val="00025A9F"/>
    <w:rsid w:val="00025C37"/>
    <w:rsid w:val="00025C43"/>
    <w:rsid w:val="00025FCF"/>
    <w:rsid w:val="000264CE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4AE"/>
    <w:rsid w:val="000379F8"/>
    <w:rsid w:val="00040100"/>
    <w:rsid w:val="0004029D"/>
    <w:rsid w:val="000402A4"/>
    <w:rsid w:val="000407F8"/>
    <w:rsid w:val="00040B34"/>
    <w:rsid w:val="00040FD6"/>
    <w:rsid w:val="00041881"/>
    <w:rsid w:val="00041A26"/>
    <w:rsid w:val="00041AAB"/>
    <w:rsid w:val="00041B4C"/>
    <w:rsid w:val="00041B74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230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B9E"/>
    <w:rsid w:val="00064EB1"/>
    <w:rsid w:val="0006523F"/>
    <w:rsid w:val="00065618"/>
    <w:rsid w:val="00065954"/>
    <w:rsid w:val="00065A42"/>
    <w:rsid w:val="000664AD"/>
    <w:rsid w:val="0006653E"/>
    <w:rsid w:val="000666D6"/>
    <w:rsid w:val="00066F7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E7"/>
    <w:rsid w:val="0007648D"/>
    <w:rsid w:val="0007653F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3C03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46D"/>
    <w:rsid w:val="000905CA"/>
    <w:rsid w:val="00090A20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205"/>
    <w:rsid w:val="000A2757"/>
    <w:rsid w:val="000A2969"/>
    <w:rsid w:val="000A2A81"/>
    <w:rsid w:val="000A2EC3"/>
    <w:rsid w:val="000A3506"/>
    <w:rsid w:val="000A3951"/>
    <w:rsid w:val="000A3D42"/>
    <w:rsid w:val="000A41C6"/>
    <w:rsid w:val="000A4286"/>
    <w:rsid w:val="000A4797"/>
    <w:rsid w:val="000A4A75"/>
    <w:rsid w:val="000A4D9D"/>
    <w:rsid w:val="000A58BE"/>
    <w:rsid w:val="000A5B90"/>
    <w:rsid w:val="000A66F8"/>
    <w:rsid w:val="000A6854"/>
    <w:rsid w:val="000A6C9F"/>
    <w:rsid w:val="000A7151"/>
    <w:rsid w:val="000A7C44"/>
    <w:rsid w:val="000B1AAB"/>
    <w:rsid w:val="000B1C77"/>
    <w:rsid w:val="000B225D"/>
    <w:rsid w:val="000B3024"/>
    <w:rsid w:val="000B35BA"/>
    <w:rsid w:val="000B4007"/>
    <w:rsid w:val="000B45B8"/>
    <w:rsid w:val="000B4643"/>
    <w:rsid w:val="000B48F8"/>
    <w:rsid w:val="000B5E03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B7E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6BC"/>
    <w:rsid w:val="000D7F13"/>
    <w:rsid w:val="000E0323"/>
    <w:rsid w:val="000E0495"/>
    <w:rsid w:val="000E0AE8"/>
    <w:rsid w:val="000E168F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A5D"/>
    <w:rsid w:val="000E4F56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06C1"/>
    <w:rsid w:val="00100C1B"/>
    <w:rsid w:val="00100EA1"/>
    <w:rsid w:val="001012D5"/>
    <w:rsid w:val="001015AD"/>
    <w:rsid w:val="00101AC8"/>
    <w:rsid w:val="00101E0F"/>
    <w:rsid w:val="001028D0"/>
    <w:rsid w:val="00102E85"/>
    <w:rsid w:val="00102E9A"/>
    <w:rsid w:val="001035A9"/>
    <w:rsid w:val="00103C03"/>
    <w:rsid w:val="00104208"/>
    <w:rsid w:val="001051FB"/>
    <w:rsid w:val="00105729"/>
    <w:rsid w:val="00105C21"/>
    <w:rsid w:val="00106648"/>
    <w:rsid w:val="00106918"/>
    <w:rsid w:val="00106A57"/>
    <w:rsid w:val="00106B52"/>
    <w:rsid w:val="00106B74"/>
    <w:rsid w:val="00106C1D"/>
    <w:rsid w:val="0010716B"/>
    <w:rsid w:val="001105D0"/>
    <w:rsid w:val="001113EF"/>
    <w:rsid w:val="001119AA"/>
    <w:rsid w:val="00111B43"/>
    <w:rsid w:val="00113FCB"/>
    <w:rsid w:val="00115A92"/>
    <w:rsid w:val="00115CBD"/>
    <w:rsid w:val="00116016"/>
    <w:rsid w:val="00116723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0F4"/>
    <w:rsid w:val="00125462"/>
    <w:rsid w:val="0012561D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A62"/>
    <w:rsid w:val="00135B45"/>
    <w:rsid w:val="00135D70"/>
    <w:rsid w:val="00136F3D"/>
    <w:rsid w:val="00137086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869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001"/>
    <w:rsid w:val="001523CE"/>
    <w:rsid w:val="00152961"/>
    <w:rsid w:val="00153658"/>
    <w:rsid w:val="00153EA6"/>
    <w:rsid w:val="00153F7B"/>
    <w:rsid w:val="001541B2"/>
    <w:rsid w:val="0015443E"/>
    <w:rsid w:val="0015498F"/>
    <w:rsid w:val="00154A6D"/>
    <w:rsid w:val="00154F6C"/>
    <w:rsid w:val="0015528F"/>
    <w:rsid w:val="00155B05"/>
    <w:rsid w:val="00156215"/>
    <w:rsid w:val="0015752F"/>
    <w:rsid w:val="00157DBC"/>
    <w:rsid w:val="0016007D"/>
    <w:rsid w:val="001603D5"/>
    <w:rsid w:val="00160BC6"/>
    <w:rsid w:val="00160F0B"/>
    <w:rsid w:val="00161259"/>
    <w:rsid w:val="0016156F"/>
    <w:rsid w:val="00162076"/>
    <w:rsid w:val="001624E2"/>
    <w:rsid w:val="00162626"/>
    <w:rsid w:val="00162AFA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6B3C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6E00"/>
    <w:rsid w:val="00176F43"/>
    <w:rsid w:val="001779F4"/>
    <w:rsid w:val="00180038"/>
    <w:rsid w:val="0018083C"/>
    <w:rsid w:val="001809BE"/>
    <w:rsid w:val="001812BC"/>
    <w:rsid w:val="00181BA4"/>
    <w:rsid w:val="00182A97"/>
    <w:rsid w:val="001836C6"/>
    <w:rsid w:val="00183D20"/>
    <w:rsid w:val="0018438C"/>
    <w:rsid w:val="0018444C"/>
    <w:rsid w:val="0018612C"/>
    <w:rsid w:val="00186B9C"/>
    <w:rsid w:val="0018762F"/>
    <w:rsid w:val="00187D57"/>
    <w:rsid w:val="001902FA"/>
    <w:rsid w:val="0019040C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3EB9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4C6"/>
    <w:rsid w:val="001A09E4"/>
    <w:rsid w:val="001A0AE5"/>
    <w:rsid w:val="001A214C"/>
    <w:rsid w:val="001A2C2C"/>
    <w:rsid w:val="001A3C13"/>
    <w:rsid w:val="001A4528"/>
    <w:rsid w:val="001A5CE6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05B"/>
    <w:rsid w:val="001B7E14"/>
    <w:rsid w:val="001C002F"/>
    <w:rsid w:val="001C05E7"/>
    <w:rsid w:val="001C0708"/>
    <w:rsid w:val="001C0986"/>
    <w:rsid w:val="001C09FC"/>
    <w:rsid w:val="001C0EBF"/>
    <w:rsid w:val="001C15A5"/>
    <w:rsid w:val="001C1A34"/>
    <w:rsid w:val="001C2220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572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944"/>
    <w:rsid w:val="001E3BC1"/>
    <w:rsid w:val="001E3CDC"/>
    <w:rsid w:val="001E3DAB"/>
    <w:rsid w:val="001E3F29"/>
    <w:rsid w:val="001E45FF"/>
    <w:rsid w:val="001E4F7E"/>
    <w:rsid w:val="001E5551"/>
    <w:rsid w:val="001E57EC"/>
    <w:rsid w:val="001E58D7"/>
    <w:rsid w:val="001E5E12"/>
    <w:rsid w:val="001E6098"/>
    <w:rsid w:val="001E695A"/>
    <w:rsid w:val="001E7E4C"/>
    <w:rsid w:val="001E7F05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289C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31B"/>
    <w:rsid w:val="001F74DA"/>
    <w:rsid w:val="0020010A"/>
    <w:rsid w:val="00200136"/>
    <w:rsid w:val="0020039E"/>
    <w:rsid w:val="00200563"/>
    <w:rsid w:val="002005D5"/>
    <w:rsid w:val="0020091E"/>
    <w:rsid w:val="0020097D"/>
    <w:rsid w:val="00201757"/>
    <w:rsid w:val="00201EC4"/>
    <w:rsid w:val="0020337A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2F97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3FC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5F8A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58AE"/>
    <w:rsid w:val="00236212"/>
    <w:rsid w:val="00236650"/>
    <w:rsid w:val="00236B8D"/>
    <w:rsid w:val="00237234"/>
    <w:rsid w:val="0023744E"/>
    <w:rsid w:val="00237E6D"/>
    <w:rsid w:val="002404BF"/>
    <w:rsid w:val="00240874"/>
    <w:rsid w:val="00240F91"/>
    <w:rsid w:val="00241385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53"/>
    <w:rsid w:val="00247394"/>
    <w:rsid w:val="00247553"/>
    <w:rsid w:val="0024774D"/>
    <w:rsid w:val="00247B23"/>
    <w:rsid w:val="0025045B"/>
    <w:rsid w:val="00250BD0"/>
    <w:rsid w:val="002517B6"/>
    <w:rsid w:val="002518AE"/>
    <w:rsid w:val="00251FFD"/>
    <w:rsid w:val="00253308"/>
    <w:rsid w:val="00253C98"/>
    <w:rsid w:val="00254883"/>
    <w:rsid w:val="0025499A"/>
    <w:rsid w:val="00254DE1"/>
    <w:rsid w:val="0025590B"/>
    <w:rsid w:val="00256C07"/>
    <w:rsid w:val="00260388"/>
    <w:rsid w:val="002608FA"/>
    <w:rsid w:val="00260ADB"/>
    <w:rsid w:val="0026104E"/>
    <w:rsid w:val="002616E3"/>
    <w:rsid w:val="002638A1"/>
    <w:rsid w:val="00263A7C"/>
    <w:rsid w:val="002642D6"/>
    <w:rsid w:val="002647D5"/>
    <w:rsid w:val="002652EF"/>
    <w:rsid w:val="00265DDA"/>
    <w:rsid w:val="00266812"/>
    <w:rsid w:val="002672F6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C61"/>
    <w:rsid w:val="00280E8E"/>
    <w:rsid w:val="00281580"/>
    <w:rsid w:val="002816D7"/>
    <w:rsid w:val="00281A45"/>
    <w:rsid w:val="0028286C"/>
    <w:rsid w:val="00282B60"/>
    <w:rsid w:val="002832F0"/>
    <w:rsid w:val="00284A5F"/>
    <w:rsid w:val="002857D2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830"/>
    <w:rsid w:val="00292C97"/>
    <w:rsid w:val="00292CBC"/>
    <w:rsid w:val="00292F39"/>
    <w:rsid w:val="00293270"/>
    <w:rsid w:val="00293490"/>
    <w:rsid w:val="002937ED"/>
    <w:rsid w:val="00293A5A"/>
    <w:rsid w:val="002951FB"/>
    <w:rsid w:val="00295589"/>
    <w:rsid w:val="00295965"/>
    <w:rsid w:val="0029619E"/>
    <w:rsid w:val="00296303"/>
    <w:rsid w:val="002965FD"/>
    <w:rsid w:val="00297350"/>
    <w:rsid w:val="002A0E94"/>
    <w:rsid w:val="002A1183"/>
    <w:rsid w:val="002A1436"/>
    <w:rsid w:val="002A205D"/>
    <w:rsid w:val="002A2194"/>
    <w:rsid w:val="002A2A44"/>
    <w:rsid w:val="002A2CFC"/>
    <w:rsid w:val="002A3A53"/>
    <w:rsid w:val="002A3B38"/>
    <w:rsid w:val="002A514B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166F"/>
    <w:rsid w:val="002B219B"/>
    <w:rsid w:val="002B3611"/>
    <w:rsid w:val="002B4E90"/>
    <w:rsid w:val="002B4F39"/>
    <w:rsid w:val="002B5665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2C54"/>
    <w:rsid w:val="002C2F70"/>
    <w:rsid w:val="002C317D"/>
    <w:rsid w:val="002C3440"/>
    <w:rsid w:val="002C380A"/>
    <w:rsid w:val="002C3BCF"/>
    <w:rsid w:val="002C4387"/>
    <w:rsid w:val="002C4A05"/>
    <w:rsid w:val="002C4DD6"/>
    <w:rsid w:val="002C5367"/>
    <w:rsid w:val="002C6968"/>
    <w:rsid w:val="002C6E1C"/>
    <w:rsid w:val="002C712B"/>
    <w:rsid w:val="002C715E"/>
    <w:rsid w:val="002C7313"/>
    <w:rsid w:val="002C7CC5"/>
    <w:rsid w:val="002D0783"/>
    <w:rsid w:val="002D09F4"/>
    <w:rsid w:val="002D0A51"/>
    <w:rsid w:val="002D1633"/>
    <w:rsid w:val="002D174A"/>
    <w:rsid w:val="002D19E1"/>
    <w:rsid w:val="002D2501"/>
    <w:rsid w:val="002D2BB7"/>
    <w:rsid w:val="002D4735"/>
    <w:rsid w:val="002D49C2"/>
    <w:rsid w:val="002D4BA3"/>
    <w:rsid w:val="002D4EFC"/>
    <w:rsid w:val="002D50F4"/>
    <w:rsid w:val="002D5611"/>
    <w:rsid w:val="002D6007"/>
    <w:rsid w:val="002D636E"/>
    <w:rsid w:val="002D64F1"/>
    <w:rsid w:val="002D6E36"/>
    <w:rsid w:val="002D71A7"/>
    <w:rsid w:val="002D7589"/>
    <w:rsid w:val="002D7E4E"/>
    <w:rsid w:val="002E025A"/>
    <w:rsid w:val="002E0338"/>
    <w:rsid w:val="002E040A"/>
    <w:rsid w:val="002E05EF"/>
    <w:rsid w:val="002E0B37"/>
    <w:rsid w:val="002E18B1"/>
    <w:rsid w:val="002E1AD7"/>
    <w:rsid w:val="002E2C4F"/>
    <w:rsid w:val="002E2F12"/>
    <w:rsid w:val="002E36D2"/>
    <w:rsid w:val="002E3731"/>
    <w:rsid w:val="002E3874"/>
    <w:rsid w:val="002E38D6"/>
    <w:rsid w:val="002E3C1B"/>
    <w:rsid w:val="002E3F03"/>
    <w:rsid w:val="002E4555"/>
    <w:rsid w:val="002E474E"/>
    <w:rsid w:val="002E4946"/>
    <w:rsid w:val="002E5AC4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7C2"/>
    <w:rsid w:val="002F1863"/>
    <w:rsid w:val="002F18D4"/>
    <w:rsid w:val="002F1A62"/>
    <w:rsid w:val="002F2202"/>
    <w:rsid w:val="002F232D"/>
    <w:rsid w:val="002F2502"/>
    <w:rsid w:val="002F2EC5"/>
    <w:rsid w:val="002F304F"/>
    <w:rsid w:val="002F3ABB"/>
    <w:rsid w:val="002F3D9A"/>
    <w:rsid w:val="002F3FEC"/>
    <w:rsid w:val="002F5267"/>
    <w:rsid w:val="002F56BB"/>
    <w:rsid w:val="002F5CA3"/>
    <w:rsid w:val="002F5F59"/>
    <w:rsid w:val="002F602B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1153"/>
    <w:rsid w:val="00301A61"/>
    <w:rsid w:val="00302A56"/>
    <w:rsid w:val="00302F58"/>
    <w:rsid w:val="00303140"/>
    <w:rsid w:val="00303B7A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0ED1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42F"/>
    <w:rsid w:val="003268A1"/>
    <w:rsid w:val="00326B4F"/>
    <w:rsid w:val="00326F58"/>
    <w:rsid w:val="00327E58"/>
    <w:rsid w:val="0033052D"/>
    <w:rsid w:val="00330BF4"/>
    <w:rsid w:val="00330C03"/>
    <w:rsid w:val="00330D31"/>
    <w:rsid w:val="003313A1"/>
    <w:rsid w:val="00331DB5"/>
    <w:rsid w:val="00332E02"/>
    <w:rsid w:val="00332FAD"/>
    <w:rsid w:val="00333495"/>
    <w:rsid w:val="00333B54"/>
    <w:rsid w:val="00333B8C"/>
    <w:rsid w:val="00334C5E"/>
    <w:rsid w:val="00335AD3"/>
    <w:rsid w:val="00335B6C"/>
    <w:rsid w:val="00335F59"/>
    <w:rsid w:val="00336051"/>
    <w:rsid w:val="0033607A"/>
    <w:rsid w:val="00336CA9"/>
    <w:rsid w:val="00337602"/>
    <w:rsid w:val="00337863"/>
    <w:rsid w:val="00337932"/>
    <w:rsid w:val="00337E8C"/>
    <w:rsid w:val="00337FD3"/>
    <w:rsid w:val="00340417"/>
    <w:rsid w:val="003405E4"/>
    <w:rsid w:val="0034099E"/>
    <w:rsid w:val="00340D6B"/>
    <w:rsid w:val="003410C8"/>
    <w:rsid w:val="00341177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4B94"/>
    <w:rsid w:val="00345201"/>
    <w:rsid w:val="00345353"/>
    <w:rsid w:val="00345BCE"/>
    <w:rsid w:val="003461F1"/>
    <w:rsid w:val="00346576"/>
    <w:rsid w:val="00346614"/>
    <w:rsid w:val="00346C90"/>
    <w:rsid w:val="00346CAD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4EE"/>
    <w:rsid w:val="003618E9"/>
    <w:rsid w:val="00361ADD"/>
    <w:rsid w:val="00361FB5"/>
    <w:rsid w:val="003621F4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16C"/>
    <w:rsid w:val="0037455F"/>
    <w:rsid w:val="003747DD"/>
    <w:rsid w:val="00374969"/>
    <w:rsid w:val="003749D0"/>
    <w:rsid w:val="00374C9F"/>
    <w:rsid w:val="003752BC"/>
    <w:rsid w:val="00375A7A"/>
    <w:rsid w:val="0037608C"/>
    <w:rsid w:val="003760CF"/>
    <w:rsid w:val="00376ABE"/>
    <w:rsid w:val="0037765A"/>
    <w:rsid w:val="00377ABF"/>
    <w:rsid w:val="00377CD9"/>
    <w:rsid w:val="003803FB"/>
    <w:rsid w:val="0038151B"/>
    <w:rsid w:val="00381F3B"/>
    <w:rsid w:val="003824E2"/>
    <w:rsid w:val="0038286A"/>
    <w:rsid w:val="003834BE"/>
    <w:rsid w:val="00383C3F"/>
    <w:rsid w:val="00383EA0"/>
    <w:rsid w:val="00383F12"/>
    <w:rsid w:val="00384733"/>
    <w:rsid w:val="003847DC"/>
    <w:rsid w:val="00384B8E"/>
    <w:rsid w:val="003851B1"/>
    <w:rsid w:val="003856B9"/>
    <w:rsid w:val="00386CBD"/>
    <w:rsid w:val="0038735F"/>
    <w:rsid w:val="00387541"/>
    <w:rsid w:val="003877B8"/>
    <w:rsid w:val="00387E1D"/>
    <w:rsid w:val="003907EF"/>
    <w:rsid w:val="003917D2"/>
    <w:rsid w:val="00391BEA"/>
    <w:rsid w:val="00392829"/>
    <w:rsid w:val="003928F9"/>
    <w:rsid w:val="00392972"/>
    <w:rsid w:val="00393F55"/>
    <w:rsid w:val="00393F60"/>
    <w:rsid w:val="00394875"/>
    <w:rsid w:val="00394B8D"/>
    <w:rsid w:val="00394DC9"/>
    <w:rsid w:val="00394FD1"/>
    <w:rsid w:val="00395D41"/>
    <w:rsid w:val="00396552"/>
    <w:rsid w:val="0039683E"/>
    <w:rsid w:val="00396853"/>
    <w:rsid w:val="003971AB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3A0C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847"/>
    <w:rsid w:val="003B3AA2"/>
    <w:rsid w:val="003B44BE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48C"/>
    <w:rsid w:val="003C07DD"/>
    <w:rsid w:val="003C1549"/>
    <w:rsid w:val="003C1BF8"/>
    <w:rsid w:val="003C1E82"/>
    <w:rsid w:val="003C349E"/>
    <w:rsid w:val="003C34DB"/>
    <w:rsid w:val="003C356B"/>
    <w:rsid w:val="003C35A6"/>
    <w:rsid w:val="003C3CE0"/>
    <w:rsid w:val="003C46CA"/>
    <w:rsid w:val="003C4A4F"/>
    <w:rsid w:val="003C5BF2"/>
    <w:rsid w:val="003C5CBB"/>
    <w:rsid w:val="003C5D55"/>
    <w:rsid w:val="003C602D"/>
    <w:rsid w:val="003C6699"/>
    <w:rsid w:val="003C6813"/>
    <w:rsid w:val="003C699F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C60"/>
    <w:rsid w:val="003D2FA3"/>
    <w:rsid w:val="003D303E"/>
    <w:rsid w:val="003D31CD"/>
    <w:rsid w:val="003D37B7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87D"/>
    <w:rsid w:val="003E0D31"/>
    <w:rsid w:val="003E0EBE"/>
    <w:rsid w:val="003E0F71"/>
    <w:rsid w:val="003E15F2"/>
    <w:rsid w:val="003E1749"/>
    <w:rsid w:val="003E1ACF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A67"/>
    <w:rsid w:val="003E73DB"/>
    <w:rsid w:val="003F03AC"/>
    <w:rsid w:val="003F0772"/>
    <w:rsid w:val="003F0916"/>
    <w:rsid w:val="003F09FB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1765"/>
    <w:rsid w:val="00412057"/>
    <w:rsid w:val="00412361"/>
    <w:rsid w:val="00412AE3"/>
    <w:rsid w:val="00412B22"/>
    <w:rsid w:val="004133B2"/>
    <w:rsid w:val="0041426D"/>
    <w:rsid w:val="00414904"/>
    <w:rsid w:val="00414938"/>
    <w:rsid w:val="00414DB7"/>
    <w:rsid w:val="00414F13"/>
    <w:rsid w:val="00415D62"/>
    <w:rsid w:val="00415E05"/>
    <w:rsid w:val="00416DE2"/>
    <w:rsid w:val="004173CD"/>
    <w:rsid w:val="00417DAA"/>
    <w:rsid w:val="00420602"/>
    <w:rsid w:val="0042086D"/>
    <w:rsid w:val="00420DD6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4F53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355"/>
    <w:rsid w:val="004337B8"/>
    <w:rsid w:val="00433E80"/>
    <w:rsid w:val="004344CC"/>
    <w:rsid w:val="004344F8"/>
    <w:rsid w:val="00434602"/>
    <w:rsid w:val="00434F17"/>
    <w:rsid w:val="00435867"/>
    <w:rsid w:val="00435BE5"/>
    <w:rsid w:val="00435E0A"/>
    <w:rsid w:val="0043631B"/>
    <w:rsid w:val="00436361"/>
    <w:rsid w:val="00436C9A"/>
    <w:rsid w:val="00437118"/>
    <w:rsid w:val="004374BE"/>
    <w:rsid w:val="0043765C"/>
    <w:rsid w:val="004378D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0D6"/>
    <w:rsid w:val="004506FA"/>
    <w:rsid w:val="00450C1F"/>
    <w:rsid w:val="00451CBD"/>
    <w:rsid w:val="00451EB7"/>
    <w:rsid w:val="00452520"/>
    <w:rsid w:val="004527EC"/>
    <w:rsid w:val="00452BEA"/>
    <w:rsid w:val="00452C66"/>
    <w:rsid w:val="00453613"/>
    <w:rsid w:val="00454674"/>
    <w:rsid w:val="0045475B"/>
    <w:rsid w:val="00454C15"/>
    <w:rsid w:val="004553B0"/>
    <w:rsid w:val="00457499"/>
    <w:rsid w:val="00457FE9"/>
    <w:rsid w:val="00460471"/>
    <w:rsid w:val="004606D1"/>
    <w:rsid w:val="00460C81"/>
    <w:rsid w:val="004615F9"/>
    <w:rsid w:val="00461820"/>
    <w:rsid w:val="00461A7C"/>
    <w:rsid w:val="00461CC8"/>
    <w:rsid w:val="004620D5"/>
    <w:rsid w:val="00462321"/>
    <w:rsid w:val="004624E0"/>
    <w:rsid w:val="0046263F"/>
    <w:rsid w:val="00462978"/>
    <w:rsid w:val="00463276"/>
    <w:rsid w:val="00463CBB"/>
    <w:rsid w:val="00464790"/>
    <w:rsid w:val="00464DF8"/>
    <w:rsid w:val="0046528F"/>
    <w:rsid w:val="0046560E"/>
    <w:rsid w:val="00465CF8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C5E"/>
    <w:rsid w:val="00472E0B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848"/>
    <w:rsid w:val="00476A1A"/>
    <w:rsid w:val="00477055"/>
    <w:rsid w:val="00480B29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5C11"/>
    <w:rsid w:val="00485FA0"/>
    <w:rsid w:val="0048682B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D29"/>
    <w:rsid w:val="00491EA0"/>
    <w:rsid w:val="004920E2"/>
    <w:rsid w:val="00492215"/>
    <w:rsid w:val="00492586"/>
    <w:rsid w:val="00492621"/>
    <w:rsid w:val="00492706"/>
    <w:rsid w:val="00492E55"/>
    <w:rsid w:val="004931FF"/>
    <w:rsid w:val="00493429"/>
    <w:rsid w:val="004935C4"/>
    <w:rsid w:val="00493BD9"/>
    <w:rsid w:val="00494A63"/>
    <w:rsid w:val="004951DC"/>
    <w:rsid w:val="00495A7E"/>
    <w:rsid w:val="00495B76"/>
    <w:rsid w:val="004963C2"/>
    <w:rsid w:val="00496709"/>
    <w:rsid w:val="004967B3"/>
    <w:rsid w:val="00497AB1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BA3"/>
    <w:rsid w:val="004A719C"/>
    <w:rsid w:val="004A72BC"/>
    <w:rsid w:val="004A7382"/>
    <w:rsid w:val="004A7401"/>
    <w:rsid w:val="004B041B"/>
    <w:rsid w:val="004B0C00"/>
    <w:rsid w:val="004B0F4A"/>
    <w:rsid w:val="004B0FF4"/>
    <w:rsid w:val="004B1180"/>
    <w:rsid w:val="004B1362"/>
    <w:rsid w:val="004B16FD"/>
    <w:rsid w:val="004B1B2F"/>
    <w:rsid w:val="004B1EF7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AAA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A80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EE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389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3889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4F773C"/>
    <w:rsid w:val="0050010D"/>
    <w:rsid w:val="005003D0"/>
    <w:rsid w:val="005005B8"/>
    <w:rsid w:val="00500815"/>
    <w:rsid w:val="005029E1"/>
    <w:rsid w:val="00502D35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853"/>
    <w:rsid w:val="00510A20"/>
    <w:rsid w:val="00510BD8"/>
    <w:rsid w:val="00512849"/>
    <w:rsid w:val="00512A80"/>
    <w:rsid w:val="00512AB9"/>
    <w:rsid w:val="00512E6B"/>
    <w:rsid w:val="00512F7C"/>
    <w:rsid w:val="0051342E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1F2A"/>
    <w:rsid w:val="005229E8"/>
    <w:rsid w:val="00522EFE"/>
    <w:rsid w:val="00523229"/>
    <w:rsid w:val="00523965"/>
    <w:rsid w:val="005241A6"/>
    <w:rsid w:val="0052454F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0C9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B8F"/>
    <w:rsid w:val="00544ECC"/>
    <w:rsid w:val="0054593B"/>
    <w:rsid w:val="00545AB8"/>
    <w:rsid w:val="005460E1"/>
    <w:rsid w:val="005466B2"/>
    <w:rsid w:val="005468B9"/>
    <w:rsid w:val="005479CC"/>
    <w:rsid w:val="00547E0D"/>
    <w:rsid w:val="00547E13"/>
    <w:rsid w:val="00547ED6"/>
    <w:rsid w:val="005500B3"/>
    <w:rsid w:val="005506DA"/>
    <w:rsid w:val="00551206"/>
    <w:rsid w:val="0055157C"/>
    <w:rsid w:val="00551A2A"/>
    <w:rsid w:val="00551E09"/>
    <w:rsid w:val="0055275B"/>
    <w:rsid w:val="005527C3"/>
    <w:rsid w:val="005530B5"/>
    <w:rsid w:val="005530F4"/>
    <w:rsid w:val="00553349"/>
    <w:rsid w:val="00553CF6"/>
    <w:rsid w:val="00553E26"/>
    <w:rsid w:val="0055482C"/>
    <w:rsid w:val="00555192"/>
    <w:rsid w:val="0055597C"/>
    <w:rsid w:val="005562DE"/>
    <w:rsid w:val="00556744"/>
    <w:rsid w:val="00556E14"/>
    <w:rsid w:val="00557E4B"/>
    <w:rsid w:val="00560274"/>
    <w:rsid w:val="00560BCC"/>
    <w:rsid w:val="00561323"/>
    <w:rsid w:val="005613BF"/>
    <w:rsid w:val="00561623"/>
    <w:rsid w:val="0056162A"/>
    <w:rsid w:val="0056216E"/>
    <w:rsid w:val="005627D8"/>
    <w:rsid w:val="00562E81"/>
    <w:rsid w:val="00563B88"/>
    <w:rsid w:val="00563C9F"/>
    <w:rsid w:val="00564E2F"/>
    <w:rsid w:val="00565276"/>
    <w:rsid w:val="005652CE"/>
    <w:rsid w:val="0056595B"/>
    <w:rsid w:val="00565C65"/>
    <w:rsid w:val="00565D0D"/>
    <w:rsid w:val="00565DFB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926"/>
    <w:rsid w:val="00576BCF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2FB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9A5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2B3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5D0"/>
    <w:rsid w:val="005A68DA"/>
    <w:rsid w:val="005A6F2F"/>
    <w:rsid w:val="005A6F5B"/>
    <w:rsid w:val="005A7762"/>
    <w:rsid w:val="005A7ABF"/>
    <w:rsid w:val="005B0156"/>
    <w:rsid w:val="005B02F3"/>
    <w:rsid w:val="005B0511"/>
    <w:rsid w:val="005B089E"/>
    <w:rsid w:val="005B0B4E"/>
    <w:rsid w:val="005B0DE2"/>
    <w:rsid w:val="005B1604"/>
    <w:rsid w:val="005B2498"/>
    <w:rsid w:val="005B25F7"/>
    <w:rsid w:val="005B3537"/>
    <w:rsid w:val="005B38A1"/>
    <w:rsid w:val="005B3A88"/>
    <w:rsid w:val="005B3B29"/>
    <w:rsid w:val="005B3E73"/>
    <w:rsid w:val="005B5534"/>
    <w:rsid w:val="005B5EDD"/>
    <w:rsid w:val="005B61DC"/>
    <w:rsid w:val="005B62D7"/>
    <w:rsid w:val="005B6921"/>
    <w:rsid w:val="005B6D62"/>
    <w:rsid w:val="005B6F34"/>
    <w:rsid w:val="005B713B"/>
    <w:rsid w:val="005C01D0"/>
    <w:rsid w:val="005C0304"/>
    <w:rsid w:val="005C1CD5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3FDD"/>
    <w:rsid w:val="005C40D6"/>
    <w:rsid w:val="005C49FC"/>
    <w:rsid w:val="005C4E2D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094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DD4"/>
    <w:rsid w:val="005E5740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0D3"/>
    <w:rsid w:val="005F338E"/>
    <w:rsid w:val="005F369E"/>
    <w:rsid w:val="005F421E"/>
    <w:rsid w:val="005F4220"/>
    <w:rsid w:val="005F4893"/>
    <w:rsid w:val="005F54F6"/>
    <w:rsid w:val="005F5FA7"/>
    <w:rsid w:val="005F6011"/>
    <w:rsid w:val="005F68E0"/>
    <w:rsid w:val="005F6C0C"/>
    <w:rsid w:val="005F6C89"/>
    <w:rsid w:val="005F6ED3"/>
    <w:rsid w:val="005F74F5"/>
    <w:rsid w:val="005F753D"/>
    <w:rsid w:val="00600966"/>
    <w:rsid w:val="00601FCB"/>
    <w:rsid w:val="0060228C"/>
    <w:rsid w:val="00602616"/>
    <w:rsid w:val="00603AE6"/>
    <w:rsid w:val="00603E46"/>
    <w:rsid w:val="00604917"/>
    <w:rsid w:val="00604CB4"/>
    <w:rsid w:val="0060566B"/>
    <w:rsid w:val="00605F32"/>
    <w:rsid w:val="00606558"/>
    <w:rsid w:val="00606A23"/>
    <w:rsid w:val="00607ABE"/>
    <w:rsid w:val="00607B18"/>
    <w:rsid w:val="00607B73"/>
    <w:rsid w:val="006112CB"/>
    <w:rsid w:val="00611ACA"/>
    <w:rsid w:val="00611BD5"/>
    <w:rsid w:val="00611CC0"/>
    <w:rsid w:val="0061239F"/>
    <w:rsid w:val="00612879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922"/>
    <w:rsid w:val="00617E32"/>
    <w:rsid w:val="00620605"/>
    <w:rsid w:val="00620785"/>
    <w:rsid w:val="00620AC5"/>
    <w:rsid w:val="0062118E"/>
    <w:rsid w:val="006213EC"/>
    <w:rsid w:val="00621597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28A"/>
    <w:rsid w:val="00630314"/>
    <w:rsid w:val="00630B71"/>
    <w:rsid w:val="00630C75"/>
    <w:rsid w:val="0063139C"/>
    <w:rsid w:val="006314B8"/>
    <w:rsid w:val="006314C5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2CE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843"/>
    <w:rsid w:val="00644B31"/>
    <w:rsid w:val="00644F6A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3A5"/>
    <w:rsid w:val="006519D0"/>
    <w:rsid w:val="006519FE"/>
    <w:rsid w:val="00651DA9"/>
    <w:rsid w:val="0065232F"/>
    <w:rsid w:val="00652FB0"/>
    <w:rsid w:val="0065355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19CD"/>
    <w:rsid w:val="0066268A"/>
    <w:rsid w:val="0066286B"/>
    <w:rsid w:val="006628E8"/>
    <w:rsid w:val="00663CE6"/>
    <w:rsid w:val="00664462"/>
    <w:rsid w:val="00664871"/>
    <w:rsid w:val="00664ED2"/>
    <w:rsid w:val="00665DA1"/>
    <w:rsid w:val="00665F57"/>
    <w:rsid w:val="00666392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2C33"/>
    <w:rsid w:val="00673286"/>
    <w:rsid w:val="00674232"/>
    <w:rsid w:val="0067472C"/>
    <w:rsid w:val="006747D3"/>
    <w:rsid w:val="00674874"/>
    <w:rsid w:val="00674C59"/>
    <w:rsid w:val="0067501C"/>
    <w:rsid w:val="00675173"/>
    <w:rsid w:val="0067534F"/>
    <w:rsid w:val="006757B1"/>
    <w:rsid w:val="00675EC9"/>
    <w:rsid w:val="00676E8A"/>
    <w:rsid w:val="00677549"/>
    <w:rsid w:val="006775B6"/>
    <w:rsid w:val="00677D3A"/>
    <w:rsid w:val="0068030C"/>
    <w:rsid w:val="006804F3"/>
    <w:rsid w:val="00680A59"/>
    <w:rsid w:val="00680C90"/>
    <w:rsid w:val="00681BD0"/>
    <w:rsid w:val="00681FCA"/>
    <w:rsid w:val="006825D4"/>
    <w:rsid w:val="00682A4A"/>
    <w:rsid w:val="006830A0"/>
    <w:rsid w:val="0068313F"/>
    <w:rsid w:val="006832B2"/>
    <w:rsid w:val="006835DC"/>
    <w:rsid w:val="00684532"/>
    <w:rsid w:val="006846B0"/>
    <w:rsid w:val="0068471D"/>
    <w:rsid w:val="00685674"/>
    <w:rsid w:val="00685723"/>
    <w:rsid w:val="0068618D"/>
    <w:rsid w:val="0068628A"/>
    <w:rsid w:val="006867BE"/>
    <w:rsid w:val="00687696"/>
    <w:rsid w:val="00687AAE"/>
    <w:rsid w:val="00687C17"/>
    <w:rsid w:val="00690729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E9"/>
    <w:rsid w:val="006932BD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64D0"/>
    <w:rsid w:val="00696F05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711"/>
    <w:rsid w:val="006B3656"/>
    <w:rsid w:val="006B3739"/>
    <w:rsid w:val="006B377F"/>
    <w:rsid w:val="006B3C76"/>
    <w:rsid w:val="006B488F"/>
    <w:rsid w:val="006B4954"/>
    <w:rsid w:val="006B4B08"/>
    <w:rsid w:val="006B5043"/>
    <w:rsid w:val="006B5229"/>
    <w:rsid w:val="006B5905"/>
    <w:rsid w:val="006B5C1E"/>
    <w:rsid w:val="006B602B"/>
    <w:rsid w:val="006B6324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629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5C04"/>
    <w:rsid w:val="006D6135"/>
    <w:rsid w:val="006D64FA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1E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2F55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719"/>
    <w:rsid w:val="00712B10"/>
    <w:rsid w:val="00713444"/>
    <w:rsid w:val="0071365E"/>
    <w:rsid w:val="00713F35"/>
    <w:rsid w:val="007146E3"/>
    <w:rsid w:val="0071508A"/>
    <w:rsid w:val="007155F2"/>
    <w:rsid w:val="00715FAF"/>
    <w:rsid w:val="00716027"/>
    <w:rsid w:val="007162BE"/>
    <w:rsid w:val="00716656"/>
    <w:rsid w:val="00717659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5EE"/>
    <w:rsid w:val="0072493B"/>
    <w:rsid w:val="00724D5D"/>
    <w:rsid w:val="0072549A"/>
    <w:rsid w:val="007256BA"/>
    <w:rsid w:val="007257B5"/>
    <w:rsid w:val="0072598F"/>
    <w:rsid w:val="00725C4F"/>
    <w:rsid w:val="00725D0C"/>
    <w:rsid w:val="00726525"/>
    <w:rsid w:val="007265B4"/>
    <w:rsid w:val="007267DF"/>
    <w:rsid w:val="00726F7F"/>
    <w:rsid w:val="00727964"/>
    <w:rsid w:val="00730020"/>
    <w:rsid w:val="00730401"/>
    <w:rsid w:val="00730D48"/>
    <w:rsid w:val="00731409"/>
    <w:rsid w:val="0073142D"/>
    <w:rsid w:val="00731B02"/>
    <w:rsid w:val="00731CB6"/>
    <w:rsid w:val="00731F84"/>
    <w:rsid w:val="007328D4"/>
    <w:rsid w:val="00732D5D"/>
    <w:rsid w:val="007331D8"/>
    <w:rsid w:val="0073334D"/>
    <w:rsid w:val="0073381E"/>
    <w:rsid w:val="007339AB"/>
    <w:rsid w:val="00733EED"/>
    <w:rsid w:val="0073457F"/>
    <w:rsid w:val="007345BE"/>
    <w:rsid w:val="00734AEE"/>
    <w:rsid w:val="0073516F"/>
    <w:rsid w:val="007352BE"/>
    <w:rsid w:val="00735CD1"/>
    <w:rsid w:val="00735F03"/>
    <w:rsid w:val="0073679A"/>
    <w:rsid w:val="00736A65"/>
    <w:rsid w:val="00736C36"/>
    <w:rsid w:val="00737B01"/>
    <w:rsid w:val="00737BD5"/>
    <w:rsid w:val="00740E4B"/>
    <w:rsid w:val="00741AEA"/>
    <w:rsid w:val="00741B17"/>
    <w:rsid w:val="00741DE6"/>
    <w:rsid w:val="0074261B"/>
    <w:rsid w:val="007427C8"/>
    <w:rsid w:val="007439F9"/>
    <w:rsid w:val="00744193"/>
    <w:rsid w:val="007441EC"/>
    <w:rsid w:val="0074427D"/>
    <w:rsid w:val="007443E6"/>
    <w:rsid w:val="007445BB"/>
    <w:rsid w:val="0074517A"/>
    <w:rsid w:val="007458EC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1CDC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4CA"/>
    <w:rsid w:val="00757D23"/>
    <w:rsid w:val="00757F8A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C3C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595"/>
    <w:rsid w:val="00772B85"/>
    <w:rsid w:val="00773574"/>
    <w:rsid w:val="007739D1"/>
    <w:rsid w:val="00773A6F"/>
    <w:rsid w:val="007747F4"/>
    <w:rsid w:val="00774808"/>
    <w:rsid w:val="0077497A"/>
    <w:rsid w:val="00775A39"/>
    <w:rsid w:val="00776346"/>
    <w:rsid w:val="0077673B"/>
    <w:rsid w:val="007769EF"/>
    <w:rsid w:val="00776E79"/>
    <w:rsid w:val="00776E91"/>
    <w:rsid w:val="007775A4"/>
    <w:rsid w:val="0077775E"/>
    <w:rsid w:val="007777D2"/>
    <w:rsid w:val="007803C8"/>
    <w:rsid w:val="00780A05"/>
    <w:rsid w:val="00780B4F"/>
    <w:rsid w:val="00780BBC"/>
    <w:rsid w:val="007810A6"/>
    <w:rsid w:val="00781499"/>
    <w:rsid w:val="007815BD"/>
    <w:rsid w:val="00781A6C"/>
    <w:rsid w:val="00781B19"/>
    <w:rsid w:val="007822D7"/>
    <w:rsid w:val="00782303"/>
    <w:rsid w:val="0078240C"/>
    <w:rsid w:val="007832AC"/>
    <w:rsid w:val="007836FF"/>
    <w:rsid w:val="00783FCF"/>
    <w:rsid w:val="0078422A"/>
    <w:rsid w:val="00784468"/>
    <w:rsid w:val="00784A07"/>
    <w:rsid w:val="00785FCA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07D"/>
    <w:rsid w:val="00792872"/>
    <w:rsid w:val="007936F4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419"/>
    <w:rsid w:val="007A3F78"/>
    <w:rsid w:val="007A4B38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732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531"/>
    <w:rsid w:val="007C6793"/>
    <w:rsid w:val="007C69E5"/>
    <w:rsid w:val="007C6CC0"/>
    <w:rsid w:val="007C70DD"/>
    <w:rsid w:val="007C71C0"/>
    <w:rsid w:val="007C7439"/>
    <w:rsid w:val="007C7728"/>
    <w:rsid w:val="007C7F9B"/>
    <w:rsid w:val="007D0AFE"/>
    <w:rsid w:val="007D103F"/>
    <w:rsid w:val="007D1914"/>
    <w:rsid w:val="007D19DF"/>
    <w:rsid w:val="007D1B09"/>
    <w:rsid w:val="007D1BBB"/>
    <w:rsid w:val="007D2A69"/>
    <w:rsid w:val="007D33D4"/>
    <w:rsid w:val="007D3DE4"/>
    <w:rsid w:val="007D422E"/>
    <w:rsid w:val="007D433A"/>
    <w:rsid w:val="007D4631"/>
    <w:rsid w:val="007D487A"/>
    <w:rsid w:val="007D4FEB"/>
    <w:rsid w:val="007D510D"/>
    <w:rsid w:val="007D56AD"/>
    <w:rsid w:val="007D5C50"/>
    <w:rsid w:val="007D5F5F"/>
    <w:rsid w:val="007D6579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1F"/>
    <w:rsid w:val="007E5862"/>
    <w:rsid w:val="007E587A"/>
    <w:rsid w:val="007E59A8"/>
    <w:rsid w:val="007E6E49"/>
    <w:rsid w:val="007E74DA"/>
    <w:rsid w:val="007E7BF2"/>
    <w:rsid w:val="007F0E3D"/>
    <w:rsid w:val="007F0F24"/>
    <w:rsid w:val="007F182B"/>
    <w:rsid w:val="007F1833"/>
    <w:rsid w:val="007F23D7"/>
    <w:rsid w:val="007F3186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CB5"/>
    <w:rsid w:val="00803123"/>
    <w:rsid w:val="00803742"/>
    <w:rsid w:val="008040CD"/>
    <w:rsid w:val="008055A3"/>
    <w:rsid w:val="00805C50"/>
    <w:rsid w:val="00805EB4"/>
    <w:rsid w:val="00806458"/>
    <w:rsid w:val="00806B32"/>
    <w:rsid w:val="00806D68"/>
    <w:rsid w:val="00806D7C"/>
    <w:rsid w:val="00807938"/>
    <w:rsid w:val="00807B25"/>
    <w:rsid w:val="00807C46"/>
    <w:rsid w:val="00810273"/>
    <w:rsid w:val="008106C0"/>
    <w:rsid w:val="00810728"/>
    <w:rsid w:val="008116A1"/>
    <w:rsid w:val="0081267F"/>
    <w:rsid w:val="00812BE3"/>
    <w:rsid w:val="00812D6C"/>
    <w:rsid w:val="0081373F"/>
    <w:rsid w:val="00813B4D"/>
    <w:rsid w:val="008155A9"/>
    <w:rsid w:val="0081594F"/>
    <w:rsid w:val="00815A9B"/>
    <w:rsid w:val="00816E2B"/>
    <w:rsid w:val="00816F04"/>
    <w:rsid w:val="00817053"/>
    <w:rsid w:val="008209DB"/>
    <w:rsid w:val="00820A39"/>
    <w:rsid w:val="00820E0C"/>
    <w:rsid w:val="00820F2B"/>
    <w:rsid w:val="00821758"/>
    <w:rsid w:val="00821881"/>
    <w:rsid w:val="008225B0"/>
    <w:rsid w:val="008228CF"/>
    <w:rsid w:val="00822AC7"/>
    <w:rsid w:val="00822DC0"/>
    <w:rsid w:val="00822DCB"/>
    <w:rsid w:val="00822EA1"/>
    <w:rsid w:val="00823BF7"/>
    <w:rsid w:val="00823E34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15EC"/>
    <w:rsid w:val="0083288F"/>
    <w:rsid w:val="00832F06"/>
    <w:rsid w:val="008331D5"/>
    <w:rsid w:val="008331DA"/>
    <w:rsid w:val="008337E7"/>
    <w:rsid w:val="00833A0A"/>
    <w:rsid w:val="00833CD0"/>
    <w:rsid w:val="00833EAC"/>
    <w:rsid w:val="00834248"/>
    <w:rsid w:val="0083498D"/>
    <w:rsid w:val="00834B04"/>
    <w:rsid w:val="00834B99"/>
    <w:rsid w:val="00834EAC"/>
    <w:rsid w:val="00834F10"/>
    <w:rsid w:val="008351A1"/>
    <w:rsid w:val="008353DE"/>
    <w:rsid w:val="00835B5E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8D3"/>
    <w:rsid w:val="00840C9B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95C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053"/>
    <w:rsid w:val="00854AE8"/>
    <w:rsid w:val="0085520D"/>
    <w:rsid w:val="008552CA"/>
    <w:rsid w:val="00855A99"/>
    <w:rsid w:val="00856035"/>
    <w:rsid w:val="008561D6"/>
    <w:rsid w:val="00856C2A"/>
    <w:rsid w:val="00856F9E"/>
    <w:rsid w:val="00857DC7"/>
    <w:rsid w:val="008602B9"/>
    <w:rsid w:val="00861A87"/>
    <w:rsid w:val="00861C19"/>
    <w:rsid w:val="00862C05"/>
    <w:rsid w:val="00862CA3"/>
    <w:rsid w:val="00863095"/>
    <w:rsid w:val="008635F7"/>
    <w:rsid w:val="00863A6D"/>
    <w:rsid w:val="00863E3D"/>
    <w:rsid w:val="008645F2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7000"/>
    <w:rsid w:val="008672DD"/>
    <w:rsid w:val="008676F4"/>
    <w:rsid w:val="0086796E"/>
    <w:rsid w:val="008679BD"/>
    <w:rsid w:val="00867AF1"/>
    <w:rsid w:val="00867B61"/>
    <w:rsid w:val="00867BC3"/>
    <w:rsid w:val="0087025C"/>
    <w:rsid w:val="00870E15"/>
    <w:rsid w:val="00870F21"/>
    <w:rsid w:val="00871086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1A9"/>
    <w:rsid w:val="008767EB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3EDC"/>
    <w:rsid w:val="0088404C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C5E"/>
    <w:rsid w:val="008943C6"/>
    <w:rsid w:val="0089482A"/>
    <w:rsid w:val="00894C27"/>
    <w:rsid w:val="00895D9A"/>
    <w:rsid w:val="00895E3C"/>
    <w:rsid w:val="00896574"/>
    <w:rsid w:val="00896B9F"/>
    <w:rsid w:val="00896BF6"/>
    <w:rsid w:val="00897811"/>
    <w:rsid w:val="00897FE0"/>
    <w:rsid w:val="008A07A6"/>
    <w:rsid w:val="008A0AD4"/>
    <w:rsid w:val="008A0AFE"/>
    <w:rsid w:val="008A1619"/>
    <w:rsid w:val="008A1A42"/>
    <w:rsid w:val="008A2AB9"/>
    <w:rsid w:val="008A2C58"/>
    <w:rsid w:val="008A2F09"/>
    <w:rsid w:val="008A332C"/>
    <w:rsid w:val="008A43EE"/>
    <w:rsid w:val="008A547C"/>
    <w:rsid w:val="008A571E"/>
    <w:rsid w:val="008A5D47"/>
    <w:rsid w:val="008A5F35"/>
    <w:rsid w:val="008A6B2B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3814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0DF"/>
    <w:rsid w:val="008C0155"/>
    <w:rsid w:val="008C0281"/>
    <w:rsid w:val="008C08E9"/>
    <w:rsid w:val="008C0ECA"/>
    <w:rsid w:val="008C1716"/>
    <w:rsid w:val="008C2241"/>
    <w:rsid w:val="008C38C0"/>
    <w:rsid w:val="008C3F49"/>
    <w:rsid w:val="008C48F6"/>
    <w:rsid w:val="008C490E"/>
    <w:rsid w:val="008C4E42"/>
    <w:rsid w:val="008C4ED6"/>
    <w:rsid w:val="008C4FC5"/>
    <w:rsid w:val="008C6BC8"/>
    <w:rsid w:val="008C6CA6"/>
    <w:rsid w:val="008C6CED"/>
    <w:rsid w:val="008C7865"/>
    <w:rsid w:val="008C7EA1"/>
    <w:rsid w:val="008D023B"/>
    <w:rsid w:val="008D0DA4"/>
    <w:rsid w:val="008D0EEA"/>
    <w:rsid w:val="008D1248"/>
    <w:rsid w:val="008D12E1"/>
    <w:rsid w:val="008D13FE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99D"/>
    <w:rsid w:val="008D5B35"/>
    <w:rsid w:val="008D5DBD"/>
    <w:rsid w:val="008D63E0"/>
    <w:rsid w:val="008D6711"/>
    <w:rsid w:val="008D7071"/>
    <w:rsid w:val="008D794A"/>
    <w:rsid w:val="008D7E22"/>
    <w:rsid w:val="008E0044"/>
    <w:rsid w:val="008E0A3E"/>
    <w:rsid w:val="008E0A41"/>
    <w:rsid w:val="008E1669"/>
    <w:rsid w:val="008E1CFE"/>
    <w:rsid w:val="008E2169"/>
    <w:rsid w:val="008E25BD"/>
    <w:rsid w:val="008E3F8C"/>
    <w:rsid w:val="008E4D2D"/>
    <w:rsid w:val="008E4ED4"/>
    <w:rsid w:val="008E5090"/>
    <w:rsid w:val="008E50D3"/>
    <w:rsid w:val="008E51DB"/>
    <w:rsid w:val="008E5EDD"/>
    <w:rsid w:val="008E681B"/>
    <w:rsid w:val="008E68CC"/>
    <w:rsid w:val="008E6D5F"/>
    <w:rsid w:val="008E73E7"/>
    <w:rsid w:val="008E752D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383"/>
    <w:rsid w:val="008F45FA"/>
    <w:rsid w:val="008F4C01"/>
    <w:rsid w:val="008F5CDB"/>
    <w:rsid w:val="008F679B"/>
    <w:rsid w:val="008F723B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1DB5"/>
    <w:rsid w:val="00901F8A"/>
    <w:rsid w:val="00902C3E"/>
    <w:rsid w:val="0090327D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009"/>
    <w:rsid w:val="00910B51"/>
    <w:rsid w:val="00910C7A"/>
    <w:rsid w:val="009118F5"/>
    <w:rsid w:val="00911C18"/>
    <w:rsid w:val="00912C31"/>
    <w:rsid w:val="00913006"/>
    <w:rsid w:val="00913463"/>
    <w:rsid w:val="00913535"/>
    <w:rsid w:val="009144BC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5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840"/>
    <w:rsid w:val="00932ED6"/>
    <w:rsid w:val="00932F91"/>
    <w:rsid w:val="00932F92"/>
    <w:rsid w:val="00933DC3"/>
    <w:rsid w:val="009347AF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BBE"/>
    <w:rsid w:val="00940F3E"/>
    <w:rsid w:val="009417B5"/>
    <w:rsid w:val="00944662"/>
    <w:rsid w:val="00945169"/>
    <w:rsid w:val="00945296"/>
    <w:rsid w:val="00945378"/>
    <w:rsid w:val="00945917"/>
    <w:rsid w:val="00945A0F"/>
    <w:rsid w:val="009460E4"/>
    <w:rsid w:val="00950077"/>
    <w:rsid w:val="00950102"/>
    <w:rsid w:val="00950360"/>
    <w:rsid w:val="00950587"/>
    <w:rsid w:val="009506E0"/>
    <w:rsid w:val="00950A20"/>
    <w:rsid w:val="009514A3"/>
    <w:rsid w:val="00951D37"/>
    <w:rsid w:val="009520B3"/>
    <w:rsid w:val="00952B98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4C9"/>
    <w:rsid w:val="00961CDC"/>
    <w:rsid w:val="009627C1"/>
    <w:rsid w:val="0096288D"/>
    <w:rsid w:val="009629D5"/>
    <w:rsid w:val="00962FE0"/>
    <w:rsid w:val="0096312B"/>
    <w:rsid w:val="00963167"/>
    <w:rsid w:val="00963860"/>
    <w:rsid w:val="00963BDB"/>
    <w:rsid w:val="00963FCD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0739"/>
    <w:rsid w:val="00971372"/>
    <w:rsid w:val="009714F0"/>
    <w:rsid w:val="00971712"/>
    <w:rsid w:val="00971D70"/>
    <w:rsid w:val="00971F18"/>
    <w:rsid w:val="009727C3"/>
    <w:rsid w:val="00972BD5"/>
    <w:rsid w:val="009734F2"/>
    <w:rsid w:val="00973706"/>
    <w:rsid w:val="00974010"/>
    <w:rsid w:val="00975459"/>
    <w:rsid w:val="00975543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41C7"/>
    <w:rsid w:val="00984A30"/>
    <w:rsid w:val="00985989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06F"/>
    <w:rsid w:val="009921E5"/>
    <w:rsid w:val="009921F7"/>
    <w:rsid w:val="00992241"/>
    <w:rsid w:val="00992625"/>
    <w:rsid w:val="00992D04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074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DDF"/>
    <w:rsid w:val="009B1514"/>
    <w:rsid w:val="009B1A89"/>
    <w:rsid w:val="009B1B6E"/>
    <w:rsid w:val="009B1DB8"/>
    <w:rsid w:val="009B34B3"/>
    <w:rsid w:val="009B34B4"/>
    <w:rsid w:val="009B35F2"/>
    <w:rsid w:val="009B3ABC"/>
    <w:rsid w:val="009B3E0E"/>
    <w:rsid w:val="009B3FAE"/>
    <w:rsid w:val="009B415D"/>
    <w:rsid w:val="009B450A"/>
    <w:rsid w:val="009B4648"/>
    <w:rsid w:val="009B46D2"/>
    <w:rsid w:val="009B655A"/>
    <w:rsid w:val="009B6EE9"/>
    <w:rsid w:val="009B70A7"/>
    <w:rsid w:val="009B73A4"/>
    <w:rsid w:val="009B7E1F"/>
    <w:rsid w:val="009C0675"/>
    <w:rsid w:val="009C142A"/>
    <w:rsid w:val="009C1DC1"/>
    <w:rsid w:val="009C2A69"/>
    <w:rsid w:val="009C3107"/>
    <w:rsid w:val="009C346F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6B13"/>
    <w:rsid w:val="009C705A"/>
    <w:rsid w:val="009C725E"/>
    <w:rsid w:val="009C72CE"/>
    <w:rsid w:val="009C78EC"/>
    <w:rsid w:val="009C7DD2"/>
    <w:rsid w:val="009C7E5E"/>
    <w:rsid w:val="009D05F8"/>
    <w:rsid w:val="009D0919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943"/>
    <w:rsid w:val="009D2D28"/>
    <w:rsid w:val="009D3034"/>
    <w:rsid w:val="009D32B3"/>
    <w:rsid w:val="009D33C7"/>
    <w:rsid w:val="009D363D"/>
    <w:rsid w:val="009D3D2E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A76"/>
    <w:rsid w:val="009D7D9C"/>
    <w:rsid w:val="009E0494"/>
    <w:rsid w:val="009E081C"/>
    <w:rsid w:val="009E1216"/>
    <w:rsid w:val="009E1707"/>
    <w:rsid w:val="009E1754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E6E16"/>
    <w:rsid w:val="009E74F2"/>
    <w:rsid w:val="009F0194"/>
    <w:rsid w:val="009F096A"/>
    <w:rsid w:val="009F0A37"/>
    <w:rsid w:val="009F0CF9"/>
    <w:rsid w:val="009F0E97"/>
    <w:rsid w:val="009F1BC4"/>
    <w:rsid w:val="009F1F3A"/>
    <w:rsid w:val="009F22EE"/>
    <w:rsid w:val="009F26C9"/>
    <w:rsid w:val="009F27DE"/>
    <w:rsid w:val="009F3210"/>
    <w:rsid w:val="009F38A9"/>
    <w:rsid w:val="009F46B2"/>
    <w:rsid w:val="009F4954"/>
    <w:rsid w:val="009F4B87"/>
    <w:rsid w:val="009F5B3E"/>
    <w:rsid w:val="009F5BFF"/>
    <w:rsid w:val="009F5CA5"/>
    <w:rsid w:val="009F625D"/>
    <w:rsid w:val="009F6497"/>
    <w:rsid w:val="009F6E1D"/>
    <w:rsid w:val="009F7173"/>
    <w:rsid w:val="009F74D2"/>
    <w:rsid w:val="009F79DD"/>
    <w:rsid w:val="00A001E0"/>
    <w:rsid w:val="00A00967"/>
    <w:rsid w:val="00A00DF3"/>
    <w:rsid w:val="00A010F0"/>
    <w:rsid w:val="00A014BC"/>
    <w:rsid w:val="00A01701"/>
    <w:rsid w:val="00A0170A"/>
    <w:rsid w:val="00A0183B"/>
    <w:rsid w:val="00A01F3E"/>
    <w:rsid w:val="00A02099"/>
    <w:rsid w:val="00A02A87"/>
    <w:rsid w:val="00A02B6B"/>
    <w:rsid w:val="00A03C08"/>
    <w:rsid w:val="00A03C1F"/>
    <w:rsid w:val="00A03F3B"/>
    <w:rsid w:val="00A04EAE"/>
    <w:rsid w:val="00A054EC"/>
    <w:rsid w:val="00A0556B"/>
    <w:rsid w:val="00A0578F"/>
    <w:rsid w:val="00A0596A"/>
    <w:rsid w:val="00A06B4B"/>
    <w:rsid w:val="00A072AA"/>
    <w:rsid w:val="00A0746D"/>
    <w:rsid w:val="00A07502"/>
    <w:rsid w:val="00A10302"/>
    <w:rsid w:val="00A10781"/>
    <w:rsid w:val="00A11254"/>
    <w:rsid w:val="00A11CE8"/>
    <w:rsid w:val="00A12886"/>
    <w:rsid w:val="00A132C2"/>
    <w:rsid w:val="00A133E0"/>
    <w:rsid w:val="00A13FDE"/>
    <w:rsid w:val="00A14652"/>
    <w:rsid w:val="00A1469C"/>
    <w:rsid w:val="00A1483E"/>
    <w:rsid w:val="00A14913"/>
    <w:rsid w:val="00A14C90"/>
    <w:rsid w:val="00A15BEB"/>
    <w:rsid w:val="00A15CA2"/>
    <w:rsid w:val="00A16085"/>
    <w:rsid w:val="00A16A45"/>
    <w:rsid w:val="00A16BCB"/>
    <w:rsid w:val="00A175DB"/>
    <w:rsid w:val="00A17655"/>
    <w:rsid w:val="00A1790F"/>
    <w:rsid w:val="00A22C57"/>
    <w:rsid w:val="00A2363B"/>
    <w:rsid w:val="00A239C0"/>
    <w:rsid w:val="00A245F2"/>
    <w:rsid w:val="00A24DA4"/>
    <w:rsid w:val="00A25249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9E9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C5E"/>
    <w:rsid w:val="00A42E74"/>
    <w:rsid w:val="00A435F1"/>
    <w:rsid w:val="00A4366B"/>
    <w:rsid w:val="00A43716"/>
    <w:rsid w:val="00A4388F"/>
    <w:rsid w:val="00A43892"/>
    <w:rsid w:val="00A43A42"/>
    <w:rsid w:val="00A44292"/>
    <w:rsid w:val="00A447CF"/>
    <w:rsid w:val="00A450F0"/>
    <w:rsid w:val="00A4569B"/>
    <w:rsid w:val="00A45796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2FE"/>
    <w:rsid w:val="00A5072C"/>
    <w:rsid w:val="00A521AD"/>
    <w:rsid w:val="00A5348A"/>
    <w:rsid w:val="00A53B37"/>
    <w:rsid w:val="00A53E55"/>
    <w:rsid w:val="00A53F56"/>
    <w:rsid w:val="00A54006"/>
    <w:rsid w:val="00A5422B"/>
    <w:rsid w:val="00A54288"/>
    <w:rsid w:val="00A543B9"/>
    <w:rsid w:val="00A544FA"/>
    <w:rsid w:val="00A5458C"/>
    <w:rsid w:val="00A54C55"/>
    <w:rsid w:val="00A54E04"/>
    <w:rsid w:val="00A54FA7"/>
    <w:rsid w:val="00A55286"/>
    <w:rsid w:val="00A554C7"/>
    <w:rsid w:val="00A5598D"/>
    <w:rsid w:val="00A55CBA"/>
    <w:rsid w:val="00A56094"/>
    <w:rsid w:val="00A56914"/>
    <w:rsid w:val="00A573FE"/>
    <w:rsid w:val="00A57428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3D60"/>
    <w:rsid w:val="00A6432C"/>
    <w:rsid w:val="00A64B3F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8A8"/>
    <w:rsid w:val="00A70F77"/>
    <w:rsid w:val="00A7133C"/>
    <w:rsid w:val="00A71357"/>
    <w:rsid w:val="00A71431"/>
    <w:rsid w:val="00A71913"/>
    <w:rsid w:val="00A7219B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0F1"/>
    <w:rsid w:val="00A81776"/>
    <w:rsid w:val="00A8188F"/>
    <w:rsid w:val="00A8268D"/>
    <w:rsid w:val="00A8298B"/>
    <w:rsid w:val="00A82C6A"/>
    <w:rsid w:val="00A82E30"/>
    <w:rsid w:val="00A838D6"/>
    <w:rsid w:val="00A83ADB"/>
    <w:rsid w:val="00A83F38"/>
    <w:rsid w:val="00A84327"/>
    <w:rsid w:val="00A84346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766"/>
    <w:rsid w:val="00A94F99"/>
    <w:rsid w:val="00A9508E"/>
    <w:rsid w:val="00A95EE2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F6E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495"/>
    <w:rsid w:val="00AC25EE"/>
    <w:rsid w:val="00AC2688"/>
    <w:rsid w:val="00AC288D"/>
    <w:rsid w:val="00AC2F7F"/>
    <w:rsid w:val="00AC324A"/>
    <w:rsid w:val="00AC4B8E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34E"/>
    <w:rsid w:val="00AD0DC5"/>
    <w:rsid w:val="00AD0EAA"/>
    <w:rsid w:val="00AD1E6C"/>
    <w:rsid w:val="00AD22B0"/>
    <w:rsid w:val="00AD2504"/>
    <w:rsid w:val="00AD344D"/>
    <w:rsid w:val="00AD3F18"/>
    <w:rsid w:val="00AD4079"/>
    <w:rsid w:val="00AD455D"/>
    <w:rsid w:val="00AD465B"/>
    <w:rsid w:val="00AD4BE5"/>
    <w:rsid w:val="00AD4CB3"/>
    <w:rsid w:val="00AD5366"/>
    <w:rsid w:val="00AD5371"/>
    <w:rsid w:val="00AD59A0"/>
    <w:rsid w:val="00AD5FD6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618"/>
    <w:rsid w:val="00AE49A5"/>
    <w:rsid w:val="00AE548F"/>
    <w:rsid w:val="00AE6318"/>
    <w:rsid w:val="00AE6788"/>
    <w:rsid w:val="00AE6BDD"/>
    <w:rsid w:val="00AE72D1"/>
    <w:rsid w:val="00AE741C"/>
    <w:rsid w:val="00AF00EA"/>
    <w:rsid w:val="00AF05E7"/>
    <w:rsid w:val="00AF0FD2"/>
    <w:rsid w:val="00AF176E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0E1"/>
    <w:rsid w:val="00AF582A"/>
    <w:rsid w:val="00AF609D"/>
    <w:rsid w:val="00AF7B81"/>
    <w:rsid w:val="00B003D7"/>
    <w:rsid w:val="00B01192"/>
    <w:rsid w:val="00B01517"/>
    <w:rsid w:val="00B01B77"/>
    <w:rsid w:val="00B023EA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6A06"/>
    <w:rsid w:val="00B07D1A"/>
    <w:rsid w:val="00B10E90"/>
    <w:rsid w:val="00B11287"/>
    <w:rsid w:val="00B11CC5"/>
    <w:rsid w:val="00B1218A"/>
    <w:rsid w:val="00B1309A"/>
    <w:rsid w:val="00B1318D"/>
    <w:rsid w:val="00B1355D"/>
    <w:rsid w:val="00B147D5"/>
    <w:rsid w:val="00B14B22"/>
    <w:rsid w:val="00B14DFA"/>
    <w:rsid w:val="00B1562D"/>
    <w:rsid w:val="00B1591A"/>
    <w:rsid w:val="00B15976"/>
    <w:rsid w:val="00B159E6"/>
    <w:rsid w:val="00B16E09"/>
    <w:rsid w:val="00B16FF3"/>
    <w:rsid w:val="00B17055"/>
    <w:rsid w:val="00B17849"/>
    <w:rsid w:val="00B17A27"/>
    <w:rsid w:val="00B21E3D"/>
    <w:rsid w:val="00B2224F"/>
    <w:rsid w:val="00B222FA"/>
    <w:rsid w:val="00B22422"/>
    <w:rsid w:val="00B22A8B"/>
    <w:rsid w:val="00B23AAA"/>
    <w:rsid w:val="00B23F35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5F"/>
    <w:rsid w:val="00B273B9"/>
    <w:rsid w:val="00B27B4C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2078"/>
    <w:rsid w:val="00B522AC"/>
    <w:rsid w:val="00B52684"/>
    <w:rsid w:val="00B527EB"/>
    <w:rsid w:val="00B53020"/>
    <w:rsid w:val="00B53138"/>
    <w:rsid w:val="00B53888"/>
    <w:rsid w:val="00B53EA5"/>
    <w:rsid w:val="00B546A5"/>
    <w:rsid w:val="00B55D05"/>
    <w:rsid w:val="00B5679D"/>
    <w:rsid w:val="00B56CB7"/>
    <w:rsid w:val="00B57973"/>
    <w:rsid w:val="00B601E6"/>
    <w:rsid w:val="00B608FF"/>
    <w:rsid w:val="00B6099C"/>
    <w:rsid w:val="00B60B18"/>
    <w:rsid w:val="00B60BAE"/>
    <w:rsid w:val="00B60CD9"/>
    <w:rsid w:val="00B60F6C"/>
    <w:rsid w:val="00B61397"/>
    <w:rsid w:val="00B6162E"/>
    <w:rsid w:val="00B618DD"/>
    <w:rsid w:val="00B62C0E"/>
    <w:rsid w:val="00B62C51"/>
    <w:rsid w:val="00B6352B"/>
    <w:rsid w:val="00B63A35"/>
    <w:rsid w:val="00B64221"/>
    <w:rsid w:val="00B64CB6"/>
    <w:rsid w:val="00B653F0"/>
    <w:rsid w:val="00B65679"/>
    <w:rsid w:val="00B66226"/>
    <w:rsid w:val="00B6638B"/>
    <w:rsid w:val="00B668AB"/>
    <w:rsid w:val="00B66A55"/>
    <w:rsid w:val="00B66CDB"/>
    <w:rsid w:val="00B66DED"/>
    <w:rsid w:val="00B67074"/>
    <w:rsid w:val="00B671B1"/>
    <w:rsid w:val="00B67396"/>
    <w:rsid w:val="00B67AAF"/>
    <w:rsid w:val="00B70F65"/>
    <w:rsid w:val="00B7198F"/>
    <w:rsid w:val="00B719BB"/>
    <w:rsid w:val="00B71A1E"/>
    <w:rsid w:val="00B71C5A"/>
    <w:rsid w:val="00B72CBA"/>
    <w:rsid w:val="00B72ECC"/>
    <w:rsid w:val="00B72F7E"/>
    <w:rsid w:val="00B73666"/>
    <w:rsid w:val="00B73FFE"/>
    <w:rsid w:val="00B740FC"/>
    <w:rsid w:val="00B74BB6"/>
    <w:rsid w:val="00B74C44"/>
    <w:rsid w:val="00B74FB1"/>
    <w:rsid w:val="00B75209"/>
    <w:rsid w:val="00B75C63"/>
    <w:rsid w:val="00B76AFF"/>
    <w:rsid w:val="00B76EE4"/>
    <w:rsid w:val="00B77333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2AE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34B7"/>
    <w:rsid w:val="00B93A6E"/>
    <w:rsid w:val="00B93DC4"/>
    <w:rsid w:val="00B94933"/>
    <w:rsid w:val="00B94D59"/>
    <w:rsid w:val="00B950C9"/>
    <w:rsid w:val="00B95648"/>
    <w:rsid w:val="00B956AF"/>
    <w:rsid w:val="00B95DA8"/>
    <w:rsid w:val="00B969E3"/>
    <w:rsid w:val="00B97104"/>
    <w:rsid w:val="00B97940"/>
    <w:rsid w:val="00B97D0D"/>
    <w:rsid w:val="00BA03AB"/>
    <w:rsid w:val="00BA08F8"/>
    <w:rsid w:val="00BA0FB9"/>
    <w:rsid w:val="00BA15B8"/>
    <w:rsid w:val="00BA1821"/>
    <w:rsid w:val="00BA2295"/>
    <w:rsid w:val="00BA2751"/>
    <w:rsid w:val="00BA2A13"/>
    <w:rsid w:val="00BA2EBD"/>
    <w:rsid w:val="00BA2FA9"/>
    <w:rsid w:val="00BA3550"/>
    <w:rsid w:val="00BA3851"/>
    <w:rsid w:val="00BA3C76"/>
    <w:rsid w:val="00BA4254"/>
    <w:rsid w:val="00BA46A0"/>
    <w:rsid w:val="00BA4A6C"/>
    <w:rsid w:val="00BA60BE"/>
    <w:rsid w:val="00BA61AF"/>
    <w:rsid w:val="00BA647E"/>
    <w:rsid w:val="00BA6EA3"/>
    <w:rsid w:val="00BA73EC"/>
    <w:rsid w:val="00BA77E9"/>
    <w:rsid w:val="00BA7901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13"/>
    <w:rsid w:val="00BB4344"/>
    <w:rsid w:val="00BB4544"/>
    <w:rsid w:val="00BB5353"/>
    <w:rsid w:val="00BB5736"/>
    <w:rsid w:val="00BB5EE8"/>
    <w:rsid w:val="00BB6148"/>
    <w:rsid w:val="00BB7606"/>
    <w:rsid w:val="00BB77A3"/>
    <w:rsid w:val="00BB78F9"/>
    <w:rsid w:val="00BB7C70"/>
    <w:rsid w:val="00BB7F39"/>
    <w:rsid w:val="00BB7FAE"/>
    <w:rsid w:val="00BC06BE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050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5D3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749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0F6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45AE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225"/>
    <w:rsid w:val="00C14C1E"/>
    <w:rsid w:val="00C160F5"/>
    <w:rsid w:val="00C16DF8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27F09"/>
    <w:rsid w:val="00C30390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3A8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0D33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6567"/>
    <w:rsid w:val="00C57F17"/>
    <w:rsid w:val="00C600EE"/>
    <w:rsid w:val="00C60DEE"/>
    <w:rsid w:val="00C61037"/>
    <w:rsid w:val="00C6106B"/>
    <w:rsid w:val="00C61129"/>
    <w:rsid w:val="00C6133A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81"/>
    <w:rsid w:val="00C64AB1"/>
    <w:rsid w:val="00C64C2C"/>
    <w:rsid w:val="00C64C58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A2D"/>
    <w:rsid w:val="00C71B88"/>
    <w:rsid w:val="00C71F50"/>
    <w:rsid w:val="00C7212C"/>
    <w:rsid w:val="00C72139"/>
    <w:rsid w:val="00C722C9"/>
    <w:rsid w:val="00C72694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13A8"/>
    <w:rsid w:val="00C8233F"/>
    <w:rsid w:val="00C82486"/>
    <w:rsid w:val="00C82554"/>
    <w:rsid w:val="00C825B9"/>
    <w:rsid w:val="00C8263F"/>
    <w:rsid w:val="00C828C8"/>
    <w:rsid w:val="00C82C40"/>
    <w:rsid w:val="00C82CFF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67C"/>
    <w:rsid w:val="00C94C2A"/>
    <w:rsid w:val="00C94F12"/>
    <w:rsid w:val="00C951E6"/>
    <w:rsid w:val="00C959E3"/>
    <w:rsid w:val="00C966AD"/>
    <w:rsid w:val="00C96730"/>
    <w:rsid w:val="00C96DD6"/>
    <w:rsid w:val="00C96E80"/>
    <w:rsid w:val="00C96EA7"/>
    <w:rsid w:val="00C96EB0"/>
    <w:rsid w:val="00C96FCE"/>
    <w:rsid w:val="00C9703A"/>
    <w:rsid w:val="00C97599"/>
    <w:rsid w:val="00C97F70"/>
    <w:rsid w:val="00CA03AF"/>
    <w:rsid w:val="00CA0BAE"/>
    <w:rsid w:val="00CA1A59"/>
    <w:rsid w:val="00CA1D40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94A"/>
    <w:rsid w:val="00CB0FBA"/>
    <w:rsid w:val="00CB0FDA"/>
    <w:rsid w:val="00CB1009"/>
    <w:rsid w:val="00CB135A"/>
    <w:rsid w:val="00CB149E"/>
    <w:rsid w:val="00CB192F"/>
    <w:rsid w:val="00CB1C6B"/>
    <w:rsid w:val="00CB1E58"/>
    <w:rsid w:val="00CB210D"/>
    <w:rsid w:val="00CB22D5"/>
    <w:rsid w:val="00CB3430"/>
    <w:rsid w:val="00CB372E"/>
    <w:rsid w:val="00CB4375"/>
    <w:rsid w:val="00CB45F7"/>
    <w:rsid w:val="00CB47CC"/>
    <w:rsid w:val="00CB4FA5"/>
    <w:rsid w:val="00CB5512"/>
    <w:rsid w:val="00CB5571"/>
    <w:rsid w:val="00CB6068"/>
    <w:rsid w:val="00CB641B"/>
    <w:rsid w:val="00CB661B"/>
    <w:rsid w:val="00CB6631"/>
    <w:rsid w:val="00CB6D20"/>
    <w:rsid w:val="00CC0306"/>
    <w:rsid w:val="00CC03F7"/>
    <w:rsid w:val="00CC0499"/>
    <w:rsid w:val="00CC089D"/>
    <w:rsid w:val="00CC08A3"/>
    <w:rsid w:val="00CC0ED6"/>
    <w:rsid w:val="00CC1A08"/>
    <w:rsid w:val="00CC1FB9"/>
    <w:rsid w:val="00CC26FE"/>
    <w:rsid w:val="00CC277E"/>
    <w:rsid w:val="00CC2D76"/>
    <w:rsid w:val="00CC2F82"/>
    <w:rsid w:val="00CC32C0"/>
    <w:rsid w:val="00CC3D1D"/>
    <w:rsid w:val="00CC4EEF"/>
    <w:rsid w:val="00CC5928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6528"/>
    <w:rsid w:val="00CD70AE"/>
    <w:rsid w:val="00CD7175"/>
    <w:rsid w:val="00CD7B15"/>
    <w:rsid w:val="00CD7C13"/>
    <w:rsid w:val="00CD7C9F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317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07A8"/>
    <w:rsid w:val="00CF1279"/>
    <w:rsid w:val="00CF18B4"/>
    <w:rsid w:val="00CF1E8C"/>
    <w:rsid w:val="00CF1EE1"/>
    <w:rsid w:val="00CF20A3"/>
    <w:rsid w:val="00CF2A79"/>
    <w:rsid w:val="00CF348F"/>
    <w:rsid w:val="00CF3940"/>
    <w:rsid w:val="00CF399D"/>
    <w:rsid w:val="00CF3B58"/>
    <w:rsid w:val="00CF3F50"/>
    <w:rsid w:val="00CF4AC1"/>
    <w:rsid w:val="00CF5C5C"/>
    <w:rsid w:val="00CF63FC"/>
    <w:rsid w:val="00CF6653"/>
    <w:rsid w:val="00CF6985"/>
    <w:rsid w:val="00CF69AA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580"/>
    <w:rsid w:val="00D0574D"/>
    <w:rsid w:val="00D05882"/>
    <w:rsid w:val="00D059EF"/>
    <w:rsid w:val="00D060D1"/>
    <w:rsid w:val="00D0643F"/>
    <w:rsid w:val="00D06D01"/>
    <w:rsid w:val="00D07CC7"/>
    <w:rsid w:val="00D10041"/>
    <w:rsid w:val="00D10CC3"/>
    <w:rsid w:val="00D10CF7"/>
    <w:rsid w:val="00D10D92"/>
    <w:rsid w:val="00D10DFF"/>
    <w:rsid w:val="00D11553"/>
    <w:rsid w:val="00D11F14"/>
    <w:rsid w:val="00D12269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6C26"/>
    <w:rsid w:val="00D171C2"/>
    <w:rsid w:val="00D1780A"/>
    <w:rsid w:val="00D17C37"/>
    <w:rsid w:val="00D17D66"/>
    <w:rsid w:val="00D203A9"/>
    <w:rsid w:val="00D2072B"/>
    <w:rsid w:val="00D209E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4CC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943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5FA"/>
    <w:rsid w:val="00D35B98"/>
    <w:rsid w:val="00D35E9F"/>
    <w:rsid w:val="00D360C3"/>
    <w:rsid w:val="00D360F6"/>
    <w:rsid w:val="00D36616"/>
    <w:rsid w:val="00D36F92"/>
    <w:rsid w:val="00D372C5"/>
    <w:rsid w:val="00D37708"/>
    <w:rsid w:val="00D37E8B"/>
    <w:rsid w:val="00D4049B"/>
    <w:rsid w:val="00D40CB3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2F1B"/>
    <w:rsid w:val="00D43B46"/>
    <w:rsid w:val="00D441DC"/>
    <w:rsid w:val="00D44238"/>
    <w:rsid w:val="00D446A5"/>
    <w:rsid w:val="00D447FB"/>
    <w:rsid w:val="00D4511C"/>
    <w:rsid w:val="00D4559E"/>
    <w:rsid w:val="00D457AE"/>
    <w:rsid w:val="00D45CB2"/>
    <w:rsid w:val="00D45E99"/>
    <w:rsid w:val="00D466D3"/>
    <w:rsid w:val="00D46DC3"/>
    <w:rsid w:val="00D46F1A"/>
    <w:rsid w:val="00D476D9"/>
    <w:rsid w:val="00D477F7"/>
    <w:rsid w:val="00D47F5A"/>
    <w:rsid w:val="00D50004"/>
    <w:rsid w:val="00D5036D"/>
    <w:rsid w:val="00D50E7A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05B9"/>
    <w:rsid w:val="00D610EA"/>
    <w:rsid w:val="00D613BC"/>
    <w:rsid w:val="00D61596"/>
    <w:rsid w:val="00D61A13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B23"/>
    <w:rsid w:val="00D66CE3"/>
    <w:rsid w:val="00D66D9A"/>
    <w:rsid w:val="00D67362"/>
    <w:rsid w:val="00D67438"/>
    <w:rsid w:val="00D677DB"/>
    <w:rsid w:val="00D67B54"/>
    <w:rsid w:val="00D70EB5"/>
    <w:rsid w:val="00D70FD7"/>
    <w:rsid w:val="00D718D1"/>
    <w:rsid w:val="00D71E71"/>
    <w:rsid w:val="00D73997"/>
    <w:rsid w:val="00D739F0"/>
    <w:rsid w:val="00D73E8B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CD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03D"/>
    <w:rsid w:val="00D973FB"/>
    <w:rsid w:val="00DA04EA"/>
    <w:rsid w:val="00DA07FD"/>
    <w:rsid w:val="00DA0DD7"/>
    <w:rsid w:val="00DA2654"/>
    <w:rsid w:val="00DA2787"/>
    <w:rsid w:val="00DA3B7D"/>
    <w:rsid w:val="00DA54AB"/>
    <w:rsid w:val="00DA5C3B"/>
    <w:rsid w:val="00DA5C8D"/>
    <w:rsid w:val="00DA6578"/>
    <w:rsid w:val="00DA6B89"/>
    <w:rsid w:val="00DA76A1"/>
    <w:rsid w:val="00DA7BC1"/>
    <w:rsid w:val="00DA7CB4"/>
    <w:rsid w:val="00DB03AE"/>
    <w:rsid w:val="00DB0F44"/>
    <w:rsid w:val="00DB10A4"/>
    <w:rsid w:val="00DB1282"/>
    <w:rsid w:val="00DB12B7"/>
    <w:rsid w:val="00DB1B10"/>
    <w:rsid w:val="00DB28E4"/>
    <w:rsid w:val="00DB2F21"/>
    <w:rsid w:val="00DB310B"/>
    <w:rsid w:val="00DB391B"/>
    <w:rsid w:val="00DB39B2"/>
    <w:rsid w:val="00DB3A5E"/>
    <w:rsid w:val="00DB41FA"/>
    <w:rsid w:val="00DB4590"/>
    <w:rsid w:val="00DB4C5E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04DA"/>
    <w:rsid w:val="00DC2BA9"/>
    <w:rsid w:val="00DC2D81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1C30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3050"/>
    <w:rsid w:val="00DF45BE"/>
    <w:rsid w:val="00DF4661"/>
    <w:rsid w:val="00DF4F02"/>
    <w:rsid w:val="00DF55BB"/>
    <w:rsid w:val="00DF55C7"/>
    <w:rsid w:val="00DF5815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1E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4EE"/>
    <w:rsid w:val="00E13DFC"/>
    <w:rsid w:val="00E13ED5"/>
    <w:rsid w:val="00E140D7"/>
    <w:rsid w:val="00E14278"/>
    <w:rsid w:val="00E14487"/>
    <w:rsid w:val="00E14ACD"/>
    <w:rsid w:val="00E14BFC"/>
    <w:rsid w:val="00E1518A"/>
    <w:rsid w:val="00E152BB"/>
    <w:rsid w:val="00E153FB"/>
    <w:rsid w:val="00E16328"/>
    <w:rsid w:val="00E16A74"/>
    <w:rsid w:val="00E173DB"/>
    <w:rsid w:val="00E176B6"/>
    <w:rsid w:val="00E1797A"/>
    <w:rsid w:val="00E17EA7"/>
    <w:rsid w:val="00E200A4"/>
    <w:rsid w:val="00E202D0"/>
    <w:rsid w:val="00E204D2"/>
    <w:rsid w:val="00E20682"/>
    <w:rsid w:val="00E2089E"/>
    <w:rsid w:val="00E2143C"/>
    <w:rsid w:val="00E21673"/>
    <w:rsid w:val="00E22502"/>
    <w:rsid w:val="00E22CA4"/>
    <w:rsid w:val="00E237F0"/>
    <w:rsid w:val="00E24C66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149F"/>
    <w:rsid w:val="00E315BE"/>
    <w:rsid w:val="00E316DD"/>
    <w:rsid w:val="00E319FD"/>
    <w:rsid w:val="00E31DD9"/>
    <w:rsid w:val="00E32931"/>
    <w:rsid w:val="00E3463A"/>
    <w:rsid w:val="00E34ADC"/>
    <w:rsid w:val="00E358CF"/>
    <w:rsid w:val="00E35BE2"/>
    <w:rsid w:val="00E360B8"/>
    <w:rsid w:val="00E36313"/>
    <w:rsid w:val="00E368CF"/>
    <w:rsid w:val="00E36A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5C"/>
    <w:rsid w:val="00E424B2"/>
    <w:rsid w:val="00E42728"/>
    <w:rsid w:val="00E42799"/>
    <w:rsid w:val="00E430BA"/>
    <w:rsid w:val="00E43843"/>
    <w:rsid w:val="00E43BC7"/>
    <w:rsid w:val="00E44385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313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F7C"/>
    <w:rsid w:val="00E61FAE"/>
    <w:rsid w:val="00E62064"/>
    <w:rsid w:val="00E62963"/>
    <w:rsid w:val="00E63446"/>
    <w:rsid w:val="00E63E7A"/>
    <w:rsid w:val="00E63F51"/>
    <w:rsid w:val="00E642A4"/>
    <w:rsid w:val="00E643C0"/>
    <w:rsid w:val="00E6498E"/>
    <w:rsid w:val="00E65035"/>
    <w:rsid w:val="00E6529D"/>
    <w:rsid w:val="00E6572C"/>
    <w:rsid w:val="00E65F29"/>
    <w:rsid w:val="00E66DAD"/>
    <w:rsid w:val="00E66F56"/>
    <w:rsid w:val="00E670A4"/>
    <w:rsid w:val="00E67238"/>
    <w:rsid w:val="00E67886"/>
    <w:rsid w:val="00E67EFF"/>
    <w:rsid w:val="00E704CA"/>
    <w:rsid w:val="00E707E1"/>
    <w:rsid w:val="00E715DA"/>
    <w:rsid w:val="00E71F4C"/>
    <w:rsid w:val="00E7277F"/>
    <w:rsid w:val="00E72B5F"/>
    <w:rsid w:val="00E72D58"/>
    <w:rsid w:val="00E73705"/>
    <w:rsid w:val="00E737C1"/>
    <w:rsid w:val="00E74701"/>
    <w:rsid w:val="00E747FC"/>
    <w:rsid w:val="00E74F77"/>
    <w:rsid w:val="00E75DA1"/>
    <w:rsid w:val="00E75E72"/>
    <w:rsid w:val="00E76272"/>
    <w:rsid w:val="00E7680E"/>
    <w:rsid w:val="00E76B3A"/>
    <w:rsid w:val="00E76CB9"/>
    <w:rsid w:val="00E77565"/>
    <w:rsid w:val="00E7785A"/>
    <w:rsid w:val="00E77D8F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6E93"/>
    <w:rsid w:val="00E8734F"/>
    <w:rsid w:val="00E87427"/>
    <w:rsid w:val="00E87605"/>
    <w:rsid w:val="00E87F61"/>
    <w:rsid w:val="00E90506"/>
    <w:rsid w:val="00E9099A"/>
    <w:rsid w:val="00E90DE2"/>
    <w:rsid w:val="00E912F0"/>
    <w:rsid w:val="00E91E91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689"/>
    <w:rsid w:val="00EA795D"/>
    <w:rsid w:val="00EB04E8"/>
    <w:rsid w:val="00EB0540"/>
    <w:rsid w:val="00EB0784"/>
    <w:rsid w:val="00EB09C1"/>
    <w:rsid w:val="00EB1097"/>
    <w:rsid w:val="00EB1343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0870"/>
    <w:rsid w:val="00EC12D1"/>
    <w:rsid w:val="00EC1880"/>
    <w:rsid w:val="00EC27B3"/>
    <w:rsid w:val="00EC2A81"/>
    <w:rsid w:val="00EC3078"/>
    <w:rsid w:val="00EC31A6"/>
    <w:rsid w:val="00EC33F6"/>
    <w:rsid w:val="00EC39AA"/>
    <w:rsid w:val="00EC3D53"/>
    <w:rsid w:val="00EC406E"/>
    <w:rsid w:val="00EC42D6"/>
    <w:rsid w:val="00EC4903"/>
    <w:rsid w:val="00EC5121"/>
    <w:rsid w:val="00EC5535"/>
    <w:rsid w:val="00EC58F7"/>
    <w:rsid w:val="00EC5D68"/>
    <w:rsid w:val="00EC6503"/>
    <w:rsid w:val="00EC6577"/>
    <w:rsid w:val="00ED036A"/>
    <w:rsid w:val="00ED04A4"/>
    <w:rsid w:val="00ED064F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11F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863"/>
    <w:rsid w:val="00EE4C63"/>
    <w:rsid w:val="00EE5054"/>
    <w:rsid w:val="00EE5AE9"/>
    <w:rsid w:val="00EE6F35"/>
    <w:rsid w:val="00EE70EB"/>
    <w:rsid w:val="00EE7809"/>
    <w:rsid w:val="00EE7AC6"/>
    <w:rsid w:val="00EE7B27"/>
    <w:rsid w:val="00EF02B3"/>
    <w:rsid w:val="00EF046C"/>
    <w:rsid w:val="00EF0815"/>
    <w:rsid w:val="00EF0959"/>
    <w:rsid w:val="00EF1ACE"/>
    <w:rsid w:val="00EF1E58"/>
    <w:rsid w:val="00EF1EFC"/>
    <w:rsid w:val="00EF1F5D"/>
    <w:rsid w:val="00EF2AA9"/>
    <w:rsid w:val="00EF2C50"/>
    <w:rsid w:val="00EF2E13"/>
    <w:rsid w:val="00EF3505"/>
    <w:rsid w:val="00EF3572"/>
    <w:rsid w:val="00EF3845"/>
    <w:rsid w:val="00EF3D55"/>
    <w:rsid w:val="00EF450E"/>
    <w:rsid w:val="00EF4822"/>
    <w:rsid w:val="00EF4846"/>
    <w:rsid w:val="00EF4CE7"/>
    <w:rsid w:val="00EF4E69"/>
    <w:rsid w:val="00EF5C88"/>
    <w:rsid w:val="00EF6E44"/>
    <w:rsid w:val="00EF6EF5"/>
    <w:rsid w:val="00EF70B2"/>
    <w:rsid w:val="00EF7268"/>
    <w:rsid w:val="00EF7631"/>
    <w:rsid w:val="00EF7A92"/>
    <w:rsid w:val="00EF7B9D"/>
    <w:rsid w:val="00EF7FE1"/>
    <w:rsid w:val="00F00651"/>
    <w:rsid w:val="00F0092B"/>
    <w:rsid w:val="00F00D24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3DB7"/>
    <w:rsid w:val="00F0427A"/>
    <w:rsid w:val="00F042E6"/>
    <w:rsid w:val="00F04B12"/>
    <w:rsid w:val="00F04C3D"/>
    <w:rsid w:val="00F054A5"/>
    <w:rsid w:val="00F05B40"/>
    <w:rsid w:val="00F0653F"/>
    <w:rsid w:val="00F06853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840"/>
    <w:rsid w:val="00F179AE"/>
    <w:rsid w:val="00F17D71"/>
    <w:rsid w:val="00F17D77"/>
    <w:rsid w:val="00F20D5E"/>
    <w:rsid w:val="00F21012"/>
    <w:rsid w:val="00F218D5"/>
    <w:rsid w:val="00F22431"/>
    <w:rsid w:val="00F232A1"/>
    <w:rsid w:val="00F2354A"/>
    <w:rsid w:val="00F238A7"/>
    <w:rsid w:val="00F2410E"/>
    <w:rsid w:val="00F24D12"/>
    <w:rsid w:val="00F2509A"/>
    <w:rsid w:val="00F25591"/>
    <w:rsid w:val="00F25E5E"/>
    <w:rsid w:val="00F26686"/>
    <w:rsid w:val="00F267A5"/>
    <w:rsid w:val="00F26A81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DC5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16AB"/>
    <w:rsid w:val="00F4214D"/>
    <w:rsid w:val="00F42219"/>
    <w:rsid w:val="00F42896"/>
    <w:rsid w:val="00F42A02"/>
    <w:rsid w:val="00F42E29"/>
    <w:rsid w:val="00F42FB7"/>
    <w:rsid w:val="00F4301A"/>
    <w:rsid w:val="00F433E5"/>
    <w:rsid w:val="00F43775"/>
    <w:rsid w:val="00F450A6"/>
    <w:rsid w:val="00F45630"/>
    <w:rsid w:val="00F46483"/>
    <w:rsid w:val="00F46536"/>
    <w:rsid w:val="00F46A0C"/>
    <w:rsid w:val="00F46F12"/>
    <w:rsid w:val="00F470C2"/>
    <w:rsid w:val="00F475D9"/>
    <w:rsid w:val="00F502B2"/>
    <w:rsid w:val="00F50ECC"/>
    <w:rsid w:val="00F50F85"/>
    <w:rsid w:val="00F51212"/>
    <w:rsid w:val="00F512D4"/>
    <w:rsid w:val="00F51495"/>
    <w:rsid w:val="00F51ACE"/>
    <w:rsid w:val="00F52F2A"/>
    <w:rsid w:val="00F53318"/>
    <w:rsid w:val="00F53CA7"/>
    <w:rsid w:val="00F5457C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50C"/>
    <w:rsid w:val="00F609A2"/>
    <w:rsid w:val="00F611EC"/>
    <w:rsid w:val="00F61AC2"/>
    <w:rsid w:val="00F61C1C"/>
    <w:rsid w:val="00F61E75"/>
    <w:rsid w:val="00F632BE"/>
    <w:rsid w:val="00F637D2"/>
    <w:rsid w:val="00F646E8"/>
    <w:rsid w:val="00F64833"/>
    <w:rsid w:val="00F654C5"/>
    <w:rsid w:val="00F65AB5"/>
    <w:rsid w:val="00F65EE6"/>
    <w:rsid w:val="00F6626C"/>
    <w:rsid w:val="00F66415"/>
    <w:rsid w:val="00F66DD5"/>
    <w:rsid w:val="00F67D77"/>
    <w:rsid w:val="00F67F9E"/>
    <w:rsid w:val="00F7042A"/>
    <w:rsid w:val="00F70724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2D6E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80584"/>
    <w:rsid w:val="00F80793"/>
    <w:rsid w:val="00F8088F"/>
    <w:rsid w:val="00F81111"/>
    <w:rsid w:val="00F814AE"/>
    <w:rsid w:val="00F814D5"/>
    <w:rsid w:val="00F81579"/>
    <w:rsid w:val="00F81F5B"/>
    <w:rsid w:val="00F820E2"/>
    <w:rsid w:val="00F82813"/>
    <w:rsid w:val="00F82D34"/>
    <w:rsid w:val="00F83D3D"/>
    <w:rsid w:val="00F83D47"/>
    <w:rsid w:val="00F847CC"/>
    <w:rsid w:val="00F858A8"/>
    <w:rsid w:val="00F85A2A"/>
    <w:rsid w:val="00F8601E"/>
    <w:rsid w:val="00F863D4"/>
    <w:rsid w:val="00F86764"/>
    <w:rsid w:val="00F869C8"/>
    <w:rsid w:val="00F86A42"/>
    <w:rsid w:val="00F86F09"/>
    <w:rsid w:val="00F871BD"/>
    <w:rsid w:val="00F877CE"/>
    <w:rsid w:val="00F87E2C"/>
    <w:rsid w:val="00F87EB1"/>
    <w:rsid w:val="00F87F33"/>
    <w:rsid w:val="00F87F97"/>
    <w:rsid w:val="00F90ED7"/>
    <w:rsid w:val="00F91106"/>
    <w:rsid w:val="00F914B7"/>
    <w:rsid w:val="00F916B1"/>
    <w:rsid w:val="00F91CCD"/>
    <w:rsid w:val="00F91E1A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0E9"/>
    <w:rsid w:val="00F95CD5"/>
    <w:rsid w:val="00F95D95"/>
    <w:rsid w:val="00F96F30"/>
    <w:rsid w:val="00F9732F"/>
    <w:rsid w:val="00F979EC"/>
    <w:rsid w:val="00F97D96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46D8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B741A"/>
    <w:rsid w:val="00FB7962"/>
    <w:rsid w:val="00FC0214"/>
    <w:rsid w:val="00FC0B4C"/>
    <w:rsid w:val="00FC10EB"/>
    <w:rsid w:val="00FC13FC"/>
    <w:rsid w:val="00FC14CD"/>
    <w:rsid w:val="00FC14E1"/>
    <w:rsid w:val="00FC1FDC"/>
    <w:rsid w:val="00FC2179"/>
    <w:rsid w:val="00FC2691"/>
    <w:rsid w:val="00FC2F2D"/>
    <w:rsid w:val="00FC3178"/>
    <w:rsid w:val="00FC3A62"/>
    <w:rsid w:val="00FC3C01"/>
    <w:rsid w:val="00FC4503"/>
    <w:rsid w:val="00FC4946"/>
    <w:rsid w:val="00FC4E5A"/>
    <w:rsid w:val="00FC58CC"/>
    <w:rsid w:val="00FC5C2A"/>
    <w:rsid w:val="00FC6658"/>
    <w:rsid w:val="00FC6999"/>
    <w:rsid w:val="00FC6A42"/>
    <w:rsid w:val="00FC6A54"/>
    <w:rsid w:val="00FC716B"/>
    <w:rsid w:val="00FC7B81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760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1B8"/>
    <w:rsid w:val="00FD634D"/>
    <w:rsid w:val="00FD6426"/>
    <w:rsid w:val="00FD6489"/>
    <w:rsid w:val="00FD757F"/>
    <w:rsid w:val="00FD77B5"/>
    <w:rsid w:val="00FD78C4"/>
    <w:rsid w:val="00FD7978"/>
    <w:rsid w:val="00FE0203"/>
    <w:rsid w:val="00FE0626"/>
    <w:rsid w:val="00FE1121"/>
    <w:rsid w:val="00FE1469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6CC0"/>
    <w:rsid w:val="00FE7006"/>
    <w:rsid w:val="00FE74D3"/>
    <w:rsid w:val="00FE76F5"/>
    <w:rsid w:val="00FE7A39"/>
    <w:rsid w:val="00FE7BE1"/>
    <w:rsid w:val="00FE7BE3"/>
    <w:rsid w:val="00FE7E76"/>
    <w:rsid w:val="00FF004D"/>
    <w:rsid w:val="00FF01D7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956"/>
    <w:rsid w:val="00FF5ED7"/>
    <w:rsid w:val="00FF5F49"/>
    <w:rsid w:val="00FF609F"/>
    <w:rsid w:val="00FF68DB"/>
    <w:rsid w:val="00FF6F66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mendment1">
    <w:name w:val="Amendment 1"/>
    <w:basedOn w:val="Normal"/>
    <w:qFormat/>
    <w:rsid w:val="008331DA"/>
    <w:pPr>
      <w:spacing w:after="0" w:line="240" w:lineRule="auto"/>
    </w:pPr>
    <w:rPr>
      <w:rFonts w:ascii="Arial" w:hAnsi="Arial" w:cs="Arial"/>
      <w:b/>
      <w:bCs/>
      <w:sz w:val="28"/>
      <w:lang w:val="en-GB"/>
    </w:rPr>
  </w:style>
  <w:style w:type="paragraph" w:customStyle="1" w:styleId="Amendment2">
    <w:name w:val="Amendment 2"/>
    <w:basedOn w:val="Normal"/>
    <w:qFormat/>
    <w:rsid w:val="008331DA"/>
    <w:pPr>
      <w:spacing w:after="0" w:line="240" w:lineRule="auto"/>
    </w:pPr>
    <w:rPr>
      <w:rFonts w:ascii="Arial" w:hAnsi="Arial" w:cs="Arial"/>
      <w:b/>
      <w:bCs/>
      <w:sz w:val="24"/>
      <w:szCs w:val="21"/>
      <w:lang w:val="en-GB"/>
    </w:rPr>
  </w:style>
  <w:style w:type="paragraph" w:customStyle="1" w:styleId="Amendment3">
    <w:name w:val="Amendment 3"/>
    <w:basedOn w:val="Normal"/>
    <w:qFormat/>
    <w:rsid w:val="008331DA"/>
    <w:pPr>
      <w:spacing w:after="0" w:line="240" w:lineRule="auto"/>
    </w:pPr>
    <w:rPr>
      <w:rFonts w:ascii="Arial" w:hAnsi="Arial" w:cs="Arial"/>
      <w:b/>
      <w:bCs/>
      <w:szCs w:val="20"/>
      <w:lang w:val="en-GB"/>
    </w:rPr>
  </w:style>
  <w:style w:type="paragraph" w:customStyle="1" w:styleId="Amendment4">
    <w:name w:val="Amendment 4"/>
    <w:basedOn w:val="Amendment3"/>
    <w:qFormat/>
    <w:rsid w:val="008331DA"/>
    <w:rPr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7D818-FA20-4BF1-A4A4-9B08B8F4FF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4</cp:revision>
  <dcterms:created xsi:type="dcterms:W3CDTF">2020-10-27T14:21:00Z</dcterms:created>
  <dcterms:modified xsi:type="dcterms:W3CDTF">2020-10-27T14:40:00Z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