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7293CD" w:rsidR="00480B29" w:rsidRPr="00CC2C3C" w:rsidRDefault="008943C6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t>Proposed text for clause 6 and other updates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B78C1C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60B18">
              <w:rPr>
                <w:b w:val="0"/>
                <w:sz w:val="20"/>
              </w:rPr>
              <w:t>October</w:t>
            </w:r>
            <w:r w:rsidR="00717659">
              <w:rPr>
                <w:b w:val="0"/>
                <w:sz w:val="20"/>
              </w:rPr>
              <w:t xml:space="preserve">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1000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10009" w:rsidRPr="00CC2C3C" w14:paraId="1029B38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9AA579" w14:textId="5D935214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7CAC90E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98FFD78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BD2AA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CD9714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4814EEB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13FCB">
        <w:rPr>
          <w:rFonts w:cs="Times New Roman"/>
          <w:sz w:val="18"/>
          <w:szCs w:val="18"/>
          <w:lang w:eastAsia="ko-KR"/>
        </w:rPr>
        <w:t xml:space="preserve">This submission proposes </w:t>
      </w:r>
      <w:r w:rsidR="00113FCB">
        <w:rPr>
          <w:rFonts w:cs="Times New Roman"/>
          <w:sz w:val="18"/>
          <w:szCs w:val="18"/>
          <w:lang w:eastAsia="ko-KR"/>
        </w:rPr>
        <w:t xml:space="preserve">spec text related to the </w:t>
      </w:r>
      <w:proofErr w:type="spellStart"/>
      <w:r w:rsidR="00113FCB">
        <w:rPr>
          <w:rFonts w:cs="Times New Roman"/>
          <w:sz w:val="18"/>
          <w:szCs w:val="18"/>
          <w:lang w:eastAsia="ko-KR"/>
        </w:rPr>
        <w:t>eBCS</w:t>
      </w:r>
      <w:proofErr w:type="spellEnd"/>
      <w:r w:rsidR="00113FCB">
        <w:rPr>
          <w:rFonts w:cs="Times New Roman"/>
          <w:sz w:val="18"/>
          <w:szCs w:val="18"/>
          <w:lang w:eastAsia="ko-KR"/>
        </w:rPr>
        <w:t xml:space="preserve"> UL use case for clause 6 and other clauses.</w:t>
      </w:r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1129942" w14:textId="2EE268A7" w:rsidR="00E87F61" w:rsidRPr="00D81CD5" w:rsidRDefault="00D81CD5" w:rsidP="00EB1343">
      <w:pPr>
        <w:pStyle w:val="ListParagraph"/>
        <w:widowControl w:val="0"/>
        <w:numPr>
          <w:ilvl w:val="2"/>
          <w:numId w:val="3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nhanced Broadcast</w:t>
      </w:r>
      <w:r w:rsidR="00E87F61" w:rsidRPr="00D81CD5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Service</w:t>
      </w:r>
    </w:p>
    <w:p w14:paraId="0B0A58EB" w14:textId="2E223867" w:rsidR="00FD7978" w:rsidRPr="00FD7978" w:rsidRDefault="00FD7978" w:rsidP="003D37B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89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Enhanced Broadcast Service (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) enables efficient local distribution of information. 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enhanced transmission and reception of broadcast data in an infrastructure BSS, both where there is</w:t>
      </w:r>
      <w:r w:rsidRPr="00FD7978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between the transmitter and the receiver(s) and in cases where there is no association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transmitter(s) and receiver(s).</w:t>
      </w:r>
      <w:ins w:id="0" w:author="Abhishek Patil" w:date="2020-10-18T16:52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bookmarkStart w:id="1" w:name="_Hlk54018089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Further,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APs can </w:t>
        </w:r>
      </w:ins>
      <w:ins w:id="2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provide forwarding service in which the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 forwards the contents carried in an </w:t>
        </w:r>
      </w:ins>
      <w:ins w:id="3" w:author="Abhishek Patil" w:date="2020-10-18T16:55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UL (uplink) </w:t>
        </w:r>
      </w:ins>
      <w:proofErr w:type="spellStart"/>
      <w:ins w:id="4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to a remote destination specified in the </w:t>
        </w:r>
      </w:ins>
      <w:ins w:id="5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frame</w:t>
        </w:r>
      </w:ins>
      <w:ins w:id="6" w:author="Abhishek Patil" w:date="2020-10-18T16:56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. The UL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is</w:t>
        </w:r>
      </w:ins>
      <w:ins w:id="7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broadcasted by an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non-AP STA</w:t>
        </w:r>
      </w:ins>
      <w:ins w:id="8" w:author="Abhishek Patil" w:date="2020-10-18T16:59:00Z"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without solicitation from the </w:t>
        </w:r>
        <w:proofErr w:type="spellStart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AP</w:t>
        </w:r>
      </w:ins>
      <w:ins w:id="9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10" w:author="Abhishek Patil" w:date="2020-10-19T16:39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The </w:t>
        </w:r>
      </w:ins>
      <w:ins w:id="11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forwarding </w:t>
        </w:r>
        <w:proofErr w:type="spellStart"/>
        <w:r w:rsidR="003D37B7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AP embed</w:t>
        </w:r>
      </w:ins>
      <w:ins w:id="12" w:author="Abhishek Patil" w:date="2020-10-19T16:41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ins w:id="13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metadata</w:t>
        </w:r>
      </w:ins>
      <w:ins w:id="14" w:author="Abhishek Patil" w:date="2020-10-19T16:42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, if supported by the AP, when</w:t>
        </w:r>
      </w:ins>
      <w:ins w:id="15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requested by the transmitting STA.</w:t>
        </w:r>
      </w:ins>
      <w:bookmarkEnd w:id="1"/>
    </w:p>
    <w:p w14:paraId="2701EC97" w14:textId="287D1CA9" w:rsidR="00FD7978" w:rsidRPr="00FD7978" w:rsidRDefault="00FD7978" w:rsidP="00FD797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0BEC32" w14:textId="133DB024" w:rsidR="00FD7978" w:rsidRPr="00D81CD5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 provides additional means for protecting broadcast traffic and the privacy of the stations</w:t>
      </w:r>
      <w:r w:rsidRPr="00FD7978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receiving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that traffic, including protection of origin authenticity between STAs that use a group temporal key</w:t>
      </w:r>
      <w:r w:rsidRPr="00FD7978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security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(GTKSA) for broadcast</w:t>
      </w:r>
      <w:r w:rsidRPr="00FD797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transmissions.</w:t>
      </w:r>
    </w:p>
    <w:p w14:paraId="409B0362" w14:textId="77777777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6F36B" w14:textId="77777777" w:rsidR="00E87F61" w:rsidRPr="00D81CD5" w:rsidRDefault="00E87F61" w:rsidP="00FD797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The main features of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are the</w:t>
      </w:r>
      <w:r w:rsidRPr="00D81CD5">
        <w:rPr>
          <w:spacing w:val="-12"/>
          <w:sz w:val="20"/>
          <w:szCs w:val="20"/>
        </w:rPr>
        <w:t xml:space="preserve"> </w:t>
      </w:r>
      <w:r w:rsidRPr="00D81CD5">
        <w:rPr>
          <w:sz w:val="20"/>
          <w:szCs w:val="20"/>
        </w:rPr>
        <w:t>following:</w:t>
      </w:r>
    </w:p>
    <w:p w14:paraId="31453C4B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capability</w:t>
      </w:r>
      <w:r w:rsidRPr="00D81CD5">
        <w:rPr>
          <w:spacing w:val="-11"/>
          <w:sz w:val="20"/>
          <w:szCs w:val="20"/>
        </w:rPr>
        <w:t xml:space="preserve"> </w:t>
      </w:r>
      <w:r w:rsidRPr="00D81CD5">
        <w:rPr>
          <w:sz w:val="20"/>
          <w:szCs w:val="20"/>
        </w:rPr>
        <w:t>advertisements</w:t>
      </w:r>
    </w:p>
    <w:p w14:paraId="4826DCB7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pacing w:val="-5"/>
          <w:sz w:val="20"/>
          <w:szCs w:val="20"/>
        </w:rPr>
        <w:t xml:space="preserve"> </w:t>
      </w:r>
      <w:r w:rsidRPr="00D81CD5">
        <w:rPr>
          <w:sz w:val="20"/>
          <w:szCs w:val="20"/>
        </w:rPr>
        <w:t>frames</w:t>
      </w:r>
    </w:p>
    <w:p w14:paraId="515D3CD5" w14:textId="40E6F3AA" w:rsidR="00EC0870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ins w:id="16" w:author="Abhishek Patil" w:date="2020-10-18T16:56:00Z"/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procedures, such as registration and deregistration</w:t>
      </w:r>
    </w:p>
    <w:p w14:paraId="771E8876" w14:textId="16DCF963" w:rsidR="002358AE" w:rsidRPr="00D81CD5" w:rsidRDefault="002358AE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ins w:id="17" w:author="Abhishek Patil" w:date="2020-10-18T16:56:00Z">
        <w:r>
          <w:rPr>
            <w:sz w:val="20"/>
            <w:szCs w:val="20"/>
          </w:rPr>
          <w:t xml:space="preserve">- UL </w:t>
        </w:r>
        <w:proofErr w:type="spellStart"/>
        <w:r>
          <w:rPr>
            <w:sz w:val="20"/>
            <w:szCs w:val="20"/>
          </w:rPr>
          <w:t>eBCS</w:t>
        </w:r>
        <w:proofErr w:type="spellEnd"/>
        <w:r>
          <w:rPr>
            <w:sz w:val="20"/>
            <w:szCs w:val="20"/>
          </w:rPr>
          <w:t xml:space="preserve"> frame</w:t>
        </w:r>
      </w:ins>
    </w:p>
    <w:p w14:paraId="40B70CF1" w14:textId="77777777" w:rsidR="00E87F61" w:rsidRDefault="00E87F61" w:rsidP="008331DA">
      <w:pPr>
        <w:pStyle w:val="Amendment1"/>
      </w:pPr>
    </w:p>
    <w:p w14:paraId="269D0697" w14:textId="6800B17B" w:rsidR="00785FCA" w:rsidRDefault="00785FCA">
      <w:pPr>
        <w:rPr>
          <w:rFonts w:ascii="Arial" w:hAnsi="Arial" w:cs="Arial"/>
          <w:b/>
          <w:bCs/>
          <w:sz w:val="28"/>
          <w:lang w:val="en-GB"/>
        </w:rPr>
      </w:pPr>
      <w:r>
        <w:br w:type="page"/>
      </w:r>
    </w:p>
    <w:p w14:paraId="7DA5A58E" w14:textId="77777777" w:rsidR="00E87F61" w:rsidRDefault="00E87F61" w:rsidP="008331DA">
      <w:pPr>
        <w:pStyle w:val="Amendment1"/>
      </w:pPr>
    </w:p>
    <w:p w14:paraId="4E389489" w14:textId="49784933" w:rsidR="008331DA" w:rsidRPr="002809EE" w:rsidRDefault="008331DA" w:rsidP="008331DA">
      <w:pPr>
        <w:pStyle w:val="Amendment1"/>
      </w:pPr>
      <w:r>
        <w:t>6</w:t>
      </w:r>
      <w:r w:rsidRPr="002809EE">
        <w:t xml:space="preserve"> </w:t>
      </w:r>
      <w:r>
        <w:t>Layer management</w:t>
      </w:r>
    </w:p>
    <w:p w14:paraId="6BA733D8" w14:textId="77777777" w:rsidR="008331DA" w:rsidRDefault="008331DA" w:rsidP="008331DA"/>
    <w:p w14:paraId="087CCAC7" w14:textId="77777777" w:rsidR="008331DA" w:rsidRDefault="008331DA" w:rsidP="008331DA">
      <w:pPr>
        <w:pStyle w:val="Amendment2"/>
      </w:pPr>
      <w:r>
        <w:t>6.3 MLME SAP interface</w:t>
      </w:r>
    </w:p>
    <w:p w14:paraId="367BD796" w14:textId="77777777" w:rsidR="008331DA" w:rsidRDefault="008331DA" w:rsidP="008331DA"/>
    <w:p w14:paraId="480A5E2C" w14:textId="67F8056A" w:rsidR="008331DA" w:rsidRPr="002809EE" w:rsidRDefault="008331DA" w:rsidP="008331DA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subclause:</w:t>
      </w:r>
    </w:p>
    <w:p w14:paraId="50CB9F2A" w14:textId="77777777" w:rsidR="008331DA" w:rsidRDefault="008331DA" w:rsidP="008331DA"/>
    <w:p w14:paraId="2EA5FEA7" w14:textId="05D72F84" w:rsidR="008331DA" w:rsidRDefault="008331DA" w:rsidP="008331DA">
      <w:pPr>
        <w:pStyle w:val="Amendment3"/>
      </w:pPr>
      <w:r>
        <w:t>6.3.bc</w:t>
      </w:r>
      <w:r w:rsidR="00303B7A">
        <w:t>2</w:t>
      </w:r>
      <w:r>
        <w:t xml:space="preserve"> </w:t>
      </w:r>
      <w:r w:rsidR="00303B7A">
        <w:t xml:space="preserve">UL </w:t>
      </w:r>
      <w:proofErr w:type="spellStart"/>
      <w:r>
        <w:t>eBCS</w:t>
      </w:r>
      <w:proofErr w:type="spellEnd"/>
      <w:r>
        <w:t xml:space="preserve"> </w:t>
      </w:r>
      <w:r w:rsidR="00303B7A">
        <w:t>forwarding</w:t>
      </w:r>
    </w:p>
    <w:p w14:paraId="312711D4" w14:textId="77777777" w:rsidR="008331DA" w:rsidRPr="00ED77D2" w:rsidRDefault="008331DA" w:rsidP="008331DA"/>
    <w:p w14:paraId="42E3BE98" w14:textId="7D3FB64A" w:rsidR="008331DA" w:rsidRDefault="008331DA" w:rsidP="008331DA">
      <w:pPr>
        <w:pStyle w:val="Amendment4"/>
      </w:pPr>
      <w:r>
        <w:t>6.3.bc</w:t>
      </w:r>
      <w:r w:rsidR="00E204D2">
        <w:t>2</w:t>
      </w:r>
      <w:r>
        <w:t>.1 General</w:t>
      </w:r>
    </w:p>
    <w:p w14:paraId="3613991F" w14:textId="77777777" w:rsidR="008331DA" w:rsidRDefault="008331DA" w:rsidP="008331DA">
      <w:pPr>
        <w:pStyle w:val="Amendment4"/>
      </w:pPr>
    </w:p>
    <w:p w14:paraId="28E6142D" w14:textId="68739987" w:rsidR="008331DA" w:rsidRDefault="008331DA" w:rsidP="008331DA">
      <w:r>
        <w:t xml:space="preserve">The following MLME primitives support </w:t>
      </w:r>
      <w:r w:rsidR="00303B7A">
        <w:t xml:space="preserve">transmission and reception of the UL </w:t>
      </w:r>
      <w:proofErr w:type="spellStart"/>
      <w:r w:rsidR="00303B7A">
        <w:t>eBCS</w:t>
      </w:r>
      <w:proofErr w:type="spellEnd"/>
      <w:r w:rsidR="00303B7A">
        <w:t xml:space="preserve"> frame</w:t>
      </w:r>
      <w:r>
        <w:t>.</w:t>
      </w:r>
    </w:p>
    <w:p w14:paraId="1DA0DAFE" w14:textId="6A1BD787" w:rsidR="008331DA" w:rsidRDefault="008331DA" w:rsidP="008331DA"/>
    <w:p w14:paraId="3EFDF12E" w14:textId="2D8DA21F" w:rsidR="008331DA" w:rsidRDefault="008331DA" w:rsidP="008331DA">
      <w:pPr>
        <w:pStyle w:val="Amendment4"/>
      </w:pPr>
      <w:r>
        <w:t>6.3.bc</w:t>
      </w:r>
      <w:r w:rsidR="00E204D2">
        <w:t>2</w:t>
      </w:r>
      <w:r>
        <w:t>.2 MLME-</w:t>
      </w:r>
      <w:proofErr w:type="spellStart"/>
      <w:r w:rsidR="00E204D2">
        <w:t>UL</w:t>
      </w:r>
      <w:r>
        <w:t>EBCS.request</w:t>
      </w:r>
      <w:proofErr w:type="spellEnd"/>
    </w:p>
    <w:p w14:paraId="2F1A4050" w14:textId="77777777" w:rsidR="008331DA" w:rsidRDefault="008331DA" w:rsidP="008331DA">
      <w:pPr>
        <w:pStyle w:val="Amendment4"/>
      </w:pPr>
    </w:p>
    <w:p w14:paraId="1D22054C" w14:textId="3A39C175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.2.1 Function</w:t>
      </w:r>
    </w:p>
    <w:p w14:paraId="3D31EBFB" w14:textId="77777777" w:rsidR="008331DA" w:rsidRDefault="008331DA" w:rsidP="008331DA"/>
    <w:p w14:paraId="3F36DEF1" w14:textId="3957AAD8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requests that an </w:t>
      </w:r>
      <w:r w:rsidR="00E204D2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E204D2">
        <w:rPr>
          <w:lang w:eastAsia="ja-JP"/>
        </w:rPr>
        <w:t>frame</w:t>
      </w:r>
      <w:r>
        <w:rPr>
          <w:lang w:eastAsia="ja-JP"/>
        </w:rPr>
        <w:t xml:space="preserve"> be sent.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non-AP STA</w:t>
      </w:r>
      <w:r>
        <w:rPr>
          <w:lang w:eastAsia="ja-JP"/>
        </w:rPr>
        <w:t>.</w:t>
      </w:r>
    </w:p>
    <w:p w14:paraId="37138676" w14:textId="77777777" w:rsidR="008331DA" w:rsidRDefault="008331DA" w:rsidP="008331DA">
      <w:pPr>
        <w:rPr>
          <w:lang w:eastAsia="ja-JP"/>
        </w:rPr>
      </w:pPr>
    </w:p>
    <w:p w14:paraId="031A3E94" w14:textId="4FDE97A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.2.2 Semantics of the service primitive</w:t>
      </w:r>
    </w:p>
    <w:p w14:paraId="20DF61D9" w14:textId="77777777" w:rsidR="008331DA" w:rsidRPr="00181145" w:rsidRDefault="008331DA" w:rsidP="008331DA">
      <w:pPr>
        <w:rPr>
          <w:lang w:eastAsia="ja-JP"/>
        </w:rPr>
      </w:pPr>
    </w:p>
    <w:p w14:paraId="34B99083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4DE9B16E" w14:textId="6CA61223" w:rsidR="008331DA" w:rsidRDefault="008331DA" w:rsidP="00493429">
      <w:pPr>
        <w:spacing w:after="0"/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E204D2">
        <w:t>UL</w:t>
      </w:r>
      <w:r>
        <w:t>EBCS.request</w:t>
      </w:r>
      <w:proofErr w:type="spellEnd"/>
      <w:r>
        <w:t>(</w:t>
      </w:r>
    </w:p>
    <w:p w14:paraId="0DDB8BF5" w14:textId="337D1B60" w:rsidR="00160F0B" w:rsidRDefault="00160F0B" w:rsidP="00493429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5DE56E63" w14:textId="1DA2CBDB" w:rsidR="008331DA" w:rsidRDefault="005A12B3" w:rsidP="00493429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 w:rsidR="008331DA">
        <w:t>,</w:t>
      </w:r>
    </w:p>
    <w:p w14:paraId="7EE1B22B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27DC5108" w14:textId="097341F1" w:rsidR="005A12B3" w:rsidDel="00E0531E" w:rsidRDefault="005A12B3" w:rsidP="00493429">
      <w:pPr>
        <w:spacing w:after="0"/>
        <w:ind w:leftChars="1288" w:left="2834"/>
        <w:rPr>
          <w:del w:id="18" w:author="Abhishek Patil" w:date="2020-10-20T07:52:00Z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</w:p>
    <w:p w14:paraId="4059614E" w14:textId="58116DA1" w:rsidR="008331DA" w:rsidRDefault="008331DA" w:rsidP="00493429">
      <w:pPr>
        <w:spacing w:after="0"/>
        <w:ind w:leftChars="1288" w:left="2834"/>
      </w:pPr>
      <w:r>
        <w:rPr>
          <w:rFonts w:hint="eastAsia"/>
        </w:rPr>
        <w:t>)</w:t>
      </w:r>
    </w:p>
    <w:p w14:paraId="3FF6D064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872"/>
        <w:gridCol w:w="1843"/>
        <w:gridCol w:w="4100"/>
      </w:tblGrid>
      <w:tr w:rsidR="008331DA" w:rsidRPr="00D059EF" w14:paraId="65CF8B28" w14:textId="77777777" w:rsidTr="00D059EF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56B1C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8C2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D06B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FD4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31DA" w:rsidRPr="00160F0B" w14:paraId="1B4E770D" w14:textId="77777777" w:rsidTr="00D059EF"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A5EA3" w14:textId="6190002C" w:rsidR="008331DA" w:rsidRPr="00160F0B" w:rsidRDefault="00160F0B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A4" w14:textId="5C5BD0AC" w:rsidR="008331DA" w:rsidRPr="00160F0B" w:rsidRDefault="00160F0B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8DC" w14:textId="356CB960" w:rsidR="008331DA" w:rsidRPr="00160F0B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="00160F0B"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4C3D54" w14:textId="77777777" w:rsidR="00160F0B" w:rsidRPr="00160F0B" w:rsidRDefault="00160F0B" w:rsidP="0016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202A8C20" w14:textId="55D97756" w:rsidR="008331DA" w:rsidRPr="00160F0B" w:rsidRDefault="00160F0B" w:rsidP="0016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476848" w14:paraId="2C77361B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ECC" w14:textId="09990B9B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03" w14:textId="534FF404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EF4" w14:textId="3D512AC6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3FB2" w14:textId="6DE2C84A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8331DA" w14:paraId="4221DD29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78" w14:textId="11D9EDA4" w:rsidR="008331DA" w:rsidRPr="00902C3E" w:rsidRDefault="002672F6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BA" w14:textId="77777777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C41" w14:textId="77777777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7DE7" w14:textId="55F60A39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02B3" w14:paraId="2F8B4F41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B45" w14:textId="42C12765" w:rsidR="00EF02B3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D7" w14:textId="572F752F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42" w14:textId="52AF823C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22CC" w14:textId="77777777" w:rsidR="00EF02B3" w:rsidRPr="00160F0B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3C9EB4CF" w14:textId="2F57AE46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41C7" w14:paraId="749087E6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AA9" w14:textId="1BBF0AA2" w:rsidR="009841C7" w:rsidRDefault="009841C7" w:rsidP="0098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54072883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PrivateKey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7A2" w14:textId="489750A8" w:rsidR="009841C7" w:rsidRDefault="009841C7" w:rsidP="0098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B36" w14:textId="6FFE0748" w:rsidR="009841C7" w:rsidRPr="00160F0B" w:rsidRDefault="009841C7" w:rsidP="0098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936D" w14:textId="04AFBC20" w:rsidR="009841C7" w:rsidRPr="00160F0B" w:rsidRDefault="009841C7" w:rsidP="0098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Specifies the private key of the transmitting STA</w:t>
            </w:r>
            <w:r w:rsidR="00B862AE">
              <w:rPr>
                <w:rFonts w:ascii="Times New Roman" w:hAnsi="Times New Roman" w:cs="Times New Roman"/>
                <w:sz w:val="20"/>
                <w:szCs w:val="20"/>
              </w:rPr>
              <w:t xml:space="preserve"> which is used to generate the STA Certificate</w:t>
            </w:r>
          </w:p>
        </w:tc>
      </w:tr>
      <w:bookmarkEnd w:id="19"/>
    </w:tbl>
    <w:p w14:paraId="70A593C6" w14:textId="77777777" w:rsidR="008331DA" w:rsidRDefault="008331DA" w:rsidP="008331DA"/>
    <w:p w14:paraId="1B230F03" w14:textId="4A1D6A83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.2.3 When generated</w:t>
      </w:r>
    </w:p>
    <w:p w14:paraId="2B03B823" w14:textId="77777777" w:rsidR="008331DA" w:rsidRPr="00E26A7A" w:rsidRDefault="008331DA" w:rsidP="008331DA"/>
    <w:p w14:paraId="48BBEC95" w14:textId="6300356E" w:rsidR="008331DA" w:rsidRDefault="008331DA" w:rsidP="008331DA">
      <w:r>
        <w:rPr>
          <w:rFonts w:hint="eastAsia"/>
        </w:rPr>
        <w:t>T</w:t>
      </w:r>
      <w:r>
        <w:t xml:space="preserve">his primitive is generated by the SME to request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</w:t>
      </w:r>
      <w:r w:rsidR="00E204D2">
        <w:t xml:space="preserve">frame </w:t>
      </w:r>
      <w:r>
        <w:t>be sent.</w:t>
      </w:r>
    </w:p>
    <w:p w14:paraId="6C6FF01C" w14:textId="77777777" w:rsidR="008331DA" w:rsidRDefault="008331DA" w:rsidP="008331DA"/>
    <w:p w14:paraId="1D5B562A" w14:textId="47410E3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.2.4 Effect of receipt</w:t>
      </w:r>
    </w:p>
    <w:p w14:paraId="540543A0" w14:textId="77777777" w:rsidR="008331DA" w:rsidRDefault="008331DA" w:rsidP="008331DA"/>
    <w:p w14:paraId="69003E12" w14:textId="0A4658F9" w:rsidR="008331DA" w:rsidRDefault="008331DA" w:rsidP="00816F04">
      <w:pPr>
        <w:suppressAutoHyphens/>
        <w:jc w:val="both"/>
      </w:pPr>
      <w:r>
        <w:rPr>
          <w:rFonts w:hint="eastAsia"/>
        </w:rPr>
        <w:t>O</w:t>
      </w:r>
      <w:r>
        <w:t>n receipt of this primitive, the MLME construct</w:t>
      </w:r>
      <w:r w:rsidR="009841C7">
        <w:t>s</w:t>
      </w:r>
      <w:r>
        <w:t xml:space="preserve">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frame. The</w:t>
      </w:r>
      <w:r w:rsidR="001F289C">
        <w:t xml:space="preserve"> </w:t>
      </w:r>
      <w:proofErr w:type="spellStart"/>
      <w:r w:rsidR="001F289C">
        <w:t>eBCS</w:t>
      </w:r>
      <w:proofErr w:type="spellEnd"/>
      <w:r w:rsidR="001F289C">
        <w:t xml:space="preserve"> non-AP</w:t>
      </w:r>
      <w:r>
        <w:t xml:space="preserve"> STA then attempts to broadcast this </w:t>
      </w:r>
      <w:r w:rsidR="001F289C">
        <w:t xml:space="preserve">frame by following the procedure described in </w:t>
      </w:r>
      <w:r w:rsidR="001F289C" w:rsidRPr="001F289C">
        <w:t xml:space="preserve">11.bc.3.3 </w:t>
      </w:r>
      <w:r w:rsidR="001F289C">
        <w:t>(</w:t>
      </w:r>
      <w:proofErr w:type="spellStart"/>
      <w:r w:rsidR="001F289C" w:rsidRPr="001F289C">
        <w:t>eBCS</w:t>
      </w:r>
      <w:proofErr w:type="spellEnd"/>
      <w:r w:rsidR="001F289C" w:rsidRPr="001F289C">
        <w:t xml:space="preserve"> UL operation at an </w:t>
      </w:r>
      <w:proofErr w:type="spellStart"/>
      <w:r w:rsidR="001F289C" w:rsidRPr="001F289C">
        <w:t>eBCS</w:t>
      </w:r>
      <w:proofErr w:type="spellEnd"/>
      <w:r w:rsidR="001F289C" w:rsidRPr="001F289C">
        <w:t xml:space="preserve"> non-AP STA</w:t>
      </w:r>
      <w:r w:rsidR="001F289C">
        <w:t>)</w:t>
      </w:r>
      <w:r>
        <w:t>.</w:t>
      </w:r>
    </w:p>
    <w:p w14:paraId="09209CDF" w14:textId="77777777" w:rsidR="0088404C" w:rsidRDefault="0088404C" w:rsidP="008331DA"/>
    <w:p w14:paraId="201B1DEE" w14:textId="48A08E70" w:rsidR="008331DA" w:rsidRDefault="008331DA" w:rsidP="008331DA">
      <w:pPr>
        <w:pStyle w:val="Amendment4"/>
      </w:pPr>
      <w:r>
        <w:t>6.3.bc</w:t>
      </w:r>
      <w:r w:rsidR="00162626">
        <w:t>2</w:t>
      </w:r>
      <w:r>
        <w:t>.3 MLME-</w:t>
      </w:r>
      <w:proofErr w:type="spellStart"/>
      <w:r w:rsidR="0088404C">
        <w:t>UL</w:t>
      </w:r>
      <w:r>
        <w:t>EBCS.indication</w:t>
      </w:r>
      <w:proofErr w:type="spellEnd"/>
    </w:p>
    <w:p w14:paraId="4B57EE21" w14:textId="77777777" w:rsidR="008331DA" w:rsidRDefault="008331DA" w:rsidP="008331DA">
      <w:pPr>
        <w:pStyle w:val="Amendment4"/>
      </w:pPr>
    </w:p>
    <w:p w14:paraId="07574A73" w14:textId="5E126AF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.3.1 Function</w:t>
      </w:r>
    </w:p>
    <w:p w14:paraId="3ACFC4D1" w14:textId="77777777" w:rsidR="008331DA" w:rsidRDefault="008331DA" w:rsidP="008331DA"/>
    <w:p w14:paraId="4FBE51C1" w14:textId="6C4FD29F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indicates that an </w:t>
      </w:r>
      <w:r w:rsidR="0088404C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frame was received.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AP</w:t>
      </w:r>
      <w:r>
        <w:rPr>
          <w:lang w:eastAsia="ja-JP"/>
        </w:rPr>
        <w:t>.</w:t>
      </w:r>
    </w:p>
    <w:p w14:paraId="53532C0F" w14:textId="77777777" w:rsidR="008331DA" w:rsidRDefault="008331DA" w:rsidP="008331DA">
      <w:pPr>
        <w:rPr>
          <w:lang w:eastAsia="ja-JP"/>
        </w:rPr>
      </w:pPr>
    </w:p>
    <w:p w14:paraId="38CE1836" w14:textId="0288269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.3.2 Semantics of the service primitive</w:t>
      </w:r>
    </w:p>
    <w:p w14:paraId="5583A483" w14:textId="77777777" w:rsidR="008331DA" w:rsidRPr="00181145" w:rsidRDefault="008331DA" w:rsidP="008331DA">
      <w:pPr>
        <w:rPr>
          <w:lang w:eastAsia="ja-JP"/>
        </w:rPr>
      </w:pPr>
    </w:p>
    <w:p w14:paraId="364B07B6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5970BC3A" w14:textId="6AF78CE9" w:rsidR="009E6E16" w:rsidRDefault="008331DA" w:rsidP="009E6E16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8228CF">
        <w:t>UL</w:t>
      </w:r>
      <w:r>
        <w:t>EBCS.indication</w:t>
      </w:r>
      <w:proofErr w:type="spellEnd"/>
      <w:r>
        <w:t>(</w:t>
      </w:r>
    </w:p>
    <w:p w14:paraId="54F1F4BB" w14:textId="77777777" w:rsidR="009E6E16" w:rsidRDefault="009E6E16" w:rsidP="009E6E16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614686D8" w14:textId="77777777" w:rsidR="009E6E16" w:rsidRDefault="009E6E16" w:rsidP="009E6E16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>
        <w:t>,</w:t>
      </w:r>
    </w:p>
    <w:p w14:paraId="1D7C26DB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3EEB56C8" w14:textId="25B56290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</w:p>
    <w:p w14:paraId="082EB8EF" w14:textId="77777777" w:rsidR="008331DA" w:rsidRDefault="008331DA" w:rsidP="008331DA">
      <w:pPr>
        <w:ind w:leftChars="1288" w:left="2834"/>
      </w:pPr>
      <w:r>
        <w:rPr>
          <w:rFonts w:hint="eastAsia"/>
        </w:rPr>
        <w:t>)</w:t>
      </w:r>
    </w:p>
    <w:p w14:paraId="03796A8A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782"/>
        <w:gridCol w:w="1843"/>
        <w:gridCol w:w="4100"/>
      </w:tblGrid>
      <w:tr w:rsidR="008331DA" w:rsidRPr="00F64F71" w14:paraId="39BA9C84" w14:textId="77777777" w:rsidTr="0002373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8EF12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8758E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2B7A1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B7CAC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9E6E16" w14:paraId="6CDB4C96" w14:textId="77777777" w:rsidTr="00023738"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3391D" w14:textId="7C1FC059" w:rsidR="009E6E16" w:rsidRDefault="009E6E16" w:rsidP="009E6E16"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A1D" w14:textId="7EE59CF6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671" w14:textId="6FC8FD9B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As defined in 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DF688B" w14:textId="77777777" w:rsidR="009E6E16" w:rsidRPr="00160F0B" w:rsidRDefault="009E6E16" w:rsidP="009E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625EE09A" w14:textId="78BA84F1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9E6E16" w14:paraId="08EAFC12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C4" w14:textId="41659D27" w:rsidR="009E6E16" w:rsidRDefault="009E6E16" w:rsidP="009E6E16"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D0" w14:textId="36B5FBC1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96" w14:textId="404E8C01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D108" w14:textId="4A379B2F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9E6E16" w14:paraId="21B3CE5E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AF" w14:textId="5E26852E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BB1" w14:textId="76E5E669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47" w14:textId="6469709E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71AC" w14:textId="22EC24AD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1D8FA096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56FC6ADA" w:rsidR="009E6E16" w:rsidRDefault="009E6E16" w:rsidP="009E6E1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3D3" w14:textId="78CC75AE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A4" w14:textId="59BC0741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E-BCS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040A" w14:textId="77777777" w:rsidR="009E6E16" w:rsidRPr="00160F0B" w:rsidRDefault="009E6E16" w:rsidP="009E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75B4362F" w14:textId="19E9D8A4" w:rsidR="009E6E16" w:rsidRDefault="009E6E16" w:rsidP="009E6E16"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687FB1" w14:textId="77777777" w:rsidR="008331DA" w:rsidRDefault="008331DA" w:rsidP="008331DA"/>
    <w:p w14:paraId="37F74EFE" w14:textId="1274705F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.3.3 When generated</w:t>
      </w:r>
    </w:p>
    <w:p w14:paraId="259E27C3" w14:textId="77777777" w:rsidR="008331DA" w:rsidRPr="00E26A7A" w:rsidRDefault="008331DA" w:rsidP="008331DA"/>
    <w:p w14:paraId="3F68343D" w14:textId="572C2015" w:rsidR="008331DA" w:rsidRDefault="008331DA" w:rsidP="008331DA">
      <w:r>
        <w:rPr>
          <w:rFonts w:hint="eastAsia"/>
        </w:rPr>
        <w:t>T</w:t>
      </w:r>
      <w:r>
        <w:t>his primitive is generated by the MLME when a</w:t>
      </w:r>
      <w:r w:rsidR="00162626">
        <w:t xml:space="preserve"> UL</w:t>
      </w:r>
      <w:r>
        <w:t xml:space="preserve"> </w:t>
      </w:r>
      <w:proofErr w:type="spellStart"/>
      <w:r>
        <w:t>eBCS</w:t>
      </w:r>
      <w:proofErr w:type="spellEnd"/>
      <w:r>
        <w:t xml:space="preserve"> frame is received.</w:t>
      </w:r>
    </w:p>
    <w:p w14:paraId="1BA8DE2E" w14:textId="77777777" w:rsidR="008331DA" w:rsidRDefault="008331DA" w:rsidP="008331DA"/>
    <w:p w14:paraId="38605245" w14:textId="7A715D79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.3.4 Effect of receipt</w:t>
      </w:r>
    </w:p>
    <w:p w14:paraId="6240E673" w14:textId="77777777" w:rsidR="008331DA" w:rsidRDefault="008331DA" w:rsidP="008331DA"/>
    <w:p w14:paraId="086497D5" w14:textId="0C0F89A9" w:rsidR="00A63D60" w:rsidRDefault="008331DA" w:rsidP="008331DA">
      <w:r>
        <w:rPr>
          <w:rFonts w:hint="eastAsia"/>
        </w:rPr>
        <w:t>O</w:t>
      </w:r>
      <w:r>
        <w:t xml:space="preserve">n receipt of this primitive, the SME operates according to the procedure in </w:t>
      </w:r>
      <w:r w:rsidR="00A63D60" w:rsidRPr="00A63D60">
        <w:t xml:space="preserve">11.bc.3.2 </w:t>
      </w:r>
      <w:r w:rsidR="00A63D60">
        <w:t>(</w:t>
      </w:r>
      <w:proofErr w:type="spellStart"/>
      <w:r w:rsidR="00A63D60" w:rsidRPr="00A63D60">
        <w:t>eBCS</w:t>
      </w:r>
      <w:proofErr w:type="spellEnd"/>
      <w:r w:rsidR="00A63D60" w:rsidRPr="00A63D60">
        <w:t xml:space="preserve"> UL operation at an </w:t>
      </w:r>
      <w:proofErr w:type="spellStart"/>
      <w:r w:rsidR="00A63D60" w:rsidRPr="00A63D60">
        <w:t>eBCS</w:t>
      </w:r>
      <w:proofErr w:type="spellEnd"/>
      <w:r w:rsidR="00A63D60" w:rsidRPr="00A63D60">
        <w:t xml:space="preserve"> AP</w:t>
      </w:r>
      <w:r w:rsidR="00A63D60">
        <w:t>)</w:t>
      </w:r>
    </w:p>
    <w:p w14:paraId="6ED5AB42" w14:textId="4B20D22A" w:rsidR="008331DA" w:rsidRDefault="008331DA" w:rsidP="008331DA"/>
    <w:p w14:paraId="1617E8E2" w14:textId="77777777" w:rsidR="008331DA" w:rsidRDefault="008331DA" w:rsidP="008331DA"/>
    <w:p w14:paraId="23474CC4" w14:textId="56CD2BAD" w:rsidR="00785FCA" w:rsidRDefault="00785F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95508C" w14:textId="77777777" w:rsidR="00785FCA" w:rsidRPr="00867BC3" w:rsidRDefault="00785FCA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7BC3">
        <w:rPr>
          <w:rFonts w:ascii="Arial" w:hAnsi="Arial" w:cs="Arial"/>
          <w:b/>
          <w:bCs/>
          <w:sz w:val="20"/>
          <w:szCs w:val="20"/>
        </w:rPr>
        <w:lastRenderedPageBreak/>
        <w:t>9.3.3.2 Beacon frame</w:t>
      </w:r>
      <w:r w:rsidRPr="00867BC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67BC3">
        <w:rPr>
          <w:rFonts w:ascii="Arial" w:hAnsi="Arial" w:cs="Arial"/>
          <w:b/>
          <w:bCs/>
          <w:sz w:val="20"/>
          <w:szCs w:val="20"/>
        </w:rPr>
        <w:t>format</w:t>
      </w:r>
    </w:p>
    <w:p w14:paraId="753FD410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2CB75569" w14:textId="77777777" w:rsidR="00785FCA" w:rsidRDefault="00785FCA" w:rsidP="00785FCA">
      <w:pPr>
        <w:pStyle w:val="BodyText0"/>
        <w:kinsoku w:val="0"/>
        <w:overflowPunct w:val="0"/>
        <w:spacing w:before="95" w:after="48"/>
        <w:ind w:left="40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frame body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38"/>
        <w:gridCol w:w="4946"/>
      </w:tblGrid>
      <w:tr w:rsidR="00785FCA" w14:paraId="22DF39C1" w14:textId="77777777" w:rsidTr="002832F0">
        <w:trPr>
          <w:trHeight w:val="62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5470B1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73FE16" w14:textId="77777777" w:rsidR="00785FCA" w:rsidRDefault="00785FCA" w:rsidP="002832F0">
            <w:pPr>
              <w:pStyle w:val="TableParagraph"/>
              <w:kinsoku w:val="0"/>
              <w:overflowPunct w:val="0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745EC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1721D7D" w14:textId="77777777" w:rsidR="00785FCA" w:rsidRDefault="00785FCA" w:rsidP="002832F0">
            <w:pPr>
              <w:pStyle w:val="TableParagraph"/>
              <w:kinsoku w:val="0"/>
              <w:overflowPunct w:val="0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E22B70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CA9383D" w14:textId="77777777" w:rsidR="00785FCA" w:rsidRDefault="00785FCA" w:rsidP="002832F0">
            <w:pPr>
              <w:pStyle w:val="TableParagraph"/>
              <w:kinsoku w:val="0"/>
              <w:overflowPunct w:val="0"/>
              <w:ind w:left="2211" w:right="2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71665A95" w14:textId="77777777" w:rsidTr="002832F0">
        <w:trPr>
          <w:trHeight w:val="66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B7606D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00"/>
              <w:ind w:left="232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B2218" w14:textId="13B34EAB" w:rsidR="00785FCA" w:rsidRPr="00296303" w:rsidRDefault="00867BC3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188"/>
              <w:rPr>
                <w:sz w:val="20"/>
                <w:szCs w:val="20"/>
              </w:rPr>
            </w:pPr>
            <w:ins w:id="20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21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657CD29" w14:textId="2176040E" w:rsidR="00785FCA" w:rsidRPr="00296303" w:rsidRDefault="00785FCA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201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5F37416" w14:textId="31044D62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17B97358" w14:textId="77777777" w:rsidR="00785FCA" w:rsidRDefault="00785FCA" w:rsidP="00785FCA">
      <w:pPr>
        <w:pStyle w:val="BodyText0"/>
        <w:kinsoku w:val="0"/>
        <w:overflowPunct w:val="0"/>
        <w:ind w:left="0"/>
      </w:pPr>
    </w:p>
    <w:p w14:paraId="408ABA7B" w14:textId="268B7C47" w:rsidR="00785FCA" w:rsidRDefault="00785FCA" w:rsidP="00785FCA">
      <w:pPr>
        <w:pStyle w:val="BodyText0"/>
        <w:tabs>
          <w:tab w:val="left" w:pos="699"/>
        </w:tabs>
        <w:kinsoku w:val="0"/>
        <w:overflowPunct w:val="0"/>
        <w:spacing w:before="213"/>
        <w:ind w:left="2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9.3.3.10 Probe Response 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520CD6A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76750EFB" w14:textId="77777777" w:rsidR="00785FCA" w:rsidRDefault="00785FCA" w:rsidP="00785FCA">
      <w:pPr>
        <w:pStyle w:val="BodyText0"/>
        <w:kinsoku w:val="0"/>
        <w:overflowPunct w:val="0"/>
        <w:spacing w:before="95" w:after="36"/>
        <w:ind w:left="3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Probe Response frame body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738"/>
        <w:gridCol w:w="5004"/>
      </w:tblGrid>
      <w:tr w:rsidR="00785FCA" w14:paraId="1BF6B1E5" w14:textId="77777777" w:rsidTr="002832F0">
        <w:trPr>
          <w:trHeight w:val="62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CCAB39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D15CE2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13" w:right="2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52643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F9C23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9C84B5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9BED9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240" w:right="2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1F1B2B22" w14:textId="77777777" w:rsidTr="002832F0">
        <w:trPr>
          <w:trHeight w:val="6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213515E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213" w:right="223"/>
              <w:jc w:val="center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55F50" w14:textId="326FA7E0" w:rsidR="00785FCA" w:rsidRPr="00296303" w:rsidRDefault="00867BC3" w:rsidP="002832F0">
            <w:pPr>
              <w:pStyle w:val="TableParagraph"/>
              <w:kinsoku w:val="0"/>
              <w:overflowPunct w:val="0"/>
              <w:spacing w:before="117"/>
              <w:ind w:left="119" w:right="188"/>
              <w:rPr>
                <w:sz w:val="20"/>
                <w:szCs w:val="20"/>
              </w:rPr>
            </w:pPr>
            <w:ins w:id="22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23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C64393" w14:textId="478648A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119" w:right="259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0526AD3" w14:textId="2D244D60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64B92B86" w14:textId="77777777" w:rsidR="00867BC3" w:rsidRDefault="00867BC3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7BCED25D" w14:textId="38143600" w:rsidR="008331DA" w:rsidRDefault="008331D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F7026B9" w14:textId="5B9713E7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 E-BCS Parameters element</w:t>
      </w:r>
    </w:p>
    <w:p w14:paraId="0C8A7581" w14:textId="2EC790BE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97BA" w14:textId="190CA49A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9.4.2.bc1.1</w:t>
      </w:r>
      <w:r w:rsidRPr="00785FC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152B8773" w14:textId="15135FEB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35F093B" w14:textId="10C40EEE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E-BCS Parameters element contains fields that are used to advertise the </w:t>
      </w:r>
      <w:del w:id="24" w:author="Abhishek Patil" w:date="2020-10-16T11:45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capabilities </w:delText>
        </w:r>
      </w:del>
      <w:ins w:id="25" w:author="Abhishek Patil" w:date="2020-10-16T11:45:00Z">
        <w:r w:rsidR="008C6CED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  <w:r w:rsidR="008C6CED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of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del w:id="26" w:author="Abhishek Patil" w:date="2020-10-16T11:45:00Z">
        <w:r w:rsidR="00867BC3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related to support for forwarding data to a remote destination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1CE002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0FBC7" w14:textId="4C7D6B2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declares support for forwarding service and capabilities related to that forwarding service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including the E-BCS Parameters element in Beacon and Probe Response frames it transmits.</w:t>
      </w:r>
    </w:p>
    <w:p w14:paraId="68181104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7AED8" w14:textId="028555FF" w:rsidR="00785FCA" w:rsidRPr="00785FCA" w:rsidRDefault="00785FCA" w:rsidP="008C6CED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advertises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Otherwise,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does not include this element in the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777882BC" w14:textId="7BAC3885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5F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3C11A" wp14:editId="08B408A1">
                <wp:simplePos x="0" y="0"/>
                <wp:positionH relativeFrom="page">
                  <wp:posOffset>1069975</wp:posOffset>
                </wp:positionH>
                <wp:positionV relativeFrom="paragraph">
                  <wp:posOffset>226695</wp:posOffset>
                </wp:positionV>
                <wp:extent cx="5636260" cy="304800"/>
                <wp:effectExtent l="3175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1771"/>
                              <w:gridCol w:w="1772"/>
                              <w:gridCol w:w="1771"/>
                              <w:gridCol w:w="1776"/>
                            </w:tblGrid>
                            <w:tr w:rsidR="002832F0" w14:paraId="5EAE35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7BCFD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A01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D638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9" w:right="5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6BD5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482" w:right="395" w:hanging="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8C30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E-BCS Parameters</w:t>
                                  </w:r>
                                </w:p>
                              </w:tc>
                            </w:tr>
                          </w:tbl>
                          <w:p w14:paraId="5C3495A5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C1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25pt;margin-top:17.85pt;width:44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1771"/>
                        <w:gridCol w:w="1772"/>
                        <w:gridCol w:w="1771"/>
                        <w:gridCol w:w="1776"/>
                      </w:tblGrid>
                      <w:tr w:rsidR="002832F0" w14:paraId="5EAE3503" w14:textId="77777777">
                        <w:trPr>
                          <w:trHeight w:val="46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7BCFD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A01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4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D638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9" w:right="5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6BD5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482" w:right="395" w:hanging="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8C30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E-BCS Parameters</w:t>
                            </w:r>
                          </w:p>
                        </w:tc>
                      </w:tr>
                    </w:tbl>
                    <w:p w14:paraId="5C3495A5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594F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3B2502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5BE824E" w14:textId="5F1B2396" w:rsidR="00785FCA" w:rsidRPr="00785FCA" w:rsidRDefault="00785FCA" w:rsidP="00867BC3">
      <w:pPr>
        <w:widowControl w:val="0"/>
        <w:tabs>
          <w:tab w:val="left" w:pos="3198"/>
          <w:tab w:val="left" w:pos="4969"/>
          <w:tab w:val="left" w:pos="6740"/>
          <w:tab w:val="left" w:pos="8240"/>
        </w:tabs>
        <w:kinsoku w:val="0"/>
        <w:overflowPunct w:val="0"/>
        <w:autoSpaceDE w:val="0"/>
        <w:autoSpaceDN w:val="0"/>
        <w:adjustRightInd w:val="0"/>
        <w:spacing w:after="0" w:line="212" w:lineRule="exac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variable</w:t>
      </w:r>
    </w:p>
    <w:p w14:paraId="1899BC76" w14:textId="45F1E5A8" w:rsidR="00785FCA" w:rsidRPr="00785FCA" w:rsidRDefault="00867BC3" w:rsidP="00867BC3">
      <w:pPr>
        <w:widowControl w:val="0"/>
        <w:tabs>
          <w:tab w:val="left" w:pos="270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Figure 9-bc1 - E-BCS Parameters element</w:t>
      </w:r>
      <w:r w:rsidR="00785FCA"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26410BE1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79" w14:textId="76012DA5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E-BCS Parameters element is shown in Figure 9-bc1 (E-BCS Parameters element</w:t>
      </w:r>
      <w:r w:rsidRPr="00785FCA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7CEFD884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4EB6E" w14:textId="0C88F370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Element ID, Length, and Element ID Extension fields are defined in 9.4.2.1</w:t>
      </w:r>
      <w:r w:rsidRPr="00785FCA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(General).</w:t>
      </w:r>
    </w:p>
    <w:p w14:paraId="438739EC" w14:textId="77777777" w:rsidR="008C6CED" w:rsidRDefault="008C6CED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489504" w14:textId="542AFC9F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contents of an E-BCS Parameters field is defined in 9.4.2.bc1.2 when the element is transmitted by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and defined in 9.4.2.bc1.3 when the element is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785FCA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STA.</w:t>
      </w:r>
    </w:p>
    <w:p w14:paraId="474BEE32" w14:textId="77777777" w:rsidR="008C6CED" w:rsidRDefault="008C6CED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4ED91AF" w14:textId="4862FC0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9.4.2.bc1.2 E-BCS AP Parameters for an AP STA</w:t>
      </w:r>
    </w:p>
    <w:p w14:paraId="48FAA8BC" w14:textId="118A116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4EF2CA7" w14:textId="0325E45A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is shown in Figure</w:t>
      </w:r>
      <w:r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9-bc2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(Format of E-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>BCS Parameters field for an</w:t>
      </w:r>
      <w:r w:rsidRPr="00785FCA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AP).</w:t>
      </w:r>
    </w:p>
    <w:p w14:paraId="2690CD99" w14:textId="42159485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69"/>
        <w:gridCol w:w="2074"/>
      </w:tblGrid>
      <w:tr w:rsidR="00785FCA" w:rsidRPr="00785FCA" w14:paraId="3F893867" w14:textId="77777777" w:rsidTr="002832F0">
        <w:trPr>
          <w:trHeight w:val="2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2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8B3" w14:textId="5C6DB4DD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ins w:id="27" w:author="Abhishek Patil" w:date="2020-10-16T11:47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</w:t>
              </w:r>
            </w:ins>
            <w:ins w:id="28" w:author="Abhishek Patil" w:date="2020-10-16T11:48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</w:ins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1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Next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 frame</w:t>
            </w:r>
          </w:p>
        </w:tc>
      </w:tr>
    </w:tbl>
    <w:p w14:paraId="0E458EFA" w14:textId="12CC48E7" w:rsidR="00785FCA" w:rsidRPr="00785FCA" w:rsidRDefault="00785FCA" w:rsidP="00785FCA">
      <w:pPr>
        <w:widowControl w:val="0"/>
        <w:tabs>
          <w:tab w:val="left" w:pos="4946"/>
          <w:tab w:val="left" w:pos="6600"/>
        </w:tabs>
        <w:kinsoku w:val="0"/>
        <w:overflowPunct w:val="0"/>
        <w:autoSpaceDE w:val="0"/>
        <w:autoSpaceDN w:val="0"/>
        <w:adjustRightInd w:val="0"/>
        <w:spacing w:after="0" w:line="198" w:lineRule="exact"/>
        <w:ind w:left="29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29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30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(optional)</w:t>
      </w:r>
    </w:p>
    <w:p w14:paraId="1D8AD235" w14:textId="0E3D2A9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AEF65F" w14:textId="6E4498BB" w:rsidR="00785FCA" w:rsidRPr="00785FCA" w:rsidRDefault="00785FCA" w:rsidP="00A03C08">
      <w:pPr>
        <w:widowControl w:val="0"/>
        <w:tabs>
          <w:tab w:val="left" w:pos="225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9-bc2 - Format of E-BCS Parameters field for an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602E806A" w14:textId="2B5EAB06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3013D8B" w14:textId="3E062F48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AP Control is shown in Figure 9-bc3 (AP </w:t>
      </w:r>
      <w:ins w:id="31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Control field</w:t>
      </w:r>
      <w:r w:rsidRPr="00785FCA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1A2F1F0" w14:textId="448B0ACD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284228" w14:textId="5D3D08B8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EB453" w14:textId="546BEF78" w:rsidR="00785FCA" w:rsidRPr="00785FCA" w:rsidRDefault="00785FCA" w:rsidP="00785FCA">
      <w:pPr>
        <w:widowControl w:val="0"/>
        <w:tabs>
          <w:tab w:val="left" w:pos="3480"/>
          <w:tab w:val="left" w:pos="4871"/>
          <w:tab w:val="left" w:pos="6177"/>
          <w:tab w:val="left" w:pos="7482"/>
          <w:tab w:val="left" w:pos="8517"/>
        </w:tabs>
        <w:kinsoku w:val="0"/>
        <w:overflowPunct w:val="0"/>
        <w:autoSpaceDE w:val="0"/>
        <w:autoSpaceDN w:val="0"/>
        <w:adjustRightInd w:val="0"/>
        <w:spacing w:after="0" w:line="226" w:lineRule="exact"/>
        <w:ind w:left="2105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3ECB1" wp14:editId="4D30C0AF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451485"/>
                <wp:effectExtent l="317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617"/>
                              <w:gridCol w:w="1143"/>
                              <w:gridCol w:w="1301"/>
                              <w:gridCol w:w="1305"/>
                              <w:gridCol w:w="1306"/>
                              <w:gridCol w:w="1200"/>
                            </w:tblGrid>
                            <w:tr w:rsidR="002832F0" w14:paraId="409823A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DC7CF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4D7A" w14:textId="048DBEA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2" w:right="188" w:hanging="3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2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Authentication Mode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43623" w14:textId="4F39BC0A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200" w:hanging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3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Limiting Mode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D9716" w14:textId="518688A1" w:rsidR="002832F0" w:rsidRDefault="00785FC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4" w:right="18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4" w:author="Abhishek Patil" w:date="2020-10-18T16:19:00Z">
                                    <w:r w:rsidDel="00807C46">
                                      <w:rPr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ins w:id="35" w:author="Abhishek Patil" w:date="2020-10-18T16:39:00Z">
                                    <w:r w:rsidR="002F5CA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Metadata </w:t>
                                    </w:r>
                                  </w:ins>
                                  <w:r w:rsidR="002832F0">
                                    <w:rPr>
                                      <w:sz w:val="20"/>
                                      <w:szCs w:val="20"/>
                                    </w:rPr>
                                    <w:t>Embedding Supported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9ED93" w14:textId="74A5EE89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1" w:firstLine="2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6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Data-Time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FE4A" w14:textId="2BE7BF62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2" w:firstLine="1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7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IP Address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727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79C79D6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CB1" id="Text Box 14" o:spid="_x0000_s1027" type="#_x0000_t202" style="position:absolute;left:0;text-align:left;margin-left:84.25pt;margin-top:11.3pt;width:443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617"/>
                        <w:gridCol w:w="1143"/>
                        <w:gridCol w:w="1301"/>
                        <w:gridCol w:w="1305"/>
                        <w:gridCol w:w="1306"/>
                        <w:gridCol w:w="1200"/>
                      </w:tblGrid>
                      <w:tr w:rsidR="002832F0" w14:paraId="409823A6" w14:textId="77777777">
                        <w:trPr>
                          <w:trHeight w:val="68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DC7CF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4D7A" w14:textId="048DBEA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2" w:right="188" w:hanging="361"/>
                              <w:rPr>
                                <w:sz w:val="20"/>
                                <w:szCs w:val="20"/>
                              </w:rPr>
                            </w:pPr>
                            <w:ins w:id="38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Authentication Mode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43623" w14:textId="4F39BC0A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329" w:right="200" w:hanging="117"/>
                              <w:rPr>
                                <w:sz w:val="20"/>
                                <w:szCs w:val="20"/>
                              </w:rPr>
                            </w:pPr>
                            <w:ins w:id="39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Limiting Mode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D9716" w14:textId="518688A1" w:rsidR="002832F0" w:rsidRDefault="00785FCA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4" w:right="18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del w:id="40" w:author="Abhishek Patil" w:date="2020-10-18T16:19:00Z">
                              <w:r w:rsidDel="00807C46">
                                <w:rPr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ins w:id="41" w:author="Abhishek Patil" w:date="2020-10-18T16:39:00Z">
                              <w:r w:rsidR="002F5CA3">
                                <w:rPr>
                                  <w:sz w:val="20"/>
                                  <w:szCs w:val="20"/>
                                </w:rPr>
                                <w:t xml:space="preserve">Metadata </w:t>
                              </w:r>
                            </w:ins>
                            <w:r w:rsidR="002832F0">
                              <w:rPr>
                                <w:sz w:val="20"/>
                                <w:szCs w:val="20"/>
                              </w:rPr>
                              <w:t>Embedding Supported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9ED93" w14:textId="74A5EE89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1" w:firstLine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2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Data-Time Embedding Supported</w:delText>
                              </w:r>
                            </w:del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FE4A" w14:textId="2BE7BF62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2" w:firstLine="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3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IP Address Embedding Supported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727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2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79C79D6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B2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B3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B4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4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B5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B6</w:delText>
        </w:r>
      </w:del>
      <w:ins w:id="45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  B5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B7</w:t>
      </w:r>
      <w:del w:id="46" w:author="Abhishek Patil" w:date="2020-10-16T12:50:00Z">
        <w:r w:rsidRPr="00785FCA" w:rsidDel="00A03C08">
          <w:rPr>
            <w:rFonts w:ascii="Times New Roman" w:eastAsia="Times New Roman" w:hAnsi="Times New Roman" w:cs="Times New Roman"/>
            <w:spacing w:val="47"/>
            <w:sz w:val="20"/>
            <w:szCs w:val="20"/>
          </w:rPr>
          <w:delText xml:space="preserve"> </w:delText>
        </w:r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B15</w:delText>
        </w:r>
      </w:del>
    </w:p>
    <w:p w14:paraId="59D8AC0B" w14:textId="605A7482" w:rsidR="00785FCA" w:rsidRPr="00785FCA" w:rsidRDefault="00785FCA" w:rsidP="00785FCA">
      <w:pPr>
        <w:widowControl w:val="0"/>
        <w:tabs>
          <w:tab w:val="left" w:pos="2338"/>
          <w:tab w:val="left" w:pos="3713"/>
          <w:tab w:val="left" w:pos="4938"/>
          <w:tab w:val="left" w:pos="6243"/>
          <w:tab w:val="left" w:pos="7549"/>
          <w:tab w:val="right" w:pos="8902"/>
        </w:tabs>
        <w:kinsoku w:val="0"/>
        <w:overflowPunct w:val="0"/>
        <w:autoSpaceDE w:val="0"/>
        <w:autoSpaceDN w:val="0"/>
        <w:adjustRightInd w:val="0"/>
        <w:spacing w:before="711" w:after="0" w:line="212" w:lineRule="exact"/>
        <w:ind w:left="8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7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8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49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</w:p>
    <w:p w14:paraId="684CFE4E" w14:textId="1BD8911C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4EE25" w14:textId="493B89CD" w:rsidR="00785FCA" w:rsidRPr="00785FCA" w:rsidRDefault="00785FCA" w:rsidP="00A03C08">
      <w:pPr>
        <w:widowControl w:val="0"/>
        <w:tabs>
          <w:tab w:val="left" w:pos="3242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9-bc3 - AP Control field</w:t>
      </w:r>
      <w:r w:rsidRPr="00785FCA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59F0EC4A" w14:textId="6201949A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1028555" w14:textId="7574DBE8" w:rsidR="00785FCA" w:rsidRPr="00785FCA" w:rsidRDefault="00785FCA" w:rsidP="00A03C0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50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 Mode subfield is shown in Table 9-bc1 (Encoding of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ins w:id="51" w:author="Abhishek Patil" w:date="2020-10-16T12:52:00Z">
        <w:r w:rsidR="00A03C08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A03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85FC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28C1B5D1" w14:textId="3338663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3ED92A" w14:textId="4398648A" w:rsidR="00785FCA" w:rsidRPr="00A03C08" w:rsidRDefault="00785FCA" w:rsidP="00A03C08">
      <w:pPr>
        <w:widowControl w:val="0"/>
        <w:tabs>
          <w:tab w:val="left" w:pos="2375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9-bc1 - Encoding of </w:t>
      </w:r>
      <w:ins w:id="52" w:author="Abhishek Patil" w:date="2020-10-16T12:52:00Z">
        <w:r w:rsidR="00A03C08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Authentication Mode</w:t>
      </w:r>
      <w:r w:rsidRPr="00785FCA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891"/>
        <w:gridCol w:w="5420"/>
      </w:tblGrid>
      <w:tr w:rsidR="00785FCA" w:rsidRPr="00785FCA" w14:paraId="01A4425A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82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AA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785FCA" w:rsidRPr="00785FCA" w14:paraId="1DF4E9DD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8B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9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No Authentication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0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to the remote</w:t>
            </w:r>
          </w:p>
          <w:p w14:paraId="4682AB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0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identified in the frame without authenticating the transmitter of the frame.</w:t>
            </w:r>
          </w:p>
        </w:tc>
      </w:tr>
      <w:tr w:rsidR="00785FCA" w:rsidRPr="00785FCA" w14:paraId="57F97524" w14:textId="77777777" w:rsidTr="008E25BD">
        <w:trPr>
          <w:trHeight w:val="4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1A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5C2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D2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only if it is able to authenticate the transmitter of the frame based on an established</w:t>
            </w:r>
          </w:p>
          <w:p w14:paraId="2E9652F6" w14:textId="541C810C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0" w:lineRule="atLeast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 with the remote destination identified in the frame.</w:t>
            </w:r>
          </w:p>
        </w:tc>
      </w:tr>
      <w:tr w:rsidR="00785FCA" w:rsidRPr="00785FCA" w14:paraId="63FBAB8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4C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81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F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F16B22" w14:textId="1348273F" w:rsidR="00785FCA" w:rsidRPr="00785FCA" w:rsidRDefault="00785FCA" w:rsidP="00962FE0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45A42" w14:textId="77777777" w:rsidR="00281580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53" w:author="Abhishek Patil" w:date="2020-10-16T12:53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Limiting Mode subfield is shown in Table 9-bc2 (Encoding of </w:t>
      </w:r>
      <w:ins w:id="54" w:author="Abhishek Patil" w:date="2020-10-16T12:54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Limiting</w:t>
      </w:r>
      <w:r w:rsidRPr="00785FCA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962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48CC208E" w14:textId="77777777" w:rsidR="00281580" w:rsidRDefault="00281580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6C5A" w14:textId="21976A0C" w:rsidR="00785FCA" w:rsidRPr="00785FCA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9-bc2 - Encoding of </w:t>
      </w:r>
      <w:ins w:id="55" w:author="Abhishek Patil" w:date="2020-10-16T12:54:00Z">
        <w:r w:rsidR="00281580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Limiting Mode</w:t>
      </w:r>
      <w:r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09"/>
        <w:gridCol w:w="5602"/>
      </w:tblGrid>
      <w:tr w:rsidR="00785FCA" w:rsidRPr="00785FCA" w14:paraId="47E5902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17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E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81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785FCA" w:rsidRPr="00785FCA" w14:paraId="45D1E0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F2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0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 scheme for all destinations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10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no restrictions or allows a fixed amount or frequency of</w:t>
            </w:r>
          </w:p>
          <w:p w14:paraId="1EABF48F" w14:textId="63A1B3E1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uplink data from a non-AP STA to be forwarded to a remote destination.</w:t>
            </w:r>
          </w:p>
        </w:tc>
      </w:tr>
      <w:tr w:rsidR="00785FCA" w:rsidRPr="00785FCA" w14:paraId="72099A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D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3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</w:t>
            </w:r>
          </w:p>
          <w:p w14:paraId="0A5EB78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26" w:lineRule="exact"/>
              <w:ind w:left="100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Scheme per destination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D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 destination with whom it has established a relationship.</w:t>
            </w:r>
          </w:p>
        </w:tc>
      </w:tr>
      <w:tr w:rsidR="00785FCA" w:rsidRPr="00785FCA" w14:paraId="6004CB89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6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29" w:right="5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2 –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B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Reserved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13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11E36" w14:textId="4F2D602D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02" w:lineRule="exact"/>
        <w:ind w:right="8999"/>
        <w:rPr>
          <w:rFonts w:ascii="Times New Roman" w:eastAsia="Times New Roman" w:hAnsi="Times New Roman" w:cs="Times New Roman"/>
          <w:sz w:val="24"/>
          <w:szCs w:val="24"/>
        </w:rPr>
      </w:pPr>
    </w:p>
    <w:p w14:paraId="7836481C" w14:textId="697FC1D8" w:rsidR="00807C46" w:rsidRPr="00785FCA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56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ins w:id="57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ins w:id="58" w:author="Abhishek Patil" w:date="2020-10-18T16:39:00Z">
        <w:r w:rsidR="002F5CA3">
          <w:rPr>
            <w:rFonts w:ascii="Times New Roman" w:eastAsia="Times New Roman" w:hAnsi="Times New Roman" w:cs="Times New Roman"/>
            <w:sz w:val="20"/>
            <w:szCs w:val="20"/>
          </w:rPr>
          <w:t xml:space="preserve">Metadata </w:t>
        </w:r>
      </w:ins>
      <w:ins w:id="59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Embedding Supported subfield is set to 1 if the AP supports embedding of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metadata (such as</w:t>
        </w:r>
        <w:r w:rsidRPr="00785FCA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</w:ins>
      <w:ins w:id="60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date/time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based on </w:t>
        </w:r>
      </w:ins>
      <w:ins w:id="61" w:author="Abhishek Patil" w:date="2020-10-18T16:22:00Z"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</w:ins>
      <w:ins w:id="62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relationship with the remote server)</w:t>
        </w:r>
      </w:ins>
      <w:ins w:id="63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ins w:id="64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when a</w:t>
        </w:r>
      </w:ins>
      <w:ins w:id="6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non-AP STA request</w:t>
        </w:r>
      </w:ins>
      <w:ins w:id="66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s embedding</w:t>
        </w:r>
      </w:ins>
      <w:ins w:id="67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, before forwarding the HLP payload carried in an UL</w:t>
        </w:r>
        <w:r w:rsidRPr="00785FCA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t xml:space="preserve">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frame to the remote destination. Otherwise, the subfield is set to</w:t>
        </w:r>
        <w:r w:rsidRPr="00785FCA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14:paraId="7DB6B828" w14:textId="33BAAAED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8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9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Location Embedding Supported subfield is set to 1 if the AP supports embedding of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625D4265" w14:textId="78D965B8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0" w:author="Abhishek Patil" w:date="2020-10-18T16:22:00Z"/>
          <w:rFonts w:ascii="Times New Roman" w:eastAsia="Times New Roman" w:hAnsi="Times New Roman" w:cs="Times New Roman"/>
          <w:sz w:val="20"/>
          <w:szCs w:val="20"/>
        </w:rPr>
      </w:pPr>
    </w:p>
    <w:p w14:paraId="3868CA8E" w14:textId="65E97AFC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1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2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Date-Time Embedding Supported subfield is set to 1 if the AP supports embedding of date and</w:delText>
        </w:r>
        <w:r w:rsidRPr="00785FCA" w:rsidDel="00807C46">
          <w:rPr>
            <w:rFonts w:ascii="Times New Roman" w:eastAsia="Times New Roman" w:hAnsi="Times New Roman" w:cs="Times New Roman"/>
            <w:spacing w:val="-28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time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34F6C239" w14:textId="492006C3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3" w:author="Abhishek Patil" w:date="2020-10-18T16:20:00Z"/>
          <w:rFonts w:ascii="Times New Roman" w:eastAsia="Times New Roman" w:hAnsi="Times New Roman" w:cs="Times New Roman"/>
          <w:sz w:val="24"/>
          <w:szCs w:val="24"/>
        </w:rPr>
      </w:pPr>
    </w:p>
    <w:p w14:paraId="192D441B" w14:textId="110042E0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4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5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IP Address Embedding Supported subfield is set to 1 if the AP supports embedding of IP</w:delText>
        </w:r>
        <w:r w:rsidRPr="00785FCA" w:rsidDel="00807C46">
          <w:rPr>
            <w:rFonts w:ascii="Times New Roman" w:eastAsia="Times New Roman" w:hAnsi="Times New Roman" w:cs="Times New Roman"/>
            <w:spacing w:val="-27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address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789A796D" w14:textId="1E371FFA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3AE139" w14:textId="7B7C06CC" w:rsidR="00785FCA" w:rsidRPr="00785FCA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 subfield indicates the number of TBTTs until 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07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transmitted.  If the STA does not transmit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frames, this subfield is not used.</w:t>
      </w:r>
    </w:p>
    <w:p w14:paraId="5C84B86D" w14:textId="77777777" w:rsidR="00807C46" w:rsidRDefault="00807C46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661B9EB" w14:textId="31792877" w:rsidR="00785FCA" w:rsidRPr="00785FCA" w:rsidRDefault="00785FCA" w:rsidP="00807C46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9.4.2.bc1.3 </w:t>
      </w:r>
      <w:proofErr w:type="spellStart"/>
      <w:r w:rsidRPr="00785FCA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 Capabilities for a non-AP</w:t>
      </w:r>
      <w:r w:rsidRPr="00785FCA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6E26270A" w14:textId="418FA9A2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E4C360B" w14:textId="233A9220" w:rsidR="00785FCA" w:rsidRPr="00EC4903" w:rsidRDefault="00785FCA" w:rsidP="00EC490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is shown in Figure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9-bc4 (Format of E-BCS Parameters field for a non-AP</w:t>
      </w:r>
      <w:r w:rsidRPr="00785FCA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STA).</w:t>
      </w:r>
    </w:p>
    <w:p w14:paraId="7CC2350F" w14:textId="5F4B8DC3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11"/>
      </w:tblGrid>
      <w:tr w:rsidR="00785FCA" w:rsidRPr="00785FCA" w14:paraId="795B6965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F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Non-AP STA Control</w:t>
            </w:r>
          </w:p>
        </w:tc>
      </w:tr>
      <w:tr w:rsidR="00785FCA" w:rsidRPr="00785FCA" w14:paraId="755E7C2B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AE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Octets: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8C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14:paraId="40A11AB1" w14:textId="0B7146D3" w:rsidR="00785FCA" w:rsidRPr="00785FCA" w:rsidRDefault="00785FCA" w:rsidP="00EC4903">
      <w:pPr>
        <w:widowControl w:val="0"/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9-bc4 - Format of E-BCS Parameters field for a non-AP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7F89DB81" w14:textId="648568B4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FFC7F84" w14:textId="08651F89" w:rsidR="00785FCA" w:rsidRPr="00EC4903" w:rsidRDefault="00785FCA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Non-AP STA Control field is shown in Figure 9-bc5 (Non-AP STA Control field</w:t>
      </w:r>
      <w:r w:rsidRPr="00785FCA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4B4ED1B" w14:textId="2A0B0281" w:rsidR="00785FCA" w:rsidRPr="00785FCA" w:rsidRDefault="00785FCA" w:rsidP="00785FCA">
      <w:pPr>
        <w:widowControl w:val="0"/>
        <w:tabs>
          <w:tab w:val="left" w:pos="4159"/>
          <w:tab w:val="left" w:pos="5633"/>
          <w:tab w:val="left" w:pos="7111"/>
          <w:tab w:val="left" w:pos="8412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left="2681"/>
        <w:rPr>
          <w:rFonts w:ascii="Arial" w:eastAsia="Times New Roman" w:hAnsi="Arial" w:cs="Arial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FC3205" wp14:editId="7A1C909A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597535"/>
                <wp:effectExtent l="3175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34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8"/>
                              <w:gridCol w:w="1479"/>
                              <w:gridCol w:w="1473"/>
                              <w:gridCol w:w="1473"/>
                              <w:gridCol w:w="1479"/>
                              <w:gridCol w:w="1473"/>
                              <w:gridCol w:w="1479"/>
                            </w:tblGrid>
                            <w:tr w:rsidR="00B862AE" w14:paraId="31DA453E" w14:textId="77777777" w:rsidTr="00B862AE">
                              <w:trPr>
                                <w:trHeight w:val="92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ADB1D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6F57C" w14:textId="20B7BDE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6" w:author="Abhishek Patil" w:date="2020-10-20T07:58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Metadata Embedding Requested</w:t>
                                    </w:r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ins>
                                  <w:del w:id="77" w:author="Abhishek Patil" w:date="2020-10-20T08:00:00Z">
                                    <w:r w:rsidDel="00B862A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No   Forwarding Without Embedding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815E5" w14:textId="13D7C5FF" w:rsidR="00B862AE" w:rsidDel="001E3944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ins w:id="78" w:author="Abhishek Patil" w:date="2020-10-20T07:59:00Z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9" w:author="Abhishek Patil" w:date="2020-10-20T07:59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No   Forwarding Without Embedding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3B0D8" w14:textId="52E3B08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80" w:author="Abhishek Patil" w:date="2020-10-18T22:41:00Z">
                                    <w:r w:rsidDel="001E394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del w:id="81" w:author="Abhishek Patil" w:date="2020-10-18T22:54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7B6" w14:textId="73E5C2F8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9" w:firstLine="3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82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Date-Time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43169" w14:textId="5CC9539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firstLine="1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83" w:author="Abhishek Patil" w:date="2020-10-18T22:57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Reserved </w:t>
                                    </w:r>
                                  </w:ins>
                                  <w:del w:id="84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IP Address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836C7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4A3B85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D9F32E4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3205" id="Text Box 13" o:spid="_x0000_s1028" type="#_x0000_t202" style="position:absolute;left:0;text-align:left;margin-left:84.25pt;margin-top:11.3pt;width:443.8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10334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8"/>
                        <w:gridCol w:w="1479"/>
                        <w:gridCol w:w="1473"/>
                        <w:gridCol w:w="1473"/>
                        <w:gridCol w:w="1479"/>
                        <w:gridCol w:w="1473"/>
                        <w:gridCol w:w="1479"/>
                      </w:tblGrid>
                      <w:tr w:rsidR="00B862AE" w14:paraId="31DA453E" w14:textId="77777777" w:rsidTr="00B862AE">
                        <w:trPr>
                          <w:trHeight w:val="92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ADB1D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6F57C" w14:textId="20B7BDE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5" w:author="Abhishek Patil" w:date="2020-10-20T07:58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Metadata Embedding Requested</w:t>
                              </w:r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del w:id="86" w:author="Abhishek Patil" w:date="2020-10-20T08:00:00Z">
                              <w:r w:rsidDel="00B862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No   Forwarding Without Embedding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815E5" w14:textId="13D7C5FF" w:rsidR="00B862AE" w:rsidDel="001E3944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ins w:id="87" w:author="Abhishek Patil" w:date="2020-10-20T07:59:00Z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8" w:author="Abhishek Patil" w:date="2020-10-20T07:59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  Forwarding Without Embedding</w:t>
                              </w:r>
                            </w:ins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3B0D8" w14:textId="52E3B08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9" w:author="Abhishek Patil" w:date="2020-10-18T22:41:00Z">
                              <w:r w:rsidDel="001E39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del w:id="90" w:author="Abhishek Patil" w:date="2020-10-18T22:54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7B6" w14:textId="73E5C2F8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9" w:firstLine="3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91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Date-Time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43169" w14:textId="5CC9539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firstLine="1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92" w:author="Abhishek Patil" w:date="2020-10-18T22:57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Reserved </w:t>
                              </w:r>
                            </w:ins>
                            <w:del w:id="93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IP Address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836C7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4A3B85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ind w:left="3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D9F32E4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Arial" w:eastAsia="Times New Roman" w:hAnsi="Arial" w:cs="Arial"/>
          <w:sz w:val="20"/>
          <w:szCs w:val="20"/>
        </w:rPr>
        <w:t>B0</w:t>
      </w:r>
      <w:r w:rsidRPr="00785FCA">
        <w:rPr>
          <w:rFonts w:ascii="Arial" w:eastAsia="Times New Roman" w:hAnsi="Arial" w:cs="Arial"/>
          <w:sz w:val="20"/>
          <w:szCs w:val="20"/>
        </w:rPr>
        <w:tab/>
        <w:t>B1</w:t>
      </w:r>
      <w:r w:rsidRPr="00785FCA">
        <w:rPr>
          <w:rFonts w:ascii="Arial" w:eastAsia="Times New Roman" w:hAnsi="Arial" w:cs="Arial"/>
          <w:sz w:val="20"/>
          <w:szCs w:val="20"/>
        </w:rPr>
        <w:tab/>
      </w:r>
      <w:del w:id="94" w:author="Abhishek Patil" w:date="2020-10-18T22:41:00Z">
        <w:r w:rsidRPr="00785FCA" w:rsidDel="001E3944">
          <w:rPr>
            <w:rFonts w:ascii="Arial" w:eastAsia="Times New Roman" w:hAnsi="Arial" w:cs="Arial"/>
            <w:sz w:val="20"/>
            <w:szCs w:val="20"/>
          </w:rPr>
          <w:delText>B2</w:delText>
        </w:r>
        <w:r w:rsidRPr="00785FCA" w:rsidDel="001E3944">
          <w:rPr>
            <w:rFonts w:ascii="Arial" w:eastAsia="Times New Roman" w:hAnsi="Arial" w:cs="Arial"/>
            <w:sz w:val="20"/>
            <w:szCs w:val="20"/>
          </w:rPr>
          <w:tab/>
          <w:delText>B3</w:delText>
        </w:r>
      </w:del>
      <w:r w:rsidRPr="00785FCA">
        <w:rPr>
          <w:rFonts w:ascii="Arial" w:eastAsia="Times New Roman" w:hAnsi="Arial" w:cs="Arial"/>
          <w:sz w:val="20"/>
          <w:szCs w:val="20"/>
        </w:rPr>
        <w:tab/>
      </w:r>
      <w:del w:id="95" w:author="Abhishek Patil" w:date="2020-10-18T16:23:00Z">
        <w:r w:rsidRPr="00785FCA" w:rsidDel="007E581F">
          <w:rPr>
            <w:rFonts w:ascii="Arial" w:eastAsia="Times New Roman" w:hAnsi="Arial" w:cs="Arial"/>
            <w:sz w:val="20"/>
            <w:szCs w:val="20"/>
          </w:rPr>
          <w:delText>B4</w:delText>
        </w:r>
        <w:r w:rsidRPr="00785FCA" w:rsidDel="007E581F">
          <w:rPr>
            <w:rFonts w:ascii="Arial" w:eastAsia="Times New Roman" w:hAnsi="Arial" w:cs="Arial"/>
            <w:spacing w:val="51"/>
            <w:sz w:val="20"/>
            <w:szCs w:val="20"/>
          </w:rPr>
          <w:delText xml:space="preserve"> </w:delText>
        </w:r>
      </w:del>
      <w:ins w:id="96" w:author="Abhishek Patil" w:date="2020-10-18T16:23:00Z">
        <w:r w:rsidR="007E581F">
          <w:rPr>
            <w:rFonts w:ascii="Arial" w:eastAsia="Times New Roman" w:hAnsi="Arial" w:cs="Arial"/>
            <w:sz w:val="20"/>
            <w:szCs w:val="20"/>
          </w:rPr>
          <w:t>B</w:t>
        </w:r>
      </w:ins>
      <w:ins w:id="97" w:author="Abhishek Patil" w:date="2020-10-18T22:41:00Z">
        <w:r w:rsidR="001E3944">
          <w:rPr>
            <w:rFonts w:ascii="Arial" w:eastAsia="Times New Roman" w:hAnsi="Arial" w:cs="Arial"/>
            <w:sz w:val="20"/>
            <w:szCs w:val="20"/>
          </w:rPr>
          <w:t>3</w:t>
        </w:r>
      </w:ins>
      <w:ins w:id="98" w:author="Abhishek Patil" w:date="2020-10-18T16:23:00Z">
        <w:r w:rsidR="007E581F" w:rsidRPr="00785FCA">
          <w:rPr>
            <w:rFonts w:ascii="Arial" w:eastAsia="Times New Roman" w:hAnsi="Arial" w:cs="Arial"/>
            <w:spacing w:val="51"/>
            <w:sz w:val="20"/>
            <w:szCs w:val="20"/>
          </w:rPr>
          <w:t xml:space="preserve"> </w:t>
        </w:r>
      </w:ins>
      <w:r w:rsidRPr="00785FCA">
        <w:rPr>
          <w:rFonts w:ascii="Arial" w:eastAsia="Times New Roman" w:hAnsi="Arial" w:cs="Arial"/>
          <w:sz w:val="20"/>
          <w:szCs w:val="20"/>
        </w:rPr>
        <w:t>B7</w:t>
      </w:r>
    </w:p>
    <w:p w14:paraId="7BF8EBEA" w14:textId="59CEA0F9" w:rsidR="00785FCA" w:rsidRPr="00910009" w:rsidRDefault="00785FCA" w:rsidP="00785FCA">
      <w:pPr>
        <w:widowControl w:val="0"/>
        <w:tabs>
          <w:tab w:val="left" w:pos="2747"/>
          <w:tab w:val="left" w:pos="4226"/>
          <w:tab w:val="left" w:pos="5699"/>
          <w:tab w:val="left" w:pos="7178"/>
          <w:tab w:val="right" w:pos="8768"/>
        </w:tabs>
        <w:kinsoku w:val="0"/>
        <w:overflowPunct w:val="0"/>
        <w:autoSpaceDE w:val="0"/>
        <w:autoSpaceDN w:val="0"/>
        <w:adjustRightInd w:val="0"/>
        <w:spacing w:before="941" w:after="0" w:line="212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 w:rsidRPr="00910009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9" w:author="Abhishek Patil" w:date="2020-10-18T22:41:00Z"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100" w:author="Abhishek Patil" w:date="2020-10-18T16:23:00Z">
        <w:r w:rsidRPr="00910009" w:rsidDel="007E581F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  <w:ins w:id="101" w:author="Abhishek Patil" w:date="2020-10-18T22:41:00Z">
        <w:r w:rsidR="001E3944" w:rsidRPr="00910009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</w:p>
    <w:p w14:paraId="177F5850" w14:textId="533F09DB" w:rsidR="00785FCA" w:rsidRPr="00785FCA" w:rsidRDefault="00785FCA" w:rsidP="00C50D33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6BA28C" w14:textId="67C1163F" w:rsidR="00785FCA" w:rsidRPr="00785FCA" w:rsidRDefault="00785FCA" w:rsidP="00C50D33">
      <w:pPr>
        <w:widowControl w:val="0"/>
        <w:tabs>
          <w:tab w:val="left" w:pos="2786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9-bc5 - Non-AP STA Control field</w:t>
      </w:r>
      <w:r w:rsidRPr="00785FCA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B479227" w14:textId="3448BD5E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E29813" w14:textId="1E87D3DC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2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  <w:ins w:id="103" w:author="Abhishek Patil" w:date="2020-10-18T22:54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Embedding Requested subfield is set to 1 to indicate that the non-AP STA transmitting</w:t>
        </w:r>
        <w:r w:rsidRPr="00785FCA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element is requesting an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AP to forward its content to a remote destination after appending</w:t>
        </w:r>
        <w:r w:rsidRPr="00785FCA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t xml:space="preserve"> </w:t>
        </w:r>
      </w:ins>
      <w:ins w:id="104" w:author="Abhishek Patil" w:date="2020-10-20T07:42:00Z">
        <w:r w:rsidR="00E0531E"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</w:ins>
      <w:ins w:id="105" w:author="Abhishek Patil" w:date="2020-10-18T22:54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information. Otherwise the subfield is set to 0.</w:t>
        </w:r>
      </w:ins>
    </w:p>
    <w:p w14:paraId="58080E90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6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</w:p>
    <w:p w14:paraId="537C9184" w14:textId="181A512C" w:rsidR="00785FCA" w:rsidRPr="00785FCA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107" w:author="Abhishek Patil" w:date="2020-10-18T22:55:00Z">
        <w:r>
          <w:rPr>
            <w:rFonts w:ascii="Times New Roman" w:eastAsia="Times New Roman" w:hAnsi="Times New Roman" w:cs="Times New Roman"/>
            <w:sz w:val="20"/>
            <w:szCs w:val="20"/>
          </w:rPr>
          <w:t>When the Metadata Embedding Requested subfield is set to 1, t</w:t>
        </w:r>
      </w:ins>
      <w:del w:id="108" w:author="Abhishek Patil" w:date="2020-10-18T22:55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he No Forwarding Without Embedding subfield is set to 1 to indicate that the AP can discard an</w:t>
      </w:r>
      <w:r w:rsidR="00785FCA"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received from a non-AP STA and not forward the contents of the frame to the remote destination if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cannot append </w:t>
      </w:r>
      <w:del w:id="109" w:author="Abhishek Patil" w:date="2020-10-18T22:56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the requested</w:delText>
        </w:r>
      </w:del>
      <w:ins w:id="110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metadata (such as location, date/time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11" w:author="Abhishek Patil" w:date="2020-10-18T22:56:00Z">
        <w:r w:rsidR="00785FCA" w:rsidRPr="00785FCA" w:rsidDel="00116723">
          <w:rPr>
            <w:rFonts w:ascii="Times New Roman" w:eastAsia="Times New Roman" w:hAnsi="Times New Roman" w:cs="Times New Roman"/>
            <w:sz w:val="20"/>
            <w:szCs w:val="20"/>
          </w:rPr>
          <w:delText xml:space="preserve">information 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the packet before forwarding. Otherwise, the subfield is set to</w:t>
      </w:r>
      <w:r w:rsidR="007E5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0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indicate that AP can forward a frame to the remote destination specified in the non-AP STA’s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even if it cannot support appending the requested information</w:t>
      </w:r>
      <w:ins w:id="112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 without appending any metadata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F79DC0" w14:textId="693FD91F" w:rsidR="00785FCA" w:rsidDel="007E581F" w:rsidRDefault="00785FCA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3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4" w:author="Abhishek Patil" w:date="2020-10-18T22:40:00Z"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 Location Embedding Requested subfield is set to 1 to indicate that the non-AP STA transmitting</w:delText>
        </w:r>
        <w:r w:rsidRPr="00785FCA" w:rsidDel="001E3944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a remote destination after appending</w:delText>
        </w:r>
        <w:r w:rsidRPr="00785FCA" w:rsidDel="001E3944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information. Otherwise the subfield is set to 0.</w:delText>
        </w:r>
      </w:del>
      <w:del w:id="115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(CID 186,</w:delText>
        </w:r>
        <w:r w:rsidRPr="00785FCA" w:rsidDel="007E581F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42F0CB" w14:textId="7FCED6CE" w:rsidR="007E581F" w:rsidRPr="00785FCA" w:rsidDel="007E581F" w:rsidRDefault="007E581F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6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</w:p>
    <w:p w14:paraId="619E9E0B" w14:textId="59D70CB6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del w:id="117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8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Date-Time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date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time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21F533" w14:textId="2A0F7AAF" w:rsidR="00785FCA" w:rsidRPr="00785FCA" w:rsidDel="007E581F" w:rsidRDefault="00785FCA" w:rsidP="007E581F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del w:id="119" w:author="Abhishek Patil" w:date="2020-10-18T16:24:00Z"/>
          <w:rFonts w:ascii="Times New Roman" w:eastAsia="Times New Roman" w:hAnsi="Times New Roman" w:cs="Times New Roman"/>
          <w:sz w:val="24"/>
          <w:szCs w:val="24"/>
        </w:rPr>
      </w:pPr>
    </w:p>
    <w:p w14:paraId="7EE42258" w14:textId="38B53308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20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21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IP Address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AP’s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IP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address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7A686867" w14:textId="226AB68A" w:rsidR="00785FCA" w:rsidRDefault="00785FC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2E98899" w14:textId="77777777" w:rsidR="000B4643" w:rsidRDefault="000B464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92B571B" w14:textId="77777777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B97F5F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</w:t>
      </w:r>
      <w:r w:rsidRPr="00EF6EF5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Service</w:t>
      </w:r>
    </w:p>
    <w:p w14:paraId="20A21525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11.bc.3.1</w:t>
      </w:r>
      <w:r w:rsidRPr="00EF6EF5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462DCE92" w14:textId="109C0536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5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allows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expectation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one or more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 APs in the neighborhood might forward the contents of the frame to a 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specified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 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best</w:t>
      </w:r>
      <w:r w:rsidRPr="00EF6EF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effort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guarantee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delivered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request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might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 fulfilled by a forwarding AP.</w:t>
      </w:r>
    </w:p>
    <w:p w14:paraId="665A9D9D" w14:textId="055D192F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5D836D" w14:textId="314D285B" w:rsidR="00EF6EF5" w:rsidRPr="00EF6EF5" w:rsidRDefault="00EF6EF5" w:rsidP="005F30D3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1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11.bc.3.2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03FC53CB" w14:textId="57DFDAEC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may provide forwarding service in which it supports forwarding the contents of an UL</w:t>
      </w:r>
      <w:r w:rsidRPr="00EF6EF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 received from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to a remote destination identified in the</w:t>
      </w:r>
      <w:r w:rsidRPr="00EF6EF5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15999209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FDCF" w14:textId="5BC4D2E8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9.4.2.bc.2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(E-BCS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Parameters))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Beacon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Probe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frames that it transmits. </w:t>
      </w:r>
    </w:p>
    <w:p w14:paraId="53719417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D09D4" w14:textId="013588AC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del w:id="122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requested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metadata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ins w:id="123" w:author="Abhishek Patil" w:date="2020-10-18T16:39:00Z">
        <w:r w:rsidR="002F5CA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Metadata </w:t>
        </w:r>
      </w:ins>
      <w:ins w:id="124" w:author="Abhishek Patil" w:date="2020-10-18T16:35:00Z">
        <w:r w:rsidR="004963C2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Embedding Supported </w:t>
        </w:r>
      </w:ins>
      <w:del w:id="125" w:author="Abhishek Patil" w:date="2020-10-18T16:35:00Z">
        <w:r w:rsidRPr="00EF6EF5" w:rsidDel="004963C2">
          <w:rPr>
            <w:rFonts w:ascii="Times New Roman" w:eastAsia="Times New Roman" w:hAnsi="Times New Roman" w:cs="Times New Roman"/>
            <w:sz w:val="20"/>
            <w:szCs w:val="20"/>
          </w:rPr>
          <w:delText>corresponding</w:delText>
        </w:r>
        <w:r w:rsidRPr="00EF6EF5" w:rsidDel="004963C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 and shall append </w:t>
      </w:r>
      <w:del w:id="126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 xml:space="preserve">the requested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metadata to the</w:t>
      </w:r>
      <w:ins w:id="127" w:author="Abhishek Patil" w:date="2020-10-18T22:50:00Z">
        <w:r w:rsidR="002D1633">
          <w:rPr>
            <w:rFonts w:ascii="Times New Roman" w:eastAsia="Times New Roman" w:hAnsi="Times New Roman" w:cs="Times New Roman"/>
            <w:sz w:val="20"/>
            <w:szCs w:val="20"/>
          </w:rPr>
          <w:t xml:space="preserve"> HLP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content received from the STA before forwarding it to</w:t>
      </w:r>
      <w:r w:rsidRPr="00EF6EF5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</w:p>
    <w:p w14:paraId="723859EB" w14:textId="6BC25CAC" w:rsidR="00E0531E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ins w:id="128" w:author="Abhishek Patil" w:date="2020-10-18T16:34:00Z">
        <w:r w:rsidR="004963C2">
          <w:rPr>
            <w:rFonts w:ascii="Times New Roman" w:eastAsia="Times New Roman" w:hAnsi="Times New Roman" w:cs="Times New Roman"/>
            <w:spacing w:val="28"/>
            <w:sz w:val="20"/>
            <w:szCs w:val="20"/>
          </w:rPr>
          <w:t xml:space="preserve">content and the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format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embedded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scope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standard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based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relationship </w:t>
      </w:r>
      <w:del w:id="129" w:author="Abhishek Patil" w:date="2020-10-18T16:41:00Z">
        <w:r w:rsidRPr="00EF6EF5" w:rsidDel="006964D0">
          <w:rPr>
            <w:rFonts w:ascii="Times New Roman" w:eastAsia="Times New Roman" w:hAnsi="Times New Roman" w:cs="Times New Roman"/>
            <w:sz w:val="20"/>
            <w:szCs w:val="20"/>
          </w:rPr>
          <w:delText xml:space="preserve">(if present)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with the remote destination.</w:t>
      </w:r>
    </w:p>
    <w:p w14:paraId="4358161C" w14:textId="37C59B8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CD48DE" w14:textId="11EE00EA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to the remote destination identified in the</w:t>
      </w:r>
      <w:r w:rsidRPr="00EF6EF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2E7139C0" w14:textId="6D6FE30C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7C2104" w14:textId="74D9B97D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In order to prevent denial-of-service attacks or injection attacks directed towards the remote destination,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should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validate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signature. Furthermore,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 should throttle the number or the frequency of uplink frames it forwards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 a remote server.</w:t>
      </w:r>
    </w:p>
    <w:p w14:paraId="1E0B94A3" w14:textId="1742F2C2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880BE7" w14:textId="1BA93F70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authenticates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 provide an indication of the authentication scheme in the E-BCS Parameters element that it transmits.</w:t>
      </w:r>
    </w:p>
    <w:p w14:paraId="340B2A68" w14:textId="77777777" w:rsidR="00666392" w:rsidRPr="00EF6EF5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A3DDB7" w14:textId="21CC0657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irrespective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whether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 field or the Frame Signature field.</w:t>
      </w:r>
    </w:p>
    <w:p w14:paraId="4A7D79BD" w14:textId="41D2896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4DDCF" w14:textId="46F3690E" w:rsidR="00EF6EF5" w:rsidRPr="00EF6EF5" w:rsidRDefault="00EF6EF5" w:rsidP="00B67074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limit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transmits.</w:t>
      </w:r>
    </w:p>
    <w:p w14:paraId="43CE045F" w14:textId="3BDDE3CF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45F6CC" w14:textId="75DD7C73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NOTE—Forwarding service is best effort and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that supports forwarding service is not</w:t>
      </w:r>
      <w:r w:rsidRPr="00EF6EF5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conditions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and/or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throttling)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satisfied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reasons.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</w:p>
    <w:p w14:paraId="63E8638F" w14:textId="77777777" w:rsidR="00666392" w:rsidRDefault="00666392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19C7B4" w14:textId="670C74C4" w:rsidR="00EF6EF5" w:rsidRPr="00EF6EF5" w:rsidRDefault="00EF6EF5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non-AP</w:t>
      </w:r>
      <w:r w:rsidRPr="00EF6EF5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160F04D5" w14:textId="7019B5FF" w:rsidR="00EF6EF5" w:rsidRPr="00EF6EF5" w:rsidRDefault="00EF6EF5" w:rsidP="00666392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08C37" w14:textId="33EBFDC7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(i.e.,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address)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authentication,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preventing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replay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018C3085" w14:textId="0FA0315D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2E196E" w14:textId="61BD377B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The format of the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is described in 9.6.7.bc (UL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6F91A3C" w14:textId="77777777" w:rsid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4699F" w14:textId="4EAFBDA6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since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2020-01-01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00:00:00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UTC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queued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STA;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 subfield shall be set to 0.</w:t>
      </w:r>
    </w:p>
    <w:p w14:paraId="75786DCE" w14:textId="39D4F78E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NOTE—How a STA obtains time information is out of scope of this standard.</w:t>
      </w:r>
    </w:p>
    <w:p w14:paraId="70FC8441" w14:textId="77777777" w:rsidR="000B4643" w:rsidRDefault="000B4643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B0B34" w14:textId="3DB557F7" w:rsid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Counter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numeric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incremented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F6EF5">
        <w:rPr>
          <w:rFonts w:ascii="Times New Roman" w:eastAsia="Times New Roman" w:hAnsi="Times New Roman" w:cs="Times New Roman"/>
          <w:position w:val="7"/>
          <w:sz w:val="13"/>
          <w:szCs w:val="13"/>
        </w:rPr>
        <w:t>32</w:t>
      </w:r>
      <w:r w:rsidRPr="00EF6EF5">
        <w:rPr>
          <w:rFonts w:ascii="Times New Roman" w:eastAsia="Times New Roman" w:hAnsi="Times New Roman" w:cs="Times New Roman"/>
          <w:spacing w:val="-9"/>
          <w:position w:val="7"/>
          <w:sz w:val="13"/>
          <w:szCs w:val="13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wraps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starts from 0. </w:t>
      </w:r>
    </w:p>
    <w:p w14:paraId="2E299741" w14:textId="77777777" w:rsidR="00666392" w:rsidRP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1F8C3" w14:textId="04AC44A5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request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that provides forwarding service to embed metadata</w:t>
      </w:r>
      <w:r w:rsidRPr="00EF6EF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 location, dat</w:t>
      </w:r>
      <w:ins w:id="130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e/time</w:t>
        </w:r>
      </w:ins>
      <w:del w:id="131" w:author="Abhishek Patil" w:date="2020-10-19T16:34:00Z">
        <w:r w:rsidRPr="00EF6EF5" w:rsidDel="00B55D05">
          <w:rPr>
            <w:rFonts w:ascii="Times New Roman" w:eastAsia="Times New Roman" w:hAnsi="Times New Roman" w:cs="Times New Roman"/>
            <w:sz w:val="20"/>
            <w:szCs w:val="20"/>
          </w:rPr>
          <w:delText>a or IP address</w:delText>
        </w:r>
      </w:del>
      <w:ins w:id="132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etc</w:t>
        </w:r>
      </w:ins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) by including the </w:t>
      </w:r>
      <w:ins w:id="133" w:author="Abhishek Patil" w:date="2020-10-18T16:36:00Z"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E-BCS</w:t>
        </w:r>
        <w:r w:rsidR="00681BD0" w:rsidRPr="00EF6EF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</w:ins>
      <w:del w:id="134" w:author="Abhishek Patil" w:date="2020-10-18T16:36:00Z">
        <w:r w:rsidRPr="00EF6EF5" w:rsidDel="00681BD0">
          <w:rPr>
            <w:rFonts w:ascii="Times New Roman" w:eastAsia="Times New Roman" w:hAnsi="Times New Roman" w:cs="Times New Roman"/>
            <w:sz w:val="20"/>
            <w:szCs w:val="20"/>
          </w:rPr>
          <w:delText>eBCS UL Capability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element in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176A643A" w14:textId="43945792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ind w:right="889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BF32F" w14:textId="0ACF3E0A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Action field except for the field itself. The contents of this field provide protection against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attack that attempts to tamper with the contents of the frame. Also see 12.bc.2.5 (Signature of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frame) and 12.bc.2.2 (Authentication of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</w:t>
      </w:r>
      <w:r w:rsidRPr="00EF6EF5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frame).</w:t>
      </w:r>
    </w:p>
    <w:p w14:paraId="66CD25D8" w14:textId="4991411F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12917" w14:textId="1CA99B66" w:rsidR="00EF6EF5" w:rsidRPr="00666392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Forwarding service is best effort.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transmit an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discovering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APs, if any, or obtaining information about nearby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monitor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WM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obey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requirements,</w:t>
      </w:r>
      <w:r w:rsidRPr="00EF6EF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scheme, indicated by neighboring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AP(s), if any, that support forwarding service.</w:t>
      </w:r>
    </w:p>
    <w:p w14:paraId="74EDDE50" w14:textId="77777777" w:rsidR="00EF6EF5" w:rsidRDefault="00EF6EF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EF6EF5" w:rsidSect="00EE48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7E13" w14:textId="77777777" w:rsidR="00EF2C50" w:rsidRDefault="00EF2C50">
      <w:pPr>
        <w:spacing w:after="0" w:line="240" w:lineRule="auto"/>
      </w:pPr>
      <w:r>
        <w:separator/>
      </w:r>
    </w:p>
  </w:endnote>
  <w:endnote w:type="continuationSeparator" w:id="0">
    <w:p w14:paraId="40CED82E" w14:textId="77777777" w:rsidR="00EF2C50" w:rsidRDefault="00EF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C36E" w14:textId="59170C49" w:rsidR="002832F0" w:rsidRDefault="002832F0" w:rsidP="00A502FE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5B47" w14:textId="037D1B07" w:rsidR="002832F0" w:rsidRDefault="002832F0" w:rsidP="0066639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69C3" w14:textId="77777777" w:rsidR="00D50E7A" w:rsidRDefault="00D50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61A1F" w14:textId="77777777" w:rsidR="00EF2C50" w:rsidRDefault="00EF2C50">
      <w:pPr>
        <w:spacing w:after="0" w:line="240" w:lineRule="auto"/>
      </w:pPr>
      <w:r>
        <w:separator/>
      </w:r>
    </w:p>
  </w:footnote>
  <w:footnote w:type="continuationSeparator" w:id="0">
    <w:p w14:paraId="716D8789" w14:textId="77777777" w:rsidR="00EF2C50" w:rsidRDefault="00EF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B841E50" w:rsidR="002832F0" w:rsidRPr="002D636E" w:rsidRDefault="002832F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D50E7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49B5F6A5" w:rsidR="002832F0" w:rsidRPr="00DE6B44" w:rsidRDefault="002832F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D50E7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1098" w14:textId="77777777" w:rsidR="00D50E7A" w:rsidRDefault="00D5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980"/>
    <w:multiLevelType w:val="multilevel"/>
    <w:tmpl w:val="8A8CB4A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738"/>
    <w:rsid w:val="00023D4D"/>
    <w:rsid w:val="00023D9D"/>
    <w:rsid w:val="000245F6"/>
    <w:rsid w:val="00024ABC"/>
    <w:rsid w:val="00024C30"/>
    <w:rsid w:val="00024E44"/>
    <w:rsid w:val="000251BC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230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618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205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643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3FCB"/>
    <w:rsid w:val="00115A92"/>
    <w:rsid w:val="00115CBD"/>
    <w:rsid w:val="00116016"/>
    <w:rsid w:val="00116723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0F0B"/>
    <w:rsid w:val="00161259"/>
    <w:rsid w:val="0016156F"/>
    <w:rsid w:val="00162076"/>
    <w:rsid w:val="001624E2"/>
    <w:rsid w:val="00162626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944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89C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31B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58AE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2F6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580"/>
    <w:rsid w:val="002816D7"/>
    <w:rsid w:val="00281A45"/>
    <w:rsid w:val="0028286C"/>
    <w:rsid w:val="00282B60"/>
    <w:rsid w:val="002832F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303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633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5267"/>
    <w:rsid w:val="002F56BB"/>
    <w:rsid w:val="002F5CA3"/>
    <w:rsid w:val="002F5F59"/>
    <w:rsid w:val="002F602B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B7A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42F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1B1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7B7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674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848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429"/>
    <w:rsid w:val="004935C4"/>
    <w:rsid w:val="00493BD9"/>
    <w:rsid w:val="00494A63"/>
    <w:rsid w:val="004951DC"/>
    <w:rsid w:val="00495A7E"/>
    <w:rsid w:val="00495B76"/>
    <w:rsid w:val="004963C2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1EF7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4F773C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27C3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6E1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2B3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0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6392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BD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4D0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808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5FCA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07D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728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1F"/>
    <w:rsid w:val="007E5862"/>
    <w:rsid w:val="007E587A"/>
    <w:rsid w:val="007E59A8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07C46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6F04"/>
    <w:rsid w:val="00817053"/>
    <w:rsid w:val="008209DB"/>
    <w:rsid w:val="00820A39"/>
    <w:rsid w:val="00820E0C"/>
    <w:rsid w:val="00820F2B"/>
    <w:rsid w:val="00821758"/>
    <w:rsid w:val="00821881"/>
    <w:rsid w:val="008225B0"/>
    <w:rsid w:val="008228CF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1DA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053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67BC3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04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3C6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1A42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6CED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25BD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2C3E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009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2FE0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739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1C7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6E1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08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2C5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2FE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3D60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55D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5D05"/>
    <w:rsid w:val="00B5679D"/>
    <w:rsid w:val="00B56CB7"/>
    <w:rsid w:val="00B57973"/>
    <w:rsid w:val="00B601E6"/>
    <w:rsid w:val="00B608FF"/>
    <w:rsid w:val="00B6099C"/>
    <w:rsid w:val="00B60B18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074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6EE4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2AE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B7FAE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0D33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59EF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269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943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E7A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CD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03D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1E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328"/>
    <w:rsid w:val="00E16A74"/>
    <w:rsid w:val="00E173DB"/>
    <w:rsid w:val="00E176B6"/>
    <w:rsid w:val="00E1797A"/>
    <w:rsid w:val="00E17EA7"/>
    <w:rsid w:val="00E200A4"/>
    <w:rsid w:val="00E202D0"/>
    <w:rsid w:val="00E204D2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87F61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1343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0870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4903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2B3"/>
    <w:rsid w:val="00EF046C"/>
    <w:rsid w:val="00EF0815"/>
    <w:rsid w:val="00EF0959"/>
    <w:rsid w:val="00EF1ACE"/>
    <w:rsid w:val="00EF1E58"/>
    <w:rsid w:val="00EF1EFC"/>
    <w:rsid w:val="00EF1F5D"/>
    <w:rsid w:val="00EF2AA9"/>
    <w:rsid w:val="00EF2C50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6EF5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E2C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D7978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mendment1">
    <w:name w:val="Amendment 1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8"/>
      <w:lang w:val="en-GB"/>
    </w:rPr>
  </w:style>
  <w:style w:type="paragraph" w:customStyle="1" w:styleId="Amendment2">
    <w:name w:val="Amendment 2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4"/>
      <w:szCs w:val="21"/>
      <w:lang w:val="en-GB"/>
    </w:rPr>
  </w:style>
  <w:style w:type="paragraph" w:customStyle="1" w:styleId="Amendment3">
    <w:name w:val="Amendment 3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Cs w:val="20"/>
      <w:lang w:val="en-GB"/>
    </w:rPr>
  </w:style>
  <w:style w:type="paragraph" w:customStyle="1" w:styleId="Amendment4">
    <w:name w:val="Amendment 4"/>
    <w:basedOn w:val="Amendment3"/>
    <w:qFormat/>
    <w:rsid w:val="008331DA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</cp:revision>
  <dcterms:created xsi:type="dcterms:W3CDTF">2020-10-20T14:52:00Z</dcterms:created>
  <dcterms:modified xsi:type="dcterms:W3CDTF">2020-10-20T16:28:00Z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