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04F8BE6"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s</w:t>
            </w:r>
            <w:r w:rsidR="00307B34">
              <w:rPr>
                <w:b w:val="0"/>
              </w:rPr>
              <w:t xml:space="preserve"> assigned to Abhi</w:t>
            </w:r>
          </w:p>
        </w:tc>
      </w:tr>
      <w:tr w:rsidR="00A353D7" w:rsidRPr="00CC2C3C" w14:paraId="5101EAE9" w14:textId="77777777" w:rsidTr="007836FF">
        <w:trPr>
          <w:trHeight w:val="269"/>
          <w:jc w:val="center"/>
        </w:trPr>
        <w:tc>
          <w:tcPr>
            <w:tcW w:w="9576" w:type="dxa"/>
            <w:gridSpan w:val="5"/>
            <w:vAlign w:val="center"/>
          </w:tcPr>
          <w:p w14:paraId="3704DF93" w14:textId="54D791F1"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10618">
              <w:rPr>
                <w:b w:val="0"/>
                <w:sz w:val="20"/>
              </w:rPr>
              <w:t>October</w:t>
            </w:r>
            <w:r>
              <w:rPr>
                <w:b w:val="0"/>
                <w:sz w:val="20"/>
              </w:rPr>
              <w:t xml:space="preserve"> </w:t>
            </w:r>
            <w:r w:rsidR="00D10618">
              <w:rPr>
                <w:b w:val="0"/>
                <w:sz w:val="20"/>
              </w:rPr>
              <w:t>08</w:t>
            </w:r>
            <w:r w:rsidR="00B23AAA">
              <w:rPr>
                <w:b w:val="0"/>
                <w:sz w:val="20"/>
              </w:rPr>
              <w:t>, 20</w:t>
            </w:r>
            <w:r w:rsidR="00D11553">
              <w:rPr>
                <w:b w:val="0"/>
                <w:sz w:val="20"/>
              </w:rPr>
              <w:t>20</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C5294" w:rsidRPr="00CC2C3C" w14:paraId="7B80356F" w14:textId="77777777" w:rsidTr="00E547CE">
        <w:trPr>
          <w:jc w:val="center"/>
        </w:trPr>
        <w:tc>
          <w:tcPr>
            <w:tcW w:w="1705" w:type="dxa"/>
            <w:vAlign w:val="center"/>
          </w:tcPr>
          <w:p w14:paraId="1E23AD43" w14:textId="77777777" w:rsidR="001C5294" w:rsidRPr="000A26E7" w:rsidRDefault="001C5294"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Merge w:val="restart"/>
            <w:vAlign w:val="center"/>
          </w:tcPr>
          <w:p w14:paraId="59BAB3D0" w14:textId="77777777" w:rsidR="001C5294" w:rsidRPr="000A26E7" w:rsidRDefault="001C5294"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1C5294" w:rsidRPr="000A26E7" w:rsidRDefault="001C5294"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1C5294" w:rsidRPr="000A26E7" w:rsidRDefault="001C5294"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1C5294" w:rsidRPr="000A26E7" w:rsidRDefault="001C5294"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1C5294" w:rsidRPr="00CC2C3C" w14:paraId="596ED9DB" w14:textId="77777777" w:rsidTr="00E547CE">
        <w:trPr>
          <w:jc w:val="center"/>
        </w:trPr>
        <w:tc>
          <w:tcPr>
            <w:tcW w:w="1705" w:type="dxa"/>
            <w:vAlign w:val="center"/>
          </w:tcPr>
          <w:p w14:paraId="008ECE2D" w14:textId="77777777" w:rsidR="001C5294" w:rsidRPr="00CC2C3C" w:rsidRDefault="001C5294" w:rsidP="00C75F57">
            <w:pPr>
              <w:pStyle w:val="T2"/>
              <w:suppressAutoHyphens/>
              <w:spacing w:after="0"/>
              <w:ind w:left="0" w:right="0"/>
              <w:jc w:val="left"/>
              <w:rPr>
                <w:b w:val="0"/>
                <w:sz w:val="20"/>
              </w:rPr>
            </w:pPr>
            <w:r>
              <w:rPr>
                <w:b w:val="0"/>
                <w:sz w:val="18"/>
                <w:szCs w:val="18"/>
                <w:lang w:eastAsia="ko-KR"/>
              </w:rPr>
              <w:t>Alfred Asterjadhi</w:t>
            </w:r>
          </w:p>
        </w:tc>
        <w:tc>
          <w:tcPr>
            <w:tcW w:w="1695" w:type="dxa"/>
            <w:vMerge/>
            <w:vAlign w:val="center"/>
          </w:tcPr>
          <w:p w14:paraId="018848BA" w14:textId="4DC05B95" w:rsidR="001C5294" w:rsidRPr="00CC2C3C" w:rsidRDefault="001C5294" w:rsidP="00C75F57">
            <w:pPr>
              <w:pStyle w:val="T2"/>
              <w:suppressAutoHyphens/>
              <w:spacing w:after="0"/>
              <w:ind w:left="0" w:right="0"/>
              <w:jc w:val="left"/>
              <w:rPr>
                <w:b w:val="0"/>
                <w:sz w:val="20"/>
              </w:rPr>
            </w:pPr>
          </w:p>
        </w:tc>
        <w:tc>
          <w:tcPr>
            <w:tcW w:w="2175" w:type="dxa"/>
          </w:tcPr>
          <w:p w14:paraId="0795BABC" w14:textId="02701AAB" w:rsidR="001C5294" w:rsidRPr="00CC2C3C" w:rsidRDefault="001C5294" w:rsidP="00C75F57">
            <w:pPr>
              <w:pStyle w:val="T2"/>
              <w:suppressAutoHyphens/>
              <w:spacing w:after="0"/>
              <w:ind w:left="0" w:right="0"/>
              <w:jc w:val="left"/>
              <w:rPr>
                <w:b w:val="0"/>
                <w:sz w:val="20"/>
              </w:rPr>
            </w:pPr>
          </w:p>
        </w:tc>
        <w:tc>
          <w:tcPr>
            <w:tcW w:w="1710" w:type="dxa"/>
            <w:vAlign w:val="center"/>
          </w:tcPr>
          <w:p w14:paraId="16296257" w14:textId="49A2B7C0" w:rsidR="001C5294" w:rsidRPr="00CC2C3C" w:rsidRDefault="001C5294" w:rsidP="00C75F57">
            <w:pPr>
              <w:pStyle w:val="T2"/>
              <w:suppressAutoHyphens/>
              <w:spacing w:after="0"/>
              <w:ind w:left="0" w:right="0"/>
              <w:jc w:val="left"/>
              <w:rPr>
                <w:b w:val="0"/>
                <w:sz w:val="20"/>
              </w:rPr>
            </w:pPr>
          </w:p>
        </w:tc>
        <w:tc>
          <w:tcPr>
            <w:tcW w:w="2291" w:type="dxa"/>
            <w:vAlign w:val="center"/>
          </w:tcPr>
          <w:p w14:paraId="4CAE653E" w14:textId="77777777" w:rsidR="001C5294" w:rsidRPr="000A26E7" w:rsidRDefault="001C5294" w:rsidP="00C75F57">
            <w:pPr>
              <w:pStyle w:val="T2"/>
              <w:suppressAutoHyphens/>
              <w:spacing w:after="0"/>
              <w:ind w:left="0" w:right="0"/>
              <w:jc w:val="left"/>
              <w:rPr>
                <w:b w:val="0"/>
                <w:sz w:val="16"/>
              </w:rPr>
            </w:pPr>
            <w:r w:rsidRPr="000A26E7">
              <w:rPr>
                <w:b w:val="0"/>
                <w:sz w:val="16"/>
                <w:szCs w:val="18"/>
                <w:lang w:eastAsia="ko-KR"/>
              </w:rPr>
              <w:t>aasterja@qti.qualcomm.com</w:t>
            </w:r>
          </w:p>
        </w:tc>
      </w:tr>
      <w:tr w:rsidR="001C5294" w:rsidRPr="00CC2C3C" w14:paraId="7B454511" w14:textId="77777777" w:rsidTr="00E547CE">
        <w:trPr>
          <w:jc w:val="center"/>
        </w:trPr>
        <w:tc>
          <w:tcPr>
            <w:tcW w:w="1705" w:type="dxa"/>
            <w:vAlign w:val="center"/>
          </w:tcPr>
          <w:p w14:paraId="72E4C5DE" w14:textId="77777777" w:rsidR="001C5294" w:rsidRPr="000A26E7" w:rsidRDefault="001C5294"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4D87BD59" w14:textId="67864775" w:rsidR="001C5294" w:rsidRDefault="001C5294" w:rsidP="00C75F57">
            <w:pPr>
              <w:pStyle w:val="T2"/>
              <w:suppressAutoHyphens/>
              <w:spacing w:after="0"/>
              <w:ind w:left="0" w:right="0"/>
              <w:jc w:val="left"/>
              <w:rPr>
                <w:b w:val="0"/>
                <w:sz w:val="18"/>
                <w:szCs w:val="18"/>
                <w:lang w:eastAsia="ko-KR"/>
              </w:rPr>
            </w:pPr>
          </w:p>
        </w:tc>
        <w:tc>
          <w:tcPr>
            <w:tcW w:w="2175" w:type="dxa"/>
          </w:tcPr>
          <w:p w14:paraId="721224CA" w14:textId="3B6A5253" w:rsidR="001C5294" w:rsidRPr="000A26E7" w:rsidRDefault="001C5294"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1C5294" w:rsidRPr="00BF7A21" w:rsidRDefault="001C5294"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1C5294" w:rsidRPr="00BF7A21" w:rsidRDefault="001C5294"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2C7A3626"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A46283">
        <w:rPr>
          <w:rFonts w:cs="Times New Roman"/>
          <w:sz w:val="18"/>
          <w:szCs w:val="18"/>
          <w:lang w:eastAsia="ko-KR"/>
        </w:rPr>
        <w:t>following</w:t>
      </w:r>
      <w:r w:rsidR="00C43CC1">
        <w:rPr>
          <w:rFonts w:cs="Times New Roman"/>
          <w:sz w:val="18"/>
          <w:szCs w:val="18"/>
          <w:lang w:eastAsia="ko-KR"/>
        </w:rPr>
        <w:t xml:space="preserve"> (</w:t>
      </w:r>
      <w:r w:rsidR="00BA2305">
        <w:rPr>
          <w:rFonts w:cs="Times New Roman"/>
          <w:sz w:val="18"/>
          <w:szCs w:val="18"/>
          <w:lang w:eastAsia="ko-KR"/>
        </w:rPr>
        <w:t>6</w:t>
      </w:r>
      <w:r w:rsidR="00C43CC1">
        <w:rPr>
          <w:rFonts w:cs="Times New Roman"/>
          <w:sz w:val="18"/>
          <w:szCs w:val="18"/>
          <w:lang w:eastAsia="ko-KR"/>
        </w:rPr>
        <w:t>)</w:t>
      </w:r>
      <w:r w:rsidR="00A46283">
        <w:rPr>
          <w:rFonts w:cs="Times New Roman"/>
          <w:sz w:val="18"/>
          <w:szCs w:val="18"/>
          <w:lang w:eastAsia="ko-KR"/>
        </w:rPr>
        <w:t xml:space="preserve"> </w:t>
      </w:r>
      <w:r w:rsidR="006F393A">
        <w:rPr>
          <w:rFonts w:cs="Times New Roman"/>
          <w:sz w:val="18"/>
          <w:szCs w:val="18"/>
          <w:lang w:eastAsia="ko-KR"/>
        </w:rPr>
        <w:t>CID</w:t>
      </w:r>
      <w:r w:rsidR="00A46283">
        <w:rPr>
          <w:rFonts w:cs="Times New Roman"/>
          <w:sz w:val="18"/>
          <w:szCs w:val="18"/>
          <w:lang w:eastAsia="ko-KR"/>
        </w:rPr>
        <w:t>s</w:t>
      </w:r>
      <w:r w:rsidR="006F393A">
        <w:rPr>
          <w:rFonts w:cs="Times New Roman"/>
          <w:sz w:val="18"/>
          <w:szCs w:val="18"/>
          <w:lang w:eastAsia="ko-KR"/>
        </w:rPr>
        <w:t xml:space="preserve"> </w:t>
      </w:r>
      <w:r w:rsidR="007836FF" w:rsidRPr="00D140D7">
        <w:rPr>
          <w:rFonts w:cs="Times New Roman"/>
          <w:sz w:val="18"/>
          <w:szCs w:val="18"/>
          <w:lang w:eastAsia="ko-KR"/>
        </w:rPr>
        <w:t xml:space="preserve">received for TGax </w:t>
      </w:r>
      <w:bookmarkStart w:id="0" w:name="_Hlk13974497"/>
      <w:r w:rsidR="0075532E">
        <w:rPr>
          <w:rFonts w:cs="Times New Roman"/>
          <w:sz w:val="18"/>
          <w:szCs w:val="18"/>
          <w:lang w:eastAsia="ko-KR"/>
        </w:rPr>
        <w:t xml:space="preserve">SA Ballot </w:t>
      </w:r>
      <w:r w:rsidR="00B138DF">
        <w:rPr>
          <w:rFonts w:cs="Times New Roman"/>
          <w:sz w:val="18"/>
          <w:szCs w:val="18"/>
          <w:lang w:eastAsia="ko-KR"/>
        </w:rPr>
        <w:t>2</w:t>
      </w:r>
      <w:r w:rsidR="0075532E">
        <w:rPr>
          <w:rFonts w:cs="Times New Roman"/>
          <w:sz w:val="18"/>
          <w:szCs w:val="18"/>
          <w:lang w:eastAsia="ko-KR"/>
        </w:rPr>
        <w:t>:</w:t>
      </w:r>
    </w:p>
    <w:p w14:paraId="474A4766" w14:textId="6EC71175" w:rsidR="009C3F3E" w:rsidRDefault="00B138DF" w:rsidP="00C75F57">
      <w:pPr>
        <w:suppressAutoHyphens/>
        <w:jc w:val="both"/>
        <w:rPr>
          <w:rFonts w:cs="Times New Roman"/>
          <w:sz w:val="18"/>
          <w:szCs w:val="18"/>
          <w:lang w:eastAsia="ko-KR"/>
        </w:rPr>
      </w:pPr>
      <w:r w:rsidRPr="00B138DF">
        <w:rPr>
          <w:rFonts w:cs="Times New Roman"/>
          <w:sz w:val="18"/>
          <w:szCs w:val="18"/>
          <w:lang w:eastAsia="ko-KR"/>
        </w:rPr>
        <w:t>25012</w:t>
      </w:r>
      <w:r w:rsidR="00B53295">
        <w:rPr>
          <w:rFonts w:cs="Times New Roman"/>
          <w:sz w:val="18"/>
          <w:szCs w:val="18"/>
          <w:lang w:eastAsia="ko-KR"/>
        </w:rPr>
        <w:t>,</w:t>
      </w:r>
      <w:r w:rsidRPr="00B138DF">
        <w:rPr>
          <w:rFonts w:cs="Times New Roman"/>
          <w:sz w:val="18"/>
          <w:szCs w:val="18"/>
          <w:lang w:eastAsia="ko-KR"/>
        </w:rPr>
        <w:t xml:space="preserve"> 25017</w:t>
      </w:r>
      <w:r w:rsidR="00B53295">
        <w:rPr>
          <w:rFonts w:cs="Times New Roman"/>
          <w:sz w:val="18"/>
          <w:szCs w:val="18"/>
          <w:lang w:eastAsia="ko-KR"/>
        </w:rPr>
        <w:t>,</w:t>
      </w:r>
      <w:r w:rsidRPr="00B138DF">
        <w:rPr>
          <w:rFonts w:cs="Times New Roman"/>
          <w:sz w:val="18"/>
          <w:szCs w:val="18"/>
          <w:lang w:eastAsia="ko-KR"/>
        </w:rPr>
        <w:t xml:space="preserve"> 25034</w:t>
      </w:r>
      <w:r w:rsidR="00B53295">
        <w:rPr>
          <w:rFonts w:cs="Times New Roman"/>
          <w:sz w:val="18"/>
          <w:szCs w:val="18"/>
          <w:lang w:eastAsia="ko-KR"/>
        </w:rPr>
        <w:t>,</w:t>
      </w:r>
      <w:r w:rsidRPr="00B138DF">
        <w:rPr>
          <w:rFonts w:cs="Times New Roman"/>
          <w:sz w:val="18"/>
          <w:szCs w:val="18"/>
          <w:lang w:eastAsia="ko-KR"/>
        </w:rPr>
        <w:t xml:space="preserve"> 25079</w:t>
      </w:r>
      <w:r w:rsidR="00B53295">
        <w:rPr>
          <w:rFonts w:cs="Times New Roman"/>
          <w:sz w:val="18"/>
          <w:szCs w:val="18"/>
          <w:lang w:eastAsia="ko-KR"/>
        </w:rPr>
        <w:t>,</w:t>
      </w:r>
      <w:r w:rsidRPr="00B138DF">
        <w:rPr>
          <w:rFonts w:cs="Times New Roman"/>
          <w:sz w:val="18"/>
          <w:szCs w:val="18"/>
          <w:lang w:eastAsia="ko-KR"/>
        </w:rPr>
        <w:t xml:space="preserve"> 25084</w:t>
      </w:r>
      <w:r w:rsidR="00B53295">
        <w:rPr>
          <w:rFonts w:cs="Times New Roman"/>
          <w:sz w:val="18"/>
          <w:szCs w:val="18"/>
          <w:lang w:eastAsia="ko-KR"/>
        </w:rPr>
        <w:t>,</w:t>
      </w:r>
      <w:r w:rsidRPr="00B138DF">
        <w:rPr>
          <w:rFonts w:cs="Times New Roman"/>
          <w:sz w:val="18"/>
          <w:szCs w:val="18"/>
          <w:lang w:eastAsia="ko-KR"/>
        </w:rPr>
        <w:t xml:space="preserve"> 25099</w:t>
      </w: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6DA5E1C1"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FD2AAD1" w14:textId="71FA1FAF" w:rsidR="00B00CCD" w:rsidRDefault="00B00CCD"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Minor fix based on feedback from Mark R.</w:t>
      </w:r>
    </w:p>
    <w:p w14:paraId="239E77FC" w14:textId="47DBDD00" w:rsidR="00B00CCD" w:rsidRDefault="00B00CCD" w:rsidP="00B00CC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Marked in </w:t>
      </w:r>
      <w:r w:rsidRPr="00B00CCD">
        <w:rPr>
          <w:rFonts w:ascii="Times New Roman" w:eastAsia="Malgun Gothic" w:hAnsi="Times New Roman" w:cs="Times New Roman"/>
          <w:sz w:val="18"/>
          <w:szCs w:val="20"/>
          <w:highlight w:val="cyan"/>
          <w:lang w:val="en-GB"/>
        </w:rPr>
        <w:t>blue</w:t>
      </w:r>
    </w:p>
    <w:p w14:paraId="58BA1666" w14:textId="23673677" w:rsidR="00E5071F" w:rsidRDefault="00E5071F" w:rsidP="00E5071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Updates made when the doc was presented on TGax telco on 10/13</w:t>
      </w:r>
    </w:p>
    <w:p w14:paraId="49A13E88" w14:textId="6E283BD1" w:rsidR="007078F8" w:rsidRDefault="007078F8" w:rsidP="007078F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Include updating the resolution for CID 25034</w:t>
      </w:r>
    </w:p>
    <w:p w14:paraId="7838625F" w14:textId="7510519E"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550"/>
        <w:gridCol w:w="2550"/>
        <w:gridCol w:w="2550"/>
      </w:tblGrid>
      <w:tr w:rsidR="00D41AA9" w:rsidRPr="007E587A" w14:paraId="7B5B751B" w14:textId="77777777" w:rsidTr="00167DE2">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55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5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B138DF" w:rsidRPr="008B0293" w14:paraId="53724B42" w14:textId="77777777" w:rsidTr="00167DE2">
        <w:trPr>
          <w:trHeight w:val="220"/>
          <w:jc w:val="center"/>
        </w:trPr>
        <w:tc>
          <w:tcPr>
            <w:tcW w:w="625" w:type="dxa"/>
            <w:shd w:val="clear" w:color="auto" w:fill="auto"/>
            <w:noWrap/>
          </w:tcPr>
          <w:p w14:paraId="5D870EC9" w14:textId="0A729DB2"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25012</w:t>
            </w:r>
          </w:p>
        </w:tc>
        <w:tc>
          <w:tcPr>
            <w:tcW w:w="1080" w:type="dxa"/>
          </w:tcPr>
          <w:p w14:paraId="214F2D95" w14:textId="6A185D60"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Patil, Abhishek</w:t>
            </w:r>
          </w:p>
        </w:tc>
        <w:tc>
          <w:tcPr>
            <w:tcW w:w="720" w:type="dxa"/>
            <w:shd w:val="clear" w:color="auto" w:fill="auto"/>
            <w:noWrap/>
          </w:tcPr>
          <w:p w14:paraId="75946A91" w14:textId="43C3100E"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124.09</w:t>
            </w:r>
          </w:p>
        </w:tc>
        <w:tc>
          <w:tcPr>
            <w:tcW w:w="900" w:type="dxa"/>
          </w:tcPr>
          <w:p w14:paraId="59C93AC7" w14:textId="2D4BBD4F"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9.3.1.22.1</w:t>
            </w:r>
          </w:p>
        </w:tc>
        <w:tc>
          <w:tcPr>
            <w:tcW w:w="2550" w:type="dxa"/>
            <w:shd w:val="clear" w:color="auto" w:fill="auto"/>
            <w:noWrap/>
          </w:tcPr>
          <w:p w14:paraId="17E0D91C" w14:textId="4DAA3978"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When AID12 value is 2046, all field except the RU Allocation subfield in the User Info field are reserved.</w:t>
            </w:r>
          </w:p>
        </w:tc>
        <w:tc>
          <w:tcPr>
            <w:tcW w:w="2550" w:type="dxa"/>
            <w:shd w:val="clear" w:color="auto" w:fill="auto"/>
            <w:noWrap/>
          </w:tcPr>
          <w:p w14:paraId="27F5C178" w14:textId="166B8C29"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Modify the sentence to say:</w:t>
            </w:r>
            <w:r w:rsidRPr="00B138DF">
              <w:rPr>
                <w:rFonts w:ascii="Times New Roman" w:hAnsi="Times New Roman" w:cs="Times New Roman"/>
                <w:sz w:val="16"/>
                <w:szCs w:val="16"/>
              </w:rPr>
              <w:br/>
              <w:t>If the AID12 subfield is 2046, then the remaining subfields in the User Info field are reserved except for the RU Allocation subfield which indicate the RU location of the unallocated RU.</w:t>
            </w:r>
          </w:p>
        </w:tc>
        <w:tc>
          <w:tcPr>
            <w:tcW w:w="2550" w:type="dxa"/>
            <w:shd w:val="clear" w:color="auto" w:fill="auto"/>
          </w:tcPr>
          <w:p w14:paraId="08BABA65" w14:textId="4AB2741B" w:rsidR="00B138DF" w:rsidRDefault="004B7DD5" w:rsidP="00B138DF">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F97A5AE" w14:textId="7AACF0B6" w:rsidR="004B7DD5" w:rsidRDefault="004B7DD5" w:rsidP="00B138DF">
            <w:pPr>
              <w:suppressAutoHyphens/>
              <w:spacing w:after="0"/>
              <w:rPr>
                <w:rFonts w:ascii="Times New Roman" w:hAnsi="Times New Roman" w:cs="Times New Roman"/>
                <w:bCs/>
                <w:sz w:val="16"/>
                <w:szCs w:val="16"/>
              </w:rPr>
            </w:pPr>
          </w:p>
          <w:p w14:paraId="579B6B9B" w14:textId="5767DB50" w:rsidR="004B7DD5" w:rsidRDefault="004B7DD5" w:rsidP="00B138DF">
            <w:pPr>
              <w:suppressAutoHyphens/>
              <w:spacing w:after="0"/>
              <w:rPr>
                <w:rFonts w:ascii="Times New Roman" w:hAnsi="Times New Roman" w:cs="Times New Roman"/>
                <w:bCs/>
                <w:sz w:val="16"/>
                <w:szCs w:val="16"/>
              </w:rPr>
            </w:pPr>
            <w:r>
              <w:rPr>
                <w:rFonts w:ascii="Times New Roman" w:hAnsi="Times New Roman" w:cs="Times New Roman"/>
                <w:bCs/>
                <w:sz w:val="16"/>
                <w:szCs w:val="16"/>
              </w:rPr>
              <w:t>TGax editor please revise the cited sentence as follows:</w:t>
            </w:r>
          </w:p>
          <w:p w14:paraId="1A0BD836" w14:textId="474344A3" w:rsidR="004B7DD5" w:rsidRPr="0052149D" w:rsidRDefault="004B7DD5" w:rsidP="00B138DF">
            <w:pPr>
              <w:suppressAutoHyphens/>
              <w:spacing w:after="0"/>
              <w:rPr>
                <w:rFonts w:ascii="Times New Roman" w:hAnsi="Times New Roman" w:cs="Times New Roman"/>
                <w:bCs/>
                <w:sz w:val="16"/>
                <w:szCs w:val="16"/>
              </w:rPr>
            </w:pPr>
            <w:r>
              <w:rPr>
                <w:rFonts w:ascii="Times New Roman" w:hAnsi="Times New Roman" w:cs="Times New Roman"/>
                <w:sz w:val="16"/>
                <w:szCs w:val="16"/>
              </w:rPr>
              <w:t>“</w:t>
            </w:r>
            <w:r w:rsidRPr="00B138DF">
              <w:rPr>
                <w:rFonts w:ascii="Times New Roman" w:hAnsi="Times New Roman" w:cs="Times New Roman"/>
                <w:sz w:val="16"/>
                <w:szCs w:val="16"/>
              </w:rPr>
              <w:t>If the AID12 subfield is 2046, then the remaining subfields in the User Info field are reserved except for the RU Allocation subfield</w:t>
            </w:r>
            <w:r>
              <w:rPr>
                <w:rFonts w:ascii="Times New Roman" w:hAnsi="Times New Roman" w:cs="Times New Roman"/>
                <w:sz w:val="16"/>
                <w:szCs w:val="16"/>
              </w:rPr>
              <w:t>,</w:t>
            </w:r>
            <w:r w:rsidRPr="00B138DF">
              <w:rPr>
                <w:rFonts w:ascii="Times New Roman" w:hAnsi="Times New Roman" w:cs="Times New Roman"/>
                <w:sz w:val="16"/>
                <w:szCs w:val="16"/>
              </w:rPr>
              <w:t xml:space="preserve"> which indicate</w:t>
            </w:r>
            <w:r>
              <w:rPr>
                <w:rFonts w:ascii="Times New Roman" w:hAnsi="Times New Roman" w:cs="Times New Roman"/>
                <w:sz w:val="16"/>
                <w:szCs w:val="16"/>
              </w:rPr>
              <w:t>s</w:t>
            </w:r>
            <w:r w:rsidRPr="00B138DF">
              <w:rPr>
                <w:rFonts w:ascii="Times New Roman" w:hAnsi="Times New Roman" w:cs="Times New Roman"/>
                <w:sz w:val="16"/>
                <w:szCs w:val="16"/>
              </w:rPr>
              <w:t xml:space="preserve"> the RU location of the unallocated RU.</w:t>
            </w:r>
            <w:r>
              <w:rPr>
                <w:rFonts w:ascii="Times New Roman" w:hAnsi="Times New Roman" w:cs="Times New Roman"/>
                <w:sz w:val="16"/>
                <w:szCs w:val="16"/>
              </w:rPr>
              <w:t>”</w:t>
            </w:r>
          </w:p>
        </w:tc>
      </w:tr>
      <w:tr w:rsidR="00B138DF" w:rsidRPr="008B0293" w14:paraId="694E4DE2" w14:textId="77777777" w:rsidTr="00167DE2">
        <w:trPr>
          <w:trHeight w:val="220"/>
          <w:jc w:val="center"/>
        </w:trPr>
        <w:tc>
          <w:tcPr>
            <w:tcW w:w="625" w:type="dxa"/>
            <w:shd w:val="clear" w:color="auto" w:fill="auto"/>
            <w:noWrap/>
          </w:tcPr>
          <w:p w14:paraId="10F11BDD" w14:textId="36ECB306"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25017</w:t>
            </w:r>
          </w:p>
        </w:tc>
        <w:tc>
          <w:tcPr>
            <w:tcW w:w="1080" w:type="dxa"/>
          </w:tcPr>
          <w:p w14:paraId="0CC6B18C" w14:textId="319CB483"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Myles, Andrew</w:t>
            </w:r>
          </w:p>
        </w:tc>
        <w:tc>
          <w:tcPr>
            <w:tcW w:w="720" w:type="dxa"/>
            <w:shd w:val="clear" w:color="auto" w:fill="auto"/>
            <w:noWrap/>
          </w:tcPr>
          <w:p w14:paraId="3D960D8B" w14:textId="63C5DC6E"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455.45</w:t>
            </w:r>
          </w:p>
        </w:tc>
        <w:tc>
          <w:tcPr>
            <w:tcW w:w="900" w:type="dxa"/>
          </w:tcPr>
          <w:p w14:paraId="4092647D" w14:textId="38A655CE"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26.11.4</w:t>
            </w:r>
          </w:p>
        </w:tc>
        <w:tc>
          <w:tcPr>
            <w:tcW w:w="2550" w:type="dxa"/>
            <w:shd w:val="clear" w:color="auto" w:fill="auto"/>
            <w:noWrap/>
          </w:tcPr>
          <w:p w14:paraId="4B25E4D4" w14:textId="6036A49D"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On behalf of  Pooya Monajemi</w:t>
            </w:r>
            <w:r w:rsidRPr="00B138DF">
              <w:rPr>
                <w:rFonts w:ascii="Times New Roman" w:hAnsi="Times New Roman" w:cs="Times New Roman"/>
                <w:sz w:val="16"/>
                <w:szCs w:val="16"/>
              </w:rPr>
              <w:br/>
            </w:r>
            <w:r w:rsidRPr="00B138DF">
              <w:rPr>
                <w:rFonts w:ascii="Times New Roman" w:hAnsi="Times New Roman" w:cs="Times New Roman"/>
                <w:sz w:val="16"/>
                <w:szCs w:val="16"/>
              </w:rPr>
              <w:br/>
              <w:t>The note seems to be incorrect:  26.10 describes SR based on inter-BSS PPDUs, the classification of which may or may not be based on BSS color (see 26.2.2) Note that the resolution to comment 24310 added "on that basis" to the sentence below due to the same reason described here.</w:t>
            </w:r>
          </w:p>
        </w:tc>
        <w:tc>
          <w:tcPr>
            <w:tcW w:w="2550" w:type="dxa"/>
            <w:shd w:val="clear" w:color="auto" w:fill="auto"/>
            <w:noWrap/>
          </w:tcPr>
          <w:p w14:paraId="07C8758E" w14:textId="2B5600A4"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Remove the note, or change "does not follow" to "might not follow"</w:t>
            </w:r>
          </w:p>
        </w:tc>
        <w:tc>
          <w:tcPr>
            <w:tcW w:w="2550" w:type="dxa"/>
            <w:shd w:val="clear" w:color="auto" w:fill="auto"/>
          </w:tcPr>
          <w:p w14:paraId="4229A91E" w14:textId="77777777" w:rsidR="00B138DF" w:rsidRPr="0052149D" w:rsidRDefault="00082FC5" w:rsidP="00B138DF">
            <w:pPr>
              <w:suppressAutoHyphens/>
              <w:spacing w:after="0"/>
              <w:rPr>
                <w:rFonts w:ascii="Times New Roman" w:hAnsi="Times New Roman" w:cs="Times New Roman"/>
                <w:bCs/>
                <w:sz w:val="16"/>
                <w:szCs w:val="16"/>
              </w:rPr>
            </w:pPr>
            <w:r w:rsidRPr="0052149D">
              <w:rPr>
                <w:rFonts w:ascii="Times New Roman" w:hAnsi="Times New Roman" w:cs="Times New Roman"/>
                <w:bCs/>
                <w:sz w:val="16"/>
                <w:szCs w:val="16"/>
              </w:rPr>
              <w:t>Revised</w:t>
            </w:r>
          </w:p>
          <w:p w14:paraId="5B036643" w14:textId="77777777" w:rsidR="00082FC5" w:rsidRPr="0052149D" w:rsidRDefault="00082FC5" w:rsidP="00B138DF">
            <w:pPr>
              <w:suppressAutoHyphens/>
              <w:spacing w:after="0"/>
              <w:rPr>
                <w:rFonts w:ascii="Times New Roman" w:hAnsi="Times New Roman" w:cs="Times New Roman"/>
                <w:bCs/>
                <w:sz w:val="16"/>
                <w:szCs w:val="16"/>
              </w:rPr>
            </w:pPr>
            <w:r w:rsidRPr="0052149D">
              <w:rPr>
                <w:rFonts w:ascii="Times New Roman" w:hAnsi="Times New Roman" w:cs="Times New Roman"/>
                <w:bCs/>
                <w:sz w:val="16"/>
                <w:szCs w:val="16"/>
              </w:rPr>
              <w:t>Agree with the commentor.</w:t>
            </w:r>
          </w:p>
          <w:p w14:paraId="64E94421" w14:textId="77777777" w:rsidR="00082FC5" w:rsidRPr="0052149D" w:rsidRDefault="00082FC5" w:rsidP="00B138DF">
            <w:pPr>
              <w:suppressAutoHyphens/>
              <w:spacing w:after="0"/>
              <w:rPr>
                <w:rFonts w:ascii="Times New Roman" w:hAnsi="Times New Roman" w:cs="Times New Roman"/>
                <w:bCs/>
                <w:sz w:val="16"/>
                <w:szCs w:val="16"/>
              </w:rPr>
            </w:pPr>
            <w:r w:rsidRPr="0052149D">
              <w:rPr>
                <w:rFonts w:ascii="Times New Roman" w:hAnsi="Times New Roman" w:cs="Times New Roman"/>
                <w:bCs/>
                <w:sz w:val="16"/>
                <w:szCs w:val="16"/>
              </w:rPr>
              <w:t>TGax editor, please update the NOTE as follows:</w:t>
            </w:r>
          </w:p>
          <w:p w14:paraId="30528893" w14:textId="46556AD9" w:rsidR="00082FC5" w:rsidRPr="0052149D" w:rsidRDefault="00082FC5" w:rsidP="00082FC5">
            <w:pPr>
              <w:suppressAutoHyphens/>
              <w:spacing w:after="0"/>
              <w:rPr>
                <w:rFonts w:ascii="Times New Roman" w:hAnsi="Times New Roman" w:cs="Times New Roman"/>
                <w:bCs/>
                <w:sz w:val="16"/>
                <w:szCs w:val="16"/>
              </w:rPr>
            </w:pPr>
            <w:r w:rsidRPr="0052149D">
              <w:rPr>
                <w:rFonts w:ascii="Times New Roman" w:hAnsi="Times New Roman" w:cs="Times New Roman"/>
                <w:bCs/>
                <w:sz w:val="16"/>
                <w:szCs w:val="16"/>
              </w:rPr>
              <w:t>“NOTE – An HE STA that receives an HE PPDU with the RXVECTOR parameter BSS_COLOR equal to 0 might not follow the spatial reuse rule</w:t>
            </w:r>
            <w:r w:rsidR="004B7DD5">
              <w:rPr>
                <w:rFonts w:ascii="Times New Roman" w:hAnsi="Times New Roman" w:cs="Times New Roman"/>
                <w:bCs/>
                <w:sz w:val="16"/>
                <w:szCs w:val="16"/>
              </w:rPr>
              <w:t>s</w:t>
            </w:r>
            <w:r w:rsidRPr="0052149D">
              <w:rPr>
                <w:rFonts w:ascii="Times New Roman" w:hAnsi="Times New Roman" w:cs="Times New Roman"/>
                <w:bCs/>
                <w:sz w:val="16"/>
                <w:szCs w:val="16"/>
              </w:rPr>
              <w:t xml:space="preserve"> described in 26.10 (Spatial reuse operation).”</w:t>
            </w:r>
          </w:p>
        </w:tc>
      </w:tr>
      <w:tr w:rsidR="00B138DF" w:rsidRPr="008B0293" w14:paraId="754D9A4C" w14:textId="77777777" w:rsidTr="00336CC5">
        <w:trPr>
          <w:trHeight w:val="220"/>
          <w:jc w:val="center"/>
        </w:trPr>
        <w:tc>
          <w:tcPr>
            <w:tcW w:w="625" w:type="dxa"/>
            <w:shd w:val="clear" w:color="auto" w:fill="auto"/>
            <w:noWrap/>
          </w:tcPr>
          <w:p w14:paraId="57F27816" w14:textId="1D6352BF"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25034</w:t>
            </w:r>
          </w:p>
        </w:tc>
        <w:tc>
          <w:tcPr>
            <w:tcW w:w="1080" w:type="dxa"/>
          </w:tcPr>
          <w:p w14:paraId="0BF5DB95" w14:textId="066A2196"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Seok, Yongho</w:t>
            </w:r>
          </w:p>
        </w:tc>
        <w:tc>
          <w:tcPr>
            <w:tcW w:w="720" w:type="dxa"/>
            <w:shd w:val="clear" w:color="auto" w:fill="auto"/>
            <w:noWrap/>
          </w:tcPr>
          <w:p w14:paraId="71F592B5" w14:textId="309733D0"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376.54</w:t>
            </w:r>
          </w:p>
        </w:tc>
        <w:tc>
          <w:tcPr>
            <w:tcW w:w="900" w:type="dxa"/>
          </w:tcPr>
          <w:p w14:paraId="750A10B4" w14:textId="33AB6E82"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26.5.2.3.3</w:t>
            </w:r>
          </w:p>
        </w:tc>
        <w:tc>
          <w:tcPr>
            <w:tcW w:w="2550" w:type="dxa"/>
            <w:shd w:val="clear" w:color="auto" w:fill="auto"/>
            <w:noWrap/>
          </w:tcPr>
          <w:p w14:paraId="1E2FB969" w14:textId="52BB30B1"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"A non-AP STA transmitting an HE TB PPDU in response to a Trigger frame that is not an MU-RTS Trigger frame shall set the TXVECTOR parameters as follows:"</w:t>
            </w:r>
            <w:r w:rsidRPr="00B138DF">
              <w:rPr>
                <w:rFonts w:ascii="Times New Roman" w:hAnsi="Times New Roman" w:cs="Times New Roman"/>
                <w:sz w:val="16"/>
                <w:szCs w:val="16"/>
              </w:rPr>
              <w:br/>
              <w:t>Please add a NFRP Trigger frame as another exception.</w:t>
            </w:r>
          </w:p>
        </w:tc>
        <w:tc>
          <w:tcPr>
            <w:tcW w:w="2550" w:type="dxa"/>
            <w:shd w:val="clear" w:color="auto" w:fill="auto"/>
            <w:noWrap/>
          </w:tcPr>
          <w:p w14:paraId="27E8B9E7" w14:textId="7247CA5E"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As in comment.</w:t>
            </w:r>
          </w:p>
        </w:tc>
        <w:tc>
          <w:tcPr>
            <w:tcW w:w="2550" w:type="dxa"/>
            <w:shd w:val="clear" w:color="auto" w:fill="auto"/>
          </w:tcPr>
          <w:p w14:paraId="3D32065C" w14:textId="5F46A286" w:rsidR="00B138DF" w:rsidRPr="0052149D" w:rsidRDefault="00265891" w:rsidP="009062CB">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426C57D" w14:textId="77777777" w:rsidR="009062CB" w:rsidRDefault="00265891" w:rsidP="00265891">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 the text in 26.5.2.3.3 to provide exception for NFRP Trigger frame.</w:t>
            </w:r>
          </w:p>
          <w:p w14:paraId="2A0AA44B" w14:textId="6C4FF8AC" w:rsidR="00265891" w:rsidRPr="0052149D" w:rsidRDefault="00265891" w:rsidP="00265891">
            <w:pPr>
              <w:suppressAutoHyphens/>
              <w:spacing w:after="0"/>
              <w:rPr>
                <w:rFonts w:ascii="Times New Roman" w:hAnsi="Times New Roman" w:cs="Times New Roman"/>
                <w:bCs/>
                <w:sz w:val="16"/>
                <w:szCs w:val="16"/>
              </w:rPr>
            </w:pPr>
            <w:r w:rsidRPr="0052149D">
              <w:rPr>
                <w:rFonts w:ascii="Times New Roman" w:hAnsi="Times New Roman" w:cs="Times New Roman"/>
                <w:bCs/>
                <w:sz w:val="16"/>
                <w:szCs w:val="16"/>
              </w:rPr>
              <w:t xml:space="preserve">TGax editor please make changes as shown in </w:t>
            </w:r>
            <w:hyperlink r:id="rId13" w:history="1">
              <w:r>
                <w:rPr>
                  <w:rStyle w:val="Hyperlink"/>
                  <w:rFonts w:ascii="Times New Roman" w:hAnsi="Times New Roman" w:cs="Times New Roman"/>
                  <w:sz w:val="16"/>
                  <w:szCs w:val="16"/>
                </w:rPr>
                <w:t>https://mentor.ieee.org/802.11/dcn/20/11-20-1591-02-00ax-sa2-misc-mac-crs-assigned-to-abhi.docx</w:t>
              </w:r>
            </w:hyperlink>
            <w:r w:rsidRPr="0052149D">
              <w:rPr>
                <w:rFonts w:ascii="Times New Roman" w:hAnsi="Times New Roman" w:cs="Times New Roman"/>
                <w:sz w:val="16"/>
                <w:szCs w:val="16"/>
              </w:rPr>
              <w:t xml:space="preserve"> </w:t>
            </w:r>
            <w:r w:rsidRPr="0052149D">
              <w:rPr>
                <w:rFonts w:ascii="Times New Roman" w:hAnsi="Times New Roman" w:cs="Times New Roman"/>
                <w:bCs/>
                <w:sz w:val="16"/>
                <w:szCs w:val="16"/>
              </w:rPr>
              <w:t>tagged as 250</w:t>
            </w:r>
            <w:r>
              <w:rPr>
                <w:rFonts w:ascii="Times New Roman" w:hAnsi="Times New Roman" w:cs="Times New Roman"/>
                <w:bCs/>
                <w:sz w:val="16"/>
                <w:szCs w:val="16"/>
              </w:rPr>
              <w:t>34</w:t>
            </w:r>
          </w:p>
        </w:tc>
      </w:tr>
      <w:tr w:rsidR="00B138DF" w:rsidRPr="008B0293" w14:paraId="425A5286" w14:textId="77777777" w:rsidTr="00336CC5">
        <w:trPr>
          <w:trHeight w:val="220"/>
          <w:jc w:val="center"/>
        </w:trPr>
        <w:tc>
          <w:tcPr>
            <w:tcW w:w="625" w:type="dxa"/>
            <w:shd w:val="clear" w:color="auto" w:fill="auto"/>
            <w:noWrap/>
          </w:tcPr>
          <w:p w14:paraId="333CC0FF" w14:textId="472B70B5"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25079</w:t>
            </w:r>
          </w:p>
        </w:tc>
        <w:tc>
          <w:tcPr>
            <w:tcW w:w="1080" w:type="dxa"/>
          </w:tcPr>
          <w:p w14:paraId="3CC4D772" w14:textId="688FB3A2"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RISON, Mark</w:t>
            </w:r>
          </w:p>
        </w:tc>
        <w:tc>
          <w:tcPr>
            <w:tcW w:w="720" w:type="dxa"/>
            <w:shd w:val="clear" w:color="auto" w:fill="auto"/>
            <w:noWrap/>
          </w:tcPr>
          <w:p w14:paraId="6689FDF6" w14:textId="6BEB2C8F"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385.1</w:t>
            </w:r>
          </w:p>
        </w:tc>
        <w:tc>
          <w:tcPr>
            <w:tcW w:w="900" w:type="dxa"/>
          </w:tcPr>
          <w:p w14:paraId="56E0C67E" w14:textId="38195A91"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26.5.4.1</w:t>
            </w:r>
          </w:p>
        </w:tc>
        <w:tc>
          <w:tcPr>
            <w:tcW w:w="2550" w:type="dxa"/>
            <w:shd w:val="clear" w:color="auto" w:fill="auto"/>
            <w:noWrap/>
          </w:tcPr>
          <w:p w14:paraId="082BC0D8" w14:textId="3FB446D1"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"An AP that transmits a Basic Trigger frame may set the AID12 subfield</w:t>
            </w:r>
            <w:r w:rsidRPr="00B138DF">
              <w:rPr>
                <w:rFonts w:ascii="Times New Roman" w:hAnsi="Times New Roman" w:cs="Times New Roman"/>
                <w:sz w:val="16"/>
                <w:szCs w:val="16"/>
              </w:rPr>
              <w:br/>
              <w:t>of any User Info field of the frame to indicate allocation of one or more RA-RUs for unassociated STAs." -- what this needs to say is that you can only do this for Basic Trigger frames</w:t>
            </w:r>
          </w:p>
        </w:tc>
        <w:tc>
          <w:tcPr>
            <w:tcW w:w="2550" w:type="dxa"/>
            <w:shd w:val="clear" w:color="auto" w:fill="auto"/>
            <w:noWrap/>
          </w:tcPr>
          <w:p w14:paraId="1191D59E" w14:textId="020D871D"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Change to "An AP that transmits a Basic Trigger frame that is not a Basic Trigger frame shall not set the AID12 subfield</w:t>
            </w:r>
            <w:r w:rsidRPr="00B138DF">
              <w:rPr>
                <w:rFonts w:ascii="Times New Roman" w:hAnsi="Times New Roman" w:cs="Times New Roman"/>
                <w:sz w:val="16"/>
                <w:szCs w:val="16"/>
              </w:rPr>
              <w:br/>
              <w:t>of any User Info field of the frame to indicate allocation of one or more RA-RUs for unassociated STAs."</w:t>
            </w:r>
          </w:p>
        </w:tc>
        <w:tc>
          <w:tcPr>
            <w:tcW w:w="2550" w:type="dxa"/>
            <w:shd w:val="clear" w:color="auto" w:fill="auto"/>
          </w:tcPr>
          <w:p w14:paraId="2D5F993A" w14:textId="77777777" w:rsidR="00B138DF" w:rsidRPr="0052149D" w:rsidRDefault="00C6320A" w:rsidP="00B138DF">
            <w:pPr>
              <w:suppressAutoHyphens/>
              <w:spacing w:after="0"/>
              <w:rPr>
                <w:rFonts w:ascii="Times New Roman" w:hAnsi="Times New Roman" w:cs="Times New Roman"/>
                <w:bCs/>
                <w:sz w:val="16"/>
                <w:szCs w:val="16"/>
              </w:rPr>
            </w:pPr>
            <w:r w:rsidRPr="0052149D">
              <w:rPr>
                <w:rFonts w:ascii="Times New Roman" w:hAnsi="Times New Roman" w:cs="Times New Roman"/>
                <w:bCs/>
                <w:sz w:val="16"/>
                <w:szCs w:val="16"/>
              </w:rPr>
              <w:t>Revised</w:t>
            </w:r>
          </w:p>
          <w:p w14:paraId="7F2D1D9B" w14:textId="77777777" w:rsidR="00C6320A" w:rsidRPr="0052149D" w:rsidRDefault="00C6320A" w:rsidP="00B138DF">
            <w:pPr>
              <w:suppressAutoHyphens/>
              <w:spacing w:after="0"/>
              <w:rPr>
                <w:rFonts w:ascii="Times New Roman" w:hAnsi="Times New Roman" w:cs="Times New Roman"/>
                <w:bCs/>
                <w:sz w:val="16"/>
                <w:szCs w:val="16"/>
              </w:rPr>
            </w:pPr>
            <w:r w:rsidRPr="0052149D">
              <w:rPr>
                <w:rFonts w:ascii="Times New Roman" w:hAnsi="Times New Roman" w:cs="Times New Roman"/>
                <w:bCs/>
                <w:sz w:val="16"/>
                <w:szCs w:val="16"/>
              </w:rPr>
              <w:t>Agree with the comment. The spec needs to clarify that only Basic variant of the Trigger frame is allowed for RA-RU for unassociated STAs</w:t>
            </w:r>
          </w:p>
          <w:p w14:paraId="22BCDC40" w14:textId="300AC501" w:rsidR="00C6320A" w:rsidRPr="0052149D" w:rsidRDefault="00C6320A" w:rsidP="00B138DF">
            <w:pPr>
              <w:suppressAutoHyphens/>
              <w:spacing w:after="0"/>
              <w:rPr>
                <w:rFonts w:ascii="Times New Roman" w:hAnsi="Times New Roman" w:cs="Times New Roman"/>
                <w:bCs/>
                <w:sz w:val="16"/>
                <w:szCs w:val="16"/>
              </w:rPr>
            </w:pPr>
            <w:r w:rsidRPr="0052149D">
              <w:rPr>
                <w:rFonts w:ascii="Times New Roman" w:hAnsi="Times New Roman" w:cs="Times New Roman"/>
                <w:bCs/>
                <w:sz w:val="16"/>
                <w:szCs w:val="16"/>
              </w:rPr>
              <w:t xml:space="preserve">TGax editor please make changes as shown in </w:t>
            </w:r>
            <w:hyperlink r:id="rId14" w:history="1">
              <w:r w:rsidR="00E5071F">
                <w:rPr>
                  <w:rStyle w:val="Hyperlink"/>
                  <w:rFonts w:ascii="Times New Roman" w:hAnsi="Times New Roman" w:cs="Times New Roman"/>
                  <w:sz w:val="16"/>
                  <w:szCs w:val="16"/>
                </w:rPr>
                <w:t>https://mentor.ieee.org/802.11/dcn/20/11-20-1591-02-00ax-sa2-misc-mac-crs-assigned-to-abhi.docx</w:t>
              </w:r>
            </w:hyperlink>
            <w:r w:rsidR="00D340A5" w:rsidRPr="0052149D">
              <w:rPr>
                <w:rFonts w:ascii="Times New Roman" w:hAnsi="Times New Roman" w:cs="Times New Roman"/>
                <w:sz w:val="16"/>
                <w:szCs w:val="16"/>
              </w:rPr>
              <w:t xml:space="preserve"> </w:t>
            </w:r>
            <w:r w:rsidRPr="0052149D">
              <w:rPr>
                <w:rFonts w:ascii="Times New Roman" w:hAnsi="Times New Roman" w:cs="Times New Roman"/>
                <w:bCs/>
                <w:sz w:val="16"/>
                <w:szCs w:val="16"/>
              </w:rPr>
              <w:t>tagged as 25079</w:t>
            </w:r>
          </w:p>
        </w:tc>
      </w:tr>
      <w:tr w:rsidR="00B138DF" w:rsidRPr="008B0293" w14:paraId="70D154D4" w14:textId="77777777" w:rsidTr="00336CC5">
        <w:trPr>
          <w:trHeight w:val="220"/>
          <w:jc w:val="center"/>
        </w:trPr>
        <w:tc>
          <w:tcPr>
            <w:tcW w:w="625" w:type="dxa"/>
            <w:shd w:val="clear" w:color="auto" w:fill="auto"/>
            <w:noWrap/>
          </w:tcPr>
          <w:p w14:paraId="03102286" w14:textId="5C050613"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25084</w:t>
            </w:r>
          </w:p>
        </w:tc>
        <w:tc>
          <w:tcPr>
            <w:tcW w:w="1080" w:type="dxa"/>
          </w:tcPr>
          <w:p w14:paraId="1D092A2D" w14:textId="47C6FCFE"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RISON, Mark</w:t>
            </w:r>
          </w:p>
        </w:tc>
        <w:tc>
          <w:tcPr>
            <w:tcW w:w="720" w:type="dxa"/>
            <w:shd w:val="clear" w:color="auto" w:fill="auto"/>
            <w:noWrap/>
          </w:tcPr>
          <w:p w14:paraId="03A3BC5F" w14:textId="37E470F1"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390.01</w:t>
            </w:r>
          </w:p>
        </w:tc>
        <w:tc>
          <w:tcPr>
            <w:tcW w:w="900" w:type="dxa"/>
          </w:tcPr>
          <w:p w14:paraId="3B7E3F96" w14:textId="51CDB121"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26.5.4.5</w:t>
            </w:r>
          </w:p>
        </w:tc>
        <w:tc>
          <w:tcPr>
            <w:tcW w:w="2550" w:type="dxa"/>
            <w:shd w:val="clear" w:color="auto" w:fill="auto"/>
            <w:noWrap/>
          </w:tcPr>
          <w:p w14:paraId="755A245F" w14:textId="5B112830"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 one Management frame in S-MPDU format " -- S-MPDU is not a format of a frame, it's a context for a frame</w:t>
            </w:r>
          </w:p>
        </w:tc>
        <w:tc>
          <w:tcPr>
            <w:tcW w:w="2550" w:type="dxa"/>
            <w:shd w:val="clear" w:color="auto" w:fill="auto"/>
            <w:noWrap/>
          </w:tcPr>
          <w:p w14:paraId="1E324A46" w14:textId="3C3F942D" w:rsidR="00B138DF" w:rsidRPr="00B138DF" w:rsidRDefault="00B138DF" w:rsidP="00B138DF">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 xml:space="preserve">Change to " one Management frame that is an S-MPDU".  Also, at 350.48 change " one dynamic fragment of an MMPDU in an A-MPDU format" to " one dynamic </w:t>
            </w:r>
            <w:r w:rsidRPr="00B138DF">
              <w:rPr>
                <w:rFonts w:ascii="Times New Roman" w:hAnsi="Times New Roman" w:cs="Times New Roman"/>
                <w:sz w:val="16"/>
                <w:szCs w:val="16"/>
              </w:rPr>
              <w:lastRenderedPageBreak/>
              <w:t>fragment of an MMPDU in an A-MPDU" and at 369.12 change "• Are carried in an S-MPDU format that solicits an immediate Ack frame (see 10.12.8 (Transport</w:t>
            </w:r>
            <w:r w:rsidRPr="00B138DF">
              <w:rPr>
                <w:rFonts w:ascii="Times New Roman" w:hAnsi="Times New Roman" w:cs="Times New Roman"/>
                <w:sz w:val="16"/>
                <w:szCs w:val="16"/>
              </w:rPr>
              <w:br/>
              <w:t>of S-MPDUs))</w:t>
            </w:r>
            <w:r w:rsidRPr="00B138DF">
              <w:rPr>
                <w:rFonts w:ascii="Times New Roman" w:hAnsi="Times New Roman" w:cs="Times New Roman"/>
                <w:sz w:val="16"/>
                <w:szCs w:val="16"/>
              </w:rPr>
              <w:br/>
              <w:t>• Are carried in an A-MPDU format that solicits an immediate BlockAck frame (see 10.25.6.7</w:t>
            </w:r>
            <w:r w:rsidRPr="00B138DF">
              <w:rPr>
                <w:rFonts w:ascii="Times New Roman" w:hAnsi="Times New Roman" w:cs="Times New Roman"/>
                <w:sz w:val="16"/>
                <w:szCs w:val="16"/>
              </w:rPr>
              <w:br/>
              <w:t>(Originator’s behavior))</w:t>
            </w:r>
            <w:r w:rsidRPr="00B138DF">
              <w:rPr>
                <w:rFonts w:ascii="Times New Roman" w:hAnsi="Times New Roman" w:cs="Times New Roman"/>
                <w:sz w:val="16"/>
                <w:szCs w:val="16"/>
              </w:rPr>
              <w:br/>
              <w:t>• Are carried in a multi-TID A-MPDU format that solicits  an immediate Multi-STA  BlockAck</w:t>
            </w:r>
            <w:r w:rsidRPr="00B138DF">
              <w:rPr>
                <w:rFonts w:ascii="Times New Roman" w:hAnsi="Times New Roman" w:cs="Times New Roman"/>
                <w:sz w:val="16"/>
                <w:szCs w:val="16"/>
              </w:rPr>
              <w:br/>
              <w:t>frame (see 26.6.3 (Multi-TID A-MPDU and ack-enabled single-TID A-MPDU))" to "• Are an S-MPDU that solicits an immediate Ack frame (see 10.12.8 (Transport</w:t>
            </w:r>
            <w:r w:rsidRPr="00B138DF">
              <w:rPr>
                <w:rFonts w:ascii="Times New Roman" w:hAnsi="Times New Roman" w:cs="Times New Roman"/>
                <w:sz w:val="16"/>
                <w:szCs w:val="16"/>
              </w:rPr>
              <w:br/>
              <w:t>of S-MPDUs))</w:t>
            </w:r>
            <w:r w:rsidRPr="00B138DF">
              <w:rPr>
                <w:rFonts w:ascii="Times New Roman" w:hAnsi="Times New Roman" w:cs="Times New Roman"/>
                <w:sz w:val="16"/>
                <w:szCs w:val="16"/>
              </w:rPr>
              <w:br/>
              <w:t>• Are carried in an A-MPDU that solicits an immediate BlockAck frame (see 10.25.6.7</w:t>
            </w:r>
            <w:r w:rsidRPr="00B138DF">
              <w:rPr>
                <w:rFonts w:ascii="Times New Roman" w:hAnsi="Times New Roman" w:cs="Times New Roman"/>
                <w:sz w:val="16"/>
                <w:szCs w:val="16"/>
              </w:rPr>
              <w:br/>
              <w:t>(Originator’s behavior))</w:t>
            </w:r>
            <w:r w:rsidRPr="00B138DF">
              <w:rPr>
                <w:rFonts w:ascii="Times New Roman" w:hAnsi="Times New Roman" w:cs="Times New Roman"/>
                <w:sz w:val="16"/>
                <w:szCs w:val="16"/>
              </w:rPr>
              <w:br/>
              <w:t>• Are carried in a multi-TID A-MPDU that solicits  an immediate Multi-STA  BlockAck</w:t>
            </w:r>
            <w:r w:rsidRPr="00B138DF">
              <w:rPr>
                <w:rFonts w:ascii="Times New Roman" w:hAnsi="Times New Roman" w:cs="Times New Roman"/>
                <w:sz w:val="16"/>
                <w:szCs w:val="16"/>
              </w:rPr>
              <w:br/>
              <w:t>frame (see 26.6.3 (Multi-TID A-MPDU and ack-enabled single-TID A-MPDU))"</w:t>
            </w:r>
          </w:p>
        </w:tc>
        <w:tc>
          <w:tcPr>
            <w:tcW w:w="2550" w:type="dxa"/>
            <w:shd w:val="clear" w:color="auto" w:fill="auto"/>
          </w:tcPr>
          <w:p w14:paraId="0A58195A" w14:textId="1386635D" w:rsidR="00B138DF" w:rsidRPr="0052149D" w:rsidRDefault="00082FC5" w:rsidP="00B138DF">
            <w:pPr>
              <w:suppressAutoHyphens/>
              <w:spacing w:after="0"/>
              <w:rPr>
                <w:rFonts w:ascii="Times New Roman" w:hAnsi="Times New Roman" w:cs="Times New Roman"/>
                <w:bCs/>
                <w:sz w:val="16"/>
                <w:szCs w:val="16"/>
              </w:rPr>
            </w:pPr>
            <w:r w:rsidRPr="0052149D">
              <w:rPr>
                <w:rFonts w:ascii="Times New Roman" w:hAnsi="Times New Roman" w:cs="Times New Roman"/>
                <w:bCs/>
                <w:sz w:val="16"/>
                <w:szCs w:val="16"/>
              </w:rPr>
              <w:lastRenderedPageBreak/>
              <w:t>Accepted</w:t>
            </w:r>
          </w:p>
        </w:tc>
      </w:tr>
      <w:tr w:rsidR="00D520E6" w:rsidRPr="008B0293" w14:paraId="3CEEC6D9" w14:textId="77777777" w:rsidTr="00336CC5">
        <w:trPr>
          <w:trHeight w:val="220"/>
          <w:jc w:val="center"/>
        </w:trPr>
        <w:tc>
          <w:tcPr>
            <w:tcW w:w="625" w:type="dxa"/>
            <w:shd w:val="clear" w:color="auto" w:fill="auto"/>
            <w:noWrap/>
          </w:tcPr>
          <w:p w14:paraId="5B8F9459" w14:textId="1AF3F7DD" w:rsidR="00D520E6" w:rsidRPr="00B138DF" w:rsidRDefault="00D520E6" w:rsidP="00D520E6">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25099</w:t>
            </w:r>
          </w:p>
        </w:tc>
        <w:tc>
          <w:tcPr>
            <w:tcW w:w="1080" w:type="dxa"/>
          </w:tcPr>
          <w:p w14:paraId="2E3B06C1" w14:textId="1C789A7A" w:rsidR="00D520E6" w:rsidRPr="00B138DF" w:rsidRDefault="00D520E6" w:rsidP="00D520E6">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RISON, Mark</w:t>
            </w:r>
          </w:p>
        </w:tc>
        <w:tc>
          <w:tcPr>
            <w:tcW w:w="720" w:type="dxa"/>
            <w:shd w:val="clear" w:color="auto" w:fill="auto"/>
            <w:noWrap/>
          </w:tcPr>
          <w:p w14:paraId="297EED96" w14:textId="59CAEED8" w:rsidR="00D520E6" w:rsidRPr="00B138DF" w:rsidRDefault="00D520E6" w:rsidP="00D520E6">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0</w:t>
            </w:r>
          </w:p>
        </w:tc>
        <w:tc>
          <w:tcPr>
            <w:tcW w:w="900" w:type="dxa"/>
          </w:tcPr>
          <w:p w14:paraId="056D544F" w14:textId="5939BAF8" w:rsidR="00D520E6" w:rsidRPr="00B138DF" w:rsidRDefault="00D520E6" w:rsidP="00D520E6">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26.5.1.2</w:t>
            </w:r>
          </w:p>
        </w:tc>
        <w:tc>
          <w:tcPr>
            <w:tcW w:w="2550" w:type="dxa"/>
            <w:shd w:val="clear" w:color="auto" w:fill="auto"/>
            <w:noWrap/>
          </w:tcPr>
          <w:p w14:paraId="4E4812BF" w14:textId="16C6A885" w:rsidR="00D520E6" w:rsidRPr="00B138DF" w:rsidRDefault="00D520E6" w:rsidP="00D520E6">
            <w:pPr>
              <w:suppressAutoHyphens/>
              <w:spacing w:after="0"/>
              <w:rPr>
                <w:rFonts w:ascii="Times New Roman" w:hAnsi="Times New Roman" w:cs="Times New Roman"/>
                <w:sz w:val="16"/>
                <w:szCs w:val="16"/>
              </w:rPr>
            </w:pPr>
            <w:r w:rsidRPr="00B138DF">
              <w:rPr>
                <w:rFonts w:ascii="Times New Roman" w:hAnsi="Times New Roman" w:cs="Times New Roman"/>
                <w:sz w:val="16"/>
                <w:szCs w:val="16"/>
              </w:rPr>
              <w:t>The interplay between the various types of broadcast RU and the various types of BSSID is not clear</w:t>
            </w:r>
          </w:p>
        </w:tc>
        <w:tc>
          <w:tcPr>
            <w:tcW w:w="2550" w:type="dxa"/>
            <w:shd w:val="clear" w:color="auto" w:fill="auto"/>
            <w:noWrap/>
          </w:tcPr>
          <w:p w14:paraId="3E03FE22" w14:textId="5E3BA36C" w:rsidR="00D520E6" w:rsidRPr="0052149D" w:rsidRDefault="00D520E6" w:rsidP="00D520E6">
            <w:pPr>
              <w:suppressAutoHyphens/>
              <w:spacing w:after="0"/>
              <w:rPr>
                <w:rFonts w:ascii="Times New Roman" w:hAnsi="Times New Roman" w:cs="Times New Roman"/>
                <w:sz w:val="16"/>
                <w:szCs w:val="16"/>
              </w:rPr>
            </w:pPr>
            <w:r w:rsidRPr="0052149D">
              <w:rPr>
                <w:rFonts w:ascii="Times New Roman" w:hAnsi="Times New Roman" w:cs="Times New Roman"/>
                <w:sz w:val="16"/>
                <w:szCs w:val="16"/>
              </w:rPr>
              <w:t>At the end of 26.5.1.2 RU addressing in an HE MU PPDU add a para "The frames in a broadcast RU corresponding to parameter STA_ID equal to 0 or 2047 shall use the transmitted BSSID.  The frames in a broadcast RU corresponding to parameter STA_ID equal to the BSSID Index of a BSSID in a multiple BSSID set shall use the corresponding nontransmitted BSSID."</w:t>
            </w:r>
          </w:p>
        </w:tc>
        <w:tc>
          <w:tcPr>
            <w:tcW w:w="2550" w:type="dxa"/>
            <w:shd w:val="clear" w:color="auto" w:fill="auto"/>
          </w:tcPr>
          <w:p w14:paraId="4796B1F8" w14:textId="77777777" w:rsidR="00AA44F2" w:rsidRPr="0052149D" w:rsidRDefault="00AA44F2" w:rsidP="00AA44F2">
            <w:pPr>
              <w:suppressAutoHyphens/>
              <w:spacing w:after="0"/>
              <w:rPr>
                <w:rFonts w:ascii="Times New Roman" w:hAnsi="Times New Roman" w:cs="Times New Roman"/>
                <w:sz w:val="16"/>
                <w:szCs w:val="16"/>
              </w:rPr>
            </w:pPr>
            <w:r w:rsidRPr="0052149D">
              <w:rPr>
                <w:rFonts w:ascii="Times New Roman" w:hAnsi="Times New Roman" w:cs="Times New Roman"/>
                <w:sz w:val="16"/>
                <w:szCs w:val="16"/>
              </w:rPr>
              <w:t>Revised</w:t>
            </w:r>
          </w:p>
          <w:p w14:paraId="7B3656EC" w14:textId="4521940D" w:rsidR="00AA44F2" w:rsidRPr="0052149D" w:rsidRDefault="00AA44F2" w:rsidP="00AA44F2">
            <w:pPr>
              <w:suppressAutoHyphens/>
              <w:spacing w:after="0"/>
              <w:rPr>
                <w:rFonts w:ascii="Times New Roman" w:hAnsi="Times New Roman" w:cs="Times New Roman"/>
                <w:sz w:val="16"/>
                <w:szCs w:val="16"/>
              </w:rPr>
            </w:pPr>
            <w:r w:rsidRPr="0052149D">
              <w:rPr>
                <w:rFonts w:ascii="Times New Roman" w:hAnsi="Times New Roman" w:cs="Times New Roman"/>
                <w:sz w:val="16"/>
                <w:szCs w:val="16"/>
              </w:rPr>
              <w:t xml:space="preserve">Agree with the comment. </w:t>
            </w:r>
            <w:r w:rsidR="009B1E5E" w:rsidRPr="0052149D">
              <w:rPr>
                <w:rFonts w:ascii="Times New Roman" w:hAnsi="Times New Roman" w:cs="Times New Roman"/>
                <w:sz w:val="16"/>
                <w:szCs w:val="16"/>
              </w:rPr>
              <w:t>Provided text to specify the TA field for frames carried in different types of broadcast RUs</w:t>
            </w:r>
          </w:p>
          <w:p w14:paraId="3A392289" w14:textId="5725BBFE" w:rsidR="00D520E6" w:rsidRPr="0052149D" w:rsidRDefault="00AA44F2" w:rsidP="00AA44F2">
            <w:pPr>
              <w:suppressAutoHyphens/>
              <w:spacing w:after="0"/>
              <w:rPr>
                <w:rFonts w:ascii="Times New Roman" w:hAnsi="Times New Roman" w:cs="Times New Roman"/>
                <w:sz w:val="16"/>
                <w:szCs w:val="16"/>
              </w:rPr>
            </w:pPr>
            <w:r w:rsidRPr="0052149D">
              <w:rPr>
                <w:rFonts w:ascii="Times New Roman" w:hAnsi="Times New Roman" w:cs="Times New Roman"/>
                <w:sz w:val="16"/>
                <w:szCs w:val="16"/>
              </w:rPr>
              <w:t xml:space="preserve">TGax editor please make changes as shown in </w:t>
            </w:r>
            <w:hyperlink r:id="rId15" w:history="1">
              <w:r w:rsidR="00E5071F">
                <w:rPr>
                  <w:rStyle w:val="Hyperlink"/>
                  <w:rFonts w:ascii="Times New Roman" w:hAnsi="Times New Roman" w:cs="Times New Roman"/>
                  <w:sz w:val="16"/>
                  <w:szCs w:val="16"/>
                </w:rPr>
                <w:t>https://mentor.ieee.org/802.11/dcn/20/11-20-1591-02-00ax-sa2-misc-mac-crs-assigned-to-abhi.docx</w:t>
              </w:r>
            </w:hyperlink>
            <w:r w:rsidR="0052149D" w:rsidRPr="0052149D">
              <w:rPr>
                <w:rFonts w:ascii="Times New Roman" w:hAnsi="Times New Roman" w:cs="Times New Roman"/>
                <w:sz w:val="16"/>
                <w:szCs w:val="16"/>
              </w:rPr>
              <w:t xml:space="preserve"> </w:t>
            </w:r>
            <w:r w:rsidRPr="0052149D">
              <w:rPr>
                <w:rFonts w:ascii="Times New Roman" w:hAnsi="Times New Roman" w:cs="Times New Roman"/>
                <w:sz w:val="16"/>
                <w:szCs w:val="16"/>
              </w:rPr>
              <w:t>tagged as 25099</w:t>
            </w:r>
          </w:p>
        </w:tc>
      </w:tr>
    </w:tbl>
    <w:p w14:paraId="56297BDD" w14:textId="0BF995D0" w:rsidR="00B95DA8" w:rsidRDefault="00B95DA8" w:rsidP="00EE4C63">
      <w:pPr>
        <w:pStyle w:val="EditiingInstruction"/>
        <w:rPr>
          <w:i w:val="0"/>
        </w:rPr>
      </w:pPr>
    </w:p>
    <w:p w14:paraId="7C723693" w14:textId="4AEDFE02" w:rsidR="00FD2D56" w:rsidRDefault="00FD2D56">
      <w:pPr>
        <w:rPr>
          <w:rFonts w:ascii="Times New Roman" w:hAnsi="Times New Roman" w:cs="Times New Roman"/>
          <w:b/>
          <w:bCs/>
          <w:iCs/>
          <w:color w:val="000000"/>
          <w:w w:val="1"/>
          <w:sz w:val="20"/>
          <w:szCs w:val="20"/>
        </w:rPr>
      </w:pPr>
      <w:r>
        <w:rPr>
          <w:i/>
        </w:rPr>
        <w:br w:type="page"/>
      </w:r>
    </w:p>
    <w:p w14:paraId="74AF1868" w14:textId="77777777" w:rsidR="00F27600" w:rsidRPr="00F27600" w:rsidRDefault="00F27600" w:rsidP="00F27600">
      <w:pPr>
        <w:keepNext/>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 w:name="RTF39333332373a2048342c312e"/>
      <w:bookmarkStart w:id="2" w:name="RTF33393531353a2048352c312e"/>
      <w:r w:rsidRPr="00F27600">
        <w:rPr>
          <w:rFonts w:ascii="Arial" w:eastAsia="Times New Roman" w:hAnsi="Arial" w:cs="Arial"/>
          <w:b/>
          <w:bCs/>
          <w:color w:val="000000"/>
          <w:sz w:val="20"/>
          <w:szCs w:val="20"/>
        </w:rPr>
        <w:lastRenderedPageBreak/>
        <w:t>TXVECTOR parameters for HE TB PPDU response to Trigger frame</w:t>
      </w:r>
      <w:bookmarkEnd w:id="2"/>
    </w:p>
    <w:p w14:paraId="2615B57B" w14:textId="77777777" w:rsidR="00AA13EA" w:rsidRPr="00FD2D56" w:rsidRDefault="00AA13EA" w:rsidP="00AA13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2D56">
        <w:rPr>
          <w:rFonts w:ascii="Times New Roman" w:eastAsia="Times New Roman" w:hAnsi="Times New Roman" w:cs="Times New Roman"/>
          <w:i/>
          <w:iCs/>
          <w:color w:val="000000"/>
          <w:sz w:val="20"/>
          <w:szCs w:val="20"/>
          <w:highlight w:val="yellow"/>
        </w:rPr>
        <w:t>TGax editor, please make changes to the following paragraph in this subclause as shown below:</w:t>
      </w:r>
    </w:p>
    <w:p w14:paraId="7C483ED8" w14:textId="2D59A9A5" w:rsidR="00F27600" w:rsidRPr="00F27600" w:rsidRDefault="00DC7095" w:rsidP="00F2760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75855">
        <w:rPr>
          <w:rFonts w:ascii="Times New Roman" w:hAnsi="Times New Roman" w:cs="Times New Roman"/>
          <w:bCs/>
          <w:sz w:val="16"/>
          <w:szCs w:val="16"/>
          <w:highlight w:val="yellow"/>
        </w:rPr>
        <w:t>[250</w:t>
      </w:r>
      <w:r>
        <w:rPr>
          <w:rFonts w:ascii="Times New Roman" w:hAnsi="Times New Roman" w:cs="Times New Roman"/>
          <w:bCs/>
          <w:sz w:val="16"/>
          <w:szCs w:val="16"/>
          <w:highlight w:val="yellow"/>
        </w:rPr>
        <w:t>34</w:t>
      </w:r>
      <w:r w:rsidRPr="00F75855">
        <w:rPr>
          <w:rFonts w:ascii="Times New Roman" w:hAnsi="Times New Roman" w:cs="Times New Roman"/>
          <w:bCs/>
          <w:sz w:val="16"/>
          <w:szCs w:val="16"/>
          <w:highlight w:val="yellow"/>
        </w:rPr>
        <w:t>]</w:t>
      </w:r>
      <w:r w:rsidR="00F27600" w:rsidRPr="00F27600">
        <w:rPr>
          <w:rFonts w:ascii="Times New Roman" w:eastAsia="Times New Roman" w:hAnsi="Times New Roman" w:cs="Times New Roman"/>
          <w:color w:val="000000"/>
          <w:sz w:val="20"/>
          <w:szCs w:val="20"/>
        </w:rPr>
        <w:t>A non-AP STA transmitting an HE TB PPDU in response to a Trigger frame that is not an MU-RTS Trigger frame</w:t>
      </w:r>
      <w:r w:rsidR="00F27600" w:rsidRPr="00F27600">
        <w:rPr>
          <w:rFonts w:ascii="Times New Roman" w:eastAsia="Times New Roman" w:hAnsi="Times New Roman" w:cs="Times New Roman"/>
          <w:vanish/>
          <w:color w:val="000000"/>
          <w:sz w:val="20"/>
          <w:szCs w:val="20"/>
        </w:rPr>
        <w:t>(#24292)</w:t>
      </w:r>
      <w:r w:rsidR="00F27600" w:rsidRPr="00F27600">
        <w:rPr>
          <w:rFonts w:ascii="Times New Roman" w:eastAsia="Times New Roman" w:hAnsi="Times New Roman" w:cs="Times New Roman"/>
          <w:color w:val="000000"/>
          <w:sz w:val="20"/>
          <w:szCs w:val="20"/>
        </w:rPr>
        <w:t xml:space="preserve"> shall set the TXVECTOR parameters as follows</w:t>
      </w:r>
      <w:r w:rsidR="00AA13EA">
        <w:rPr>
          <w:rFonts w:ascii="Times New Roman" w:eastAsia="Times New Roman" w:hAnsi="Times New Roman" w:cs="Times New Roman"/>
          <w:color w:val="000000"/>
          <w:sz w:val="20"/>
          <w:szCs w:val="20"/>
        </w:rPr>
        <w:t xml:space="preserve"> (</w:t>
      </w:r>
      <w:r w:rsidR="00AA13EA" w:rsidRPr="00AA13EA">
        <w:rPr>
          <w:rFonts w:ascii="Times New Roman" w:eastAsia="Times New Roman" w:hAnsi="Times New Roman" w:cs="Times New Roman"/>
          <w:color w:val="000000"/>
          <w:sz w:val="20"/>
          <w:szCs w:val="20"/>
        </w:rPr>
        <w:t>subject to, in the case of an NFRP Trigger frame, the exceptions given in 26.5.7.2 (STA behavior)</w:t>
      </w:r>
      <w:r w:rsidR="00AA13EA">
        <w:rPr>
          <w:rFonts w:ascii="Times New Roman" w:eastAsia="Times New Roman" w:hAnsi="Times New Roman" w:cs="Times New Roman"/>
          <w:color w:val="000000"/>
          <w:sz w:val="20"/>
          <w:szCs w:val="20"/>
        </w:rPr>
        <w:t>)</w:t>
      </w:r>
      <w:r w:rsidR="00F27600" w:rsidRPr="00F27600">
        <w:rPr>
          <w:rFonts w:ascii="Times New Roman" w:eastAsia="Times New Roman" w:hAnsi="Times New Roman" w:cs="Times New Roman"/>
          <w:color w:val="000000"/>
          <w:sz w:val="20"/>
          <w:szCs w:val="20"/>
        </w:rPr>
        <w:t>:</w:t>
      </w:r>
    </w:p>
    <w:p w14:paraId="309342F5" w14:textId="77777777" w:rsidR="00F27600" w:rsidRDefault="00F27600" w:rsidP="00D935BE">
      <w:pPr>
        <w:pStyle w:val="H4"/>
        <w:rPr>
          <w:rFonts w:ascii="Arial-BoldMT" w:hAnsi="Arial-BoldMT" w:cs="Arial-BoldMT"/>
        </w:rPr>
      </w:pPr>
    </w:p>
    <w:p w14:paraId="3FA7B582" w14:textId="6300CBB1" w:rsidR="00D935BE" w:rsidRPr="00D935BE" w:rsidRDefault="00D935BE" w:rsidP="00D935BE">
      <w:pPr>
        <w:pStyle w:val="H4"/>
        <w:rPr>
          <w:w w:val="100"/>
        </w:rPr>
      </w:pPr>
      <w:r w:rsidRPr="00D935BE">
        <w:rPr>
          <w:rFonts w:ascii="Arial-BoldMT" w:hAnsi="Arial-BoldMT" w:cs="Arial-BoldMT"/>
        </w:rPr>
        <w:t>26.5.4.1 General</w:t>
      </w:r>
    </w:p>
    <w:p w14:paraId="5B00F431" w14:textId="77777777" w:rsidR="00D935BE" w:rsidRPr="00FD2D56" w:rsidRDefault="00D935BE" w:rsidP="00D935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2D56">
        <w:rPr>
          <w:rFonts w:ascii="Times New Roman" w:eastAsia="Times New Roman" w:hAnsi="Times New Roman" w:cs="Times New Roman"/>
          <w:i/>
          <w:iCs/>
          <w:color w:val="000000"/>
          <w:sz w:val="20"/>
          <w:szCs w:val="20"/>
          <w:highlight w:val="yellow"/>
        </w:rPr>
        <w:t>TGax editor, please make changes to the following paragraph in this subclause as shown below:</w:t>
      </w:r>
    </w:p>
    <w:p w14:paraId="1686F533" w14:textId="02A289EC" w:rsidR="00D935BE" w:rsidRPr="00D935BE" w:rsidRDefault="00F75855" w:rsidP="00D935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75855">
        <w:rPr>
          <w:rFonts w:ascii="Times New Roman" w:hAnsi="Times New Roman" w:cs="Times New Roman"/>
          <w:bCs/>
          <w:sz w:val="16"/>
          <w:szCs w:val="16"/>
          <w:highlight w:val="yellow"/>
        </w:rPr>
        <w:t>[25079]</w:t>
      </w:r>
      <w:r w:rsidR="00D935BE" w:rsidRPr="00D935BE">
        <w:rPr>
          <w:rFonts w:ascii="Times New Roman" w:eastAsia="Times New Roman" w:hAnsi="Times New Roman" w:cs="Times New Roman"/>
          <w:color w:val="000000"/>
          <w:sz w:val="20"/>
          <w:szCs w:val="20"/>
        </w:rPr>
        <w:t>An HE AP may transmit a Basic Trigger frame, BQRP Trigger frame or BSRP Trigger frame that contains</w:t>
      </w:r>
      <w:r w:rsidR="00D935BE">
        <w:rPr>
          <w:rFonts w:ascii="Times New Roman" w:eastAsia="Times New Roman" w:hAnsi="Times New Roman" w:cs="Times New Roman"/>
          <w:color w:val="000000"/>
          <w:sz w:val="20"/>
          <w:szCs w:val="20"/>
        </w:rPr>
        <w:t xml:space="preserve"> </w:t>
      </w:r>
      <w:r w:rsidR="00D935BE" w:rsidRPr="00D935BE">
        <w:rPr>
          <w:rFonts w:ascii="Times New Roman" w:eastAsia="Times New Roman" w:hAnsi="Times New Roman" w:cs="Times New Roman"/>
          <w:color w:val="000000"/>
          <w:sz w:val="20"/>
          <w:szCs w:val="20"/>
        </w:rPr>
        <w:t xml:space="preserve">one or more RUs for random access. An AP that transmits a </w:t>
      </w:r>
      <w:del w:id="3" w:author="Abhishek Patil" w:date="2020-10-09T14:24:00Z">
        <w:r w:rsidR="00D935BE" w:rsidRPr="00D935BE" w:rsidDel="00D935BE">
          <w:rPr>
            <w:rFonts w:ascii="Times New Roman" w:eastAsia="Times New Roman" w:hAnsi="Times New Roman" w:cs="Times New Roman"/>
            <w:color w:val="000000"/>
            <w:sz w:val="20"/>
            <w:szCs w:val="20"/>
          </w:rPr>
          <w:delText xml:space="preserve">Basic </w:delText>
        </w:r>
      </w:del>
      <w:r w:rsidR="00D935BE" w:rsidRPr="00D935BE">
        <w:rPr>
          <w:rFonts w:ascii="Times New Roman" w:eastAsia="Times New Roman" w:hAnsi="Times New Roman" w:cs="Times New Roman"/>
          <w:color w:val="000000"/>
          <w:sz w:val="20"/>
          <w:szCs w:val="20"/>
        </w:rPr>
        <w:t xml:space="preserve">Trigger frame </w:t>
      </w:r>
      <w:ins w:id="4" w:author="Abhishek Patil" w:date="2020-10-09T14:24:00Z">
        <w:r w:rsidR="00D935BE">
          <w:rPr>
            <w:rFonts w:ascii="Times New Roman" w:eastAsia="Times New Roman" w:hAnsi="Times New Roman" w:cs="Times New Roman"/>
            <w:color w:val="000000"/>
            <w:sz w:val="20"/>
            <w:szCs w:val="20"/>
          </w:rPr>
          <w:t xml:space="preserve">that is not a Basic </w:t>
        </w:r>
      </w:ins>
      <w:ins w:id="5" w:author="Abhishek Patil" w:date="2020-10-09T14:25:00Z">
        <w:r w:rsidR="00D935BE">
          <w:rPr>
            <w:rFonts w:ascii="Times New Roman" w:eastAsia="Times New Roman" w:hAnsi="Times New Roman" w:cs="Times New Roman"/>
            <w:color w:val="000000"/>
            <w:sz w:val="20"/>
            <w:szCs w:val="20"/>
          </w:rPr>
          <w:t>Trigger frame</w:t>
        </w:r>
      </w:ins>
      <w:ins w:id="6" w:author="Abhishek Patil" w:date="2020-10-09T14:24:00Z">
        <w:r w:rsidR="00D935BE">
          <w:rPr>
            <w:rFonts w:ascii="Times New Roman" w:eastAsia="Times New Roman" w:hAnsi="Times New Roman" w:cs="Times New Roman"/>
            <w:color w:val="000000"/>
            <w:sz w:val="20"/>
            <w:szCs w:val="20"/>
          </w:rPr>
          <w:t xml:space="preserve"> </w:t>
        </w:r>
      </w:ins>
      <w:del w:id="7" w:author="Abhishek Patil" w:date="2020-10-09T14:24:00Z">
        <w:r w:rsidR="00D935BE" w:rsidRPr="00D935BE" w:rsidDel="00D935BE">
          <w:rPr>
            <w:rFonts w:ascii="Times New Roman" w:eastAsia="Times New Roman" w:hAnsi="Times New Roman" w:cs="Times New Roman"/>
            <w:color w:val="000000"/>
            <w:sz w:val="20"/>
            <w:szCs w:val="20"/>
          </w:rPr>
          <w:delText xml:space="preserve">may </w:delText>
        </w:r>
      </w:del>
      <w:ins w:id="8" w:author="Abhishek Patil" w:date="2020-10-09T14:24:00Z">
        <w:r w:rsidR="00D935BE">
          <w:rPr>
            <w:rFonts w:ascii="Times New Roman" w:eastAsia="Times New Roman" w:hAnsi="Times New Roman" w:cs="Times New Roman"/>
            <w:color w:val="000000"/>
            <w:sz w:val="20"/>
            <w:szCs w:val="20"/>
          </w:rPr>
          <w:t xml:space="preserve">shall not </w:t>
        </w:r>
      </w:ins>
      <w:r w:rsidR="00D935BE" w:rsidRPr="00D935BE">
        <w:rPr>
          <w:rFonts w:ascii="Times New Roman" w:eastAsia="Times New Roman" w:hAnsi="Times New Roman" w:cs="Times New Roman"/>
          <w:color w:val="000000"/>
          <w:sz w:val="20"/>
          <w:szCs w:val="20"/>
        </w:rPr>
        <w:t>set the AID12 subfield of any User Info field of the frame to indicate allocation of one or more RA-RUs for unassociated STAs. An AP that transmits a Trigger frame that is not a Basic Trigger frame, BQRP Trigger frame or BSRP Trigger frame shall not set the AID12 subfield of any User Info field of the frame to indicated allocation of one or more RA-RUs for associated STAs.</w:t>
      </w:r>
    </w:p>
    <w:bookmarkEnd w:id="1"/>
    <w:p w14:paraId="20BC8967" w14:textId="7BEFEEDC" w:rsidR="00F75855" w:rsidRDefault="00F75855" w:rsidP="00F75855">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NewRomanPSMT" w:eastAsia="TimesNewRomanPSMT" w:cs="TimesNewRomanPSMT"/>
          <w:sz w:val="20"/>
          <w:szCs w:val="20"/>
        </w:rPr>
      </w:pPr>
    </w:p>
    <w:p w14:paraId="3EAB61D6" w14:textId="790F66D3" w:rsidR="00F75855" w:rsidRDefault="00B307FD" w:rsidP="00F75855">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NewRomanPSMT" w:eastAsia="TimesNewRomanPSMT" w:cs="TimesNewRomanPSMT"/>
          <w:sz w:val="20"/>
          <w:szCs w:val="20"/>
        </w:rPr>
      </w:pPr>
      <w:bookmarkStart w:id="9" w:name="_Hlk53380446"/>
      <w:r>
        <w:rPr>
          <w:rFonts w:ascii="Arial-BoldMT" w:hAnsi="Arial-BoldMT" w:cs="Arial-BoldMT"/>
          <w:b/>
          <w:bCs/>
          <w:sz w:val="20"/>
          <w:szCs w:val="20"/>
        </w:rPr>
        <w:t>26.5.1.2 RU addressing in an HE MU PPDU</w:t>
      </w:r>
      <w:r w:rsidR="008862CB" w:rsidRPr="00F75855">
        <w:rPr>
          <w:rFonts w:ascii="Times New Roman" w:hAnsi="Times New Roman" w:cs="Times New Roman"/>
          <w:bCs/>
          <w:sz w:val="16"/>
          <w:szCs w:val="16"/>
          <w:highlight w:val="yellow"/>
        </w:rPr>
        <w:t>[250</w:t>
      </w:r>
      <w:r w:rsidR="008862CB">
        <w:rPr>
          <w:rFonts w:ascii="Times New Roman" w:hAnsi="Times New Roman" w:cs="Times New Roman"/>
          <w:bCs/>
          <w:sz w:val="16"/>
          <w:szCs w:val="16"/>
          <w:highlight w:val="yellow"/>
        </w:rPr>
        <w:t>9</w:t>
      </w:r>
      <w:r w:rsidR="008862CB" w:rsidRPr="00F75855">
        <w:rPr>
          <w:rFonts w:ascii="Times New Roman" w:hAnsi="Times New Roman" w:cs="Times New Roman"/>
          <w:bCs/>
          <w:sz w:val="16"/>
          <w:szCs w:val="16"/>
          <w:highlight w:val="yellow"/>
        </w:rPr>
        <w:t>9]</w:t>
      </w:r>
    </w:p>
    <w:p w14:paraId="6AE1F6B0" w14:textId="40B6E32C" w:rsidR="00B307FD" w:rsidRPr="00FD2D56" w:rsidRDefault="00B307FD" w:rsidP="00B307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2D56">
        <w:rPr>
          <w:rFonts w:ascii="Times New Roman" w:eastAsia="Times New Roman" w:hAnsi="Times New Roman" w:cs="Times New Roman"/>
          <w:i/>
          <w:iCs/>
          <w:color w:val="000000"/>
          <w:sz w:val="20"/>
          <w:szCs w:val="20"/>
          <w:highlight w:val="yellow"/>
        </w:rPr>
        <w:t xml:space="preserve">TGax editor, please </w:t>
      </w:r>
      <w:r>
        <w:rPr>
          <w:rFonts w:ascii="Times New Roman" w:eastAsia="Times New Roman" w:hAnsi="Times New Roman" w:cs="Times New Roman"/>
          <w:i/>
          <w:iCs/>
          <w:color w:val="000000"/>
          <w:sz w:val="20"/>
          <w:szCs w:val="20"/>
          <w:highlight w:val="yellow"/>
        </w:rPr>
        <w:t xml:space="preserve">add the following </w:t>
      </w:r>
      <w:r w:rsidRPr="00FD2D56">
        <w:rPr>
          <w:rFonts w:ascii="Times New Roman" w:eastAsia="Times New Roman" w:hAnsi="Times New Roman" w:cs="Times New Roman"/>
          <w:i/>
          <w:iCs/>
          <w:color w:val="000000"/>
          <w:sz w:val="20"/>
          <w:szCs w:val="20"/>
          <w:highlight w:val="yellow"/>
        </w:rPr>
        <w:t>paragraph</w:t>
      </w:r>
      <w:r>
        <w:rPr>
          <w:rFonts w:ascii="Times New Roman" w:eastAsia="Times New Roman" w:hAnsi="Times New Roman" w:cs="Times New Roman"/>
          <w:i/>
          <w:iCs/>
          <w:color w:val="000000"/>
          <w:sz w:val="20"/>
          <w:szCs w:val="20"/>
          <w:highlight w:val="yellow"/>
        </w:rPr>
        <w:t>s</w:t>
      </w:r>
      <w:r w:rsidRPr="00FD2D56">
        <w:rPr>
          <w:rFonts w:ascii="Times New Roman" w:eastAsia="Times New Roman" w:hAnsi="Times New Roman" w:cs="Times New Roman"/>
          <w:i/>
          <w:iCs/>
          <w:color w:val="000000"/>
          <w:sz w:val="20"/>
          <w:szCs w:val="20"/>
          <w:highlight w:val="yellow"/>
        </w:rPr>
        <w:t xml:space="preserve"> </w:t>
      </w:r>
      <w:r>
        <w:rPr>
          <w:rFonts w:ascii="Times New Roman" w:eastAsia="Times New Roman" w:hAnsi="Times New Roman" w:cs="Times New Roman"/>
          <w:i/>
          <w:iCs/>
          <w:color w:val="000000"/>
          <w:sz w:val="20"/>
          <w:szCs w:val="20"/>
          <w:highlight w:val="yellow"/>
        </w:rPr>
        <w:t>at the end of</w:t>
      </w:r>
      <w:r w:rsidRPr="00FD2D56">
        <w:rPr>
          <w:rFonts w:ascii="Times New Roman" w:eastAsia="Times New Roman" w:hAnsi="Times New Roman" w:cs="Times New Roman"/>
          <w:i/>
          <w:iCs/>
          <w:color w:val="000000"/>
          <w:sz w:val="20"/>
          <w:szCs w:val="20"/>
          <w:highlight w:val="yellow"/>
        </w:rPr>
        <w:t xml:space="preserve"> this subclause as shown below:</w:t>
      </w:r>
    </w:p>
    <w:p w14:paraId="129D89A9" w14:textId="452A0DE5" w:rsidR="00B307FD" w:rsidRDefault="00B307FD" w:rsidP="008C306A">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6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For an AP with </w:t>
      </w:r>
      <w:r w:rsidRPr="00B307FD">
        <w:rPr>
          <w:rFonts w:ascii="Times New Roman" w:eastAsia="Times New Roman" w:hAnsi="Times New Roman" w:cs="Times New Roman"/>
          <w:color w:val="000000"/>
          <w:sz w:val="20"/>
          <w:szCs w:val="20"/>
        </w:rPr>
        <w:t xml:space="preserve">dot11MultiBSSIDImplemented equal </w:t>
      </w:r>
      <w:r w:rsidR="008C306A">
        <w:rPr>
          <w:rFonts w:ascii="Times New Roman" w:eastAsia="Times New Roman" w:hAnsi="Times New Roman" w:cs="Times New Roman"/>
          <w:color w:val="000000"/>
          <w:sz w:val="20"/>
          <w:szCs w:val="20"/>
        </w:rPr>
        <w:t xml:space="preserve">to </w:t>
      </w:r>
      <w:r w:rsidRPr="00B307FD">
        <w:rPr>
          <w:rFonts w:ascii="Times New Roman" w:eastAsia="Times New Roman" w:hAnsi="Times New Roman" w:cs="Times New Roman"/>
          <w:color w:val="000000"/>
          <w:sz w:val="20"/>
          <w:szCs w:val="20"/>
        </w:rPr>
        <w:t xml:space="preserve">false, the </w:t>
      </w:r>
      <w:r>
        <w:rPr>
          <w:rFonts w:ascii="Times New Roman" w:eastAsia="Times New Roman" w:hAnsi="Times New Roman" w:cs="Times New Roman"/>
          <w:color w:val="000000"/>
          <w:sz w:val="20"/>
          <w:szCs w:val="20"/>
        </w:rPr>
        <w:t xml:space="preserve">AP shall set the </w:t>
      </w:r>
      <w:r w:rsidR="0033528E">
        <w:rPr>
          <w:rFonts w:ascii="Times New Roman" w:eastAsia="Times New Roman" w:hAnsi="Times New Roman" w:cs="Times New Roman"/>
          <w:color w:val="000000"/>
          <w:sz w:val="20"/>
          <w:szCs w:val="20"/>
        </w:rPr>
        <w:t xml:space="preserve">TA </w:t>
      </w:r>
      <w:r w:rsidR="00B521C5">
        <w:rPr>
          <w:rFonts w:ascii="Times New Roman" w:eastAsia="Times New Roman" w:hAnsi="Times New Roman" w:cs="Times New Roman"/>
          <w:color w:val="000000"/>
          <w:sz w:val="20"/>
          <w:szCs w:val="20"/>
        </w:rPr>
        <w:t xml:space="preserve">and </w:t>
      </w:r>
      <w:r w:rsidR="0033528E">
        <w:rPr>
          <w:rFonts w:ascii="Times New Roman" w:eastAsia="Times New Roman" w:hAnsi="Times New Roman" w:cs="Times New Roman"/>
          <w:color w:val="000000"/>
          <w:sz w:val="20"/>
          <w:szCs w:val="20"/>
        </w:rPr>
        <w:t xml:space="preserve">BSSID </w:t>
      </w:r>
      <w:r w:rsidR="00B521C5">
        <w:rPr>
          <w:rFonts w:ascii="Times New Roman" w:eastAsia="Times New Roman" w:hAnsi="Times New Roman" w:cs="Times New Roman"/>
          <w:color w:val="000000"/>
          <w:sz w:val="20"/>
          <w:szCs w:val="20"/>
        </w:rPr>
        <w:t xml:space="preserve">fields </w:t>
      </w:r>
      <w:r w:rsidR="008C306A">
        <w:rPr>
          <w:rFonts w:ascii="Times New Roman" w:eastAsia="Times New Roman" w:hAnsi="Times New Roman" w:cs="Times New Roman"/>
          <w:color w:val="000000"/>
          <w:sz w:val="20"/>
          <w:szCs w:val="20"/>
        </w:rPr>
        <w:t xml:space="preserve">(when present) </w:t>
      </w:r>
      <w:r w:rsidR="009B1E5E">
        <w:rPr>
          <w:rFonts w:ascii="Times New Roman" w:eastAsia="Times New Roman" w:hAnsi="Times New Roman" w:cs="Times New Roman"/>
          <w:color w:val="000000"/>
          <w:sz w:val="20"/>
          <w:szCs w:val="20"/>
        </w:rPr>
        <w:t>to the BSSID of the AP</w:t>
      </w:r>
      <w:r w:rsidR="00B00CCD" w:rsidRPr="00B00CCD">
        <w:rPr>
          <w:rFonts w:ascii="Times New Roman" w:eastAsia="Times New Roman" w:hAnsi="Times New Roman" w:cs="Times New Roman"/>
          <w:color w:val="000000"/>
          <w:sz w:val="20"/>
          <w:szCs w:val="20"/>
          <w:highlight w:val="cyan"/>
        </w:rPr>
        <w:t>’s BSS</w:t>
      </w:r>
      <w:r w:rsidR="009B1E5E">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for </w:t>
      </w:r>
      <w:r w:rsidR="009B1E5E">
        <w:rPr>
          <w:rFonts w:ascii="Times New Roman" w:eastAsia="Times New Roman" w:hAnsi="Times New Roman" w:cs="Times New Roman"/>
          <w:color w:val="000000"/>
          <w:sz w:val="20"/>
          <w:szCs w:val="20"/>
        </w:rPr>
        <w:t xml:space="preserve">all </w:t>
      </w:r>
      <w:r>
        <w:rPr>
          <w:rFonts w:ascii="Times New Roman" w:eastAsia="Times New Roman" w:hAnsi="Times New Roman" w:cs="Times New Roman"/>
          <w:color w:val="000000"/>
          <w:sz w:val="20"/>
          <w:szCs w:val="20"/>
        </w:rPr>
        <w:t xml:space="preserve">the </w:t>
      </w:r>
      <w:r w:rsidRPr="00B307FD">
        <w:rPr>
          <w:rFonts w:ascii="Times New Roman" w:eastAsia="Times New Roman" w:hAnsi="Times New Roman" w:cs="Times New Roman"/>
          <w:color w:val="000000"/>
          <w:sz w:val="20"/>
          <w:szCs w:val="20"/>
        </w:rPr>
        <w:t>frame</w:t>
      </w:r>
      <w:r w:rsidR="009B1E5E">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z w:val="20"/>
          <w:szCs w:val="20"/>
        </w:rPr>
        <w:t xml:space="preserve"> carried</w:t>
      </w:r>
      <w:r w:rsidRPr="00B307FD">
        <w:rPr>
          <w:rFonts w:ascii="Times New Roman" w:eastAsia="Times New Roman" w:hAnsi="Times New Roman" w:cs="Times New Roman"/>
          <w:color w:val="000000"/>
          <w:sz w:val="20"/>
          <w:szCs w:val="20"/>
        </w:rPr>
        <w:t xml:space="preserve"> in a broadcast RU </w:t>
      </w:r>
      <w:r w:rsidR="009B1E5E">
        <w:rPr>
          <w:rFonts w:ascii="Times New Roman" w:eastAsia="Times New Roman" w:hAnsi="Times New Roman" w:cs="Times New Roman"/>
          <w:color w:val="000000"/>
          <w:sz w:val="20"/>
          <w:szCs w:val="20"/>
        </w:rPr>
        <w:t xml:space="preserve">that </w:t>
      </w:r>
      <w:r w:rsidRPr="00B307FD">
        <w:rPr>
          <w:rFonts w:ascii="Times New Roman" w:eastAsia="Times New Roman" w:hAnsi="Times New Roman" w:cs="Times New Roman"/>
          <w:color w:val="000000"/>
          <w:sz w:val="20"/>
          <w:szCs w:val="20"/>
        </w:rPr>
        <w:t>correspond</w:t>
      </w:r>
      <w:r w:rsidR="009B1E5E">
        <w:rPr>
          <w:rFonts w:ascii="Times New Roman" w:eastAsia="Times New Roman" w:hAnsi="Times New Roman" w:cs="Times New Roman"/>
          <w:color w:val="000000"/>
          <w:sz w:val="20"/>
          <w:szCs w:val="20"/>
        </w:rPr>
        <w:t>s</w:t>
      </w:r>
      <w:r w:rsidRPr="00B307FD">
        <w:rPr>
          <w:rFonts w:ascii="Times New Roman" w:eastAsia="Times New Roman" w:hAnsi="Times New Roman" w:cs="Times New Roman"/>
          <w:color w:val="000000"/>
          <w:sz w:val="20"/>
          <w:szCs w:val="20"/>
        </w:rPr>
        <w:t xml:space="preserve"> to parameter STA_ID equal to 0</w:t>
      </w:r>
      <w:r w:rsidR="008C306A">
        <w:rPr>
          <w:rFonts w:ascii="Times New Roman" w:eastAsia="Times New Roman" w:hAnsi="Times New Roman" w:cs="Times New Roman"/>
          <w:color w:val="000000"/>
          <w:sz w:val="20"/>
          <w:szCs w:val="20"/>
        </w:rPr>
        <w:t xml:space="preserve"> or 2045</w:t>
      </w:r>
      <w:r>
        <w:rPr>
          <w:rFonts w:ascii="Times New Roman" w:eastAsia="Times New Roman" w:hAnsi="Times New Roman" w:cs="Times New Roman"/>
          <w:color w:val="000000"/>
          <w:sz w:val="20"/>
          <w:szCs w:val="20"/>
        </w:rPr>
        <w:t xml:space="preserve">. </w:t>
      </w:r>
    </w:p>
    <w:p w14:paraId="324AD456" w14:textId="1E637200" w:rsidR="00B307FD" w:rsidRDefault="00B307FD" w:rsidP="008C306A">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6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For an AP with </w:t>
      </w:r>
      <w:r w:rsidRPr="00B307FD">
        <w:rPr>
          <w:rFonts w:ascii="Times New Roman" w:eastAsia="Times New Roman" w:hAnsi="Times New Roman" w:cs="Times New Roman"/>
          <w:color w:val="000000"/>
          <w:sz w:val="20"/>
          <w:szCs w:val="20"/>
        </w:rPr>
        <w:t xml:space="preserve">dot11MultiBSSIDImplemented equal </w:t>
      </w:r>
      <w:r w:rsidR="008C306A">
        <w:rPr>
          <w:rFonts w:ascii="Times New Roman" w:eastAsia="Times New Roman" w:hAnsi="Times New Roman" w:cs="Times New Roman"/>
          <w:color w:val="000000"/>
          <w:sz w:val="20"/>
          <w:szCs w:val="20"/>
        </w:rPr>
        <w:t xml:space="preserve">to </w:t>
      </w:r>
      <w:r>
        <w:rPr>
          <w:rFonts w:ascii="Times New Roman" w:eastAsia="Times New Roman" w:hAnsi="Times New Roman" w:cs="Times New Roman"/>
          <w:color w:val="000000"/>
          <w:sz w:val="20"/>
          <w:szCs w:val="20"/>
        </w:rPr>
        <w:t>true</w:t>
      </w:r>
      <w:r w:rsidRPr="00B307FD">
        <w:rPr>
          <w:rFonts w:ascii="Times New Roman" w:eastAsia="Times New Roman" w:hAnsi="Times New Roman" w:cs="Times New Roman"/>
          <w:color w:val="000000"/>
          <w:sz w:val="20"/>
          <w:szCs w:val="20"/>
        </w:rPr>
        <w:t xml:space="preserve">, the </w:t>
      </w:r>
      <w:r>
        <w:rPr>
          <w:rFonts w:ascii="Times New Roman" w:eastAsia="Times New Roman" w:hAnsi="Times New Roman" w:cs="Times New Roman"/>
          <w:color w:val="000000"/>
          <w:sz w:val="20"/>
          <w:szCs w:val="20"/>
        </w:rPr>
        <w:t xml:space="preserve">AP shall set </w:t>
      </w:r>
      <w:r w:rsidR="00B521C5">
        <w:rPr>
          <w:rFonts w:ascii="Times New Roman" w:eastAsia="Times New Roman" w:hAnsi="Times New Roman" w:cs="Times New Roman"/>
          <w:color w:val="000000"/>
          <w:sz w:val="20"/>
          <w:szCs w:val="20"/>
        </w:rPr>
        <w:t xml:space="preserve">the </w:t>
      </w:r>
      <w:r w:rsidR="0033528E">
        <w:rPr>
          <w:rFonts w:ascii="Times New Roman" w:eastAsia="Times New Roman" w:hAnsi="Times New Roman" w:cs="Times New Roman"/>
          <w:color w:val="000000"/>
          <w:sz w:val="20"/>
          <w:szCs w:val="20"/>
        </w:rPr>
        <w:t xml:space="preserve">TA and BSSID </w:t>
      </w:r>
      <w:r w:rsidR="00B521C5">
        <w:rPr>
          <w:rFonts w:ascii="Times New Roman" w:eastAsia="Times New Roman" w:hAnsi="Times New Roman" w:cs="Times New Roman"/>
          <w:color w:val="000000"/>
          <w:sz w:val="20"/>
          <w:szCs w:val="20"/>
        </w:rPr>
        <w:t>fields</w:t>
      </w:r>
      <w:r w:rsidR="008C306A">
        <w:rPr>
          <w:rFonts w:ascii="Times New Roman" w:eastAsia="Times New Roman" w:hAnsi="Times New Roman" w:cs="Times New Roman"/>
          <w:color w:val="000000"/>
          <w:sz w:val="20"/>
          <w:szCs w:val="20"/>
        </w:rPr>
        <w:t xml:space="preserve"> (when present) </w:t>
      </w:r>
      <w:r w:rsidR="009B1E5E">
        <w:rPr>
          <w:rFonts w:ascii="Times New Roman" w:eastAsia="Times New Roman" w:hAnsi="Times New Roman" w:cs="Times New Roman"/>
          <w:color w:val="000000"/>
          <w:sz w:val="20"/>
          <w:szCs w:val="20"/>
        </w:rPr>
        <w:t xml:space="preserve">to the transmitted BSSID </w:t>
      </w:r>
      <w:r>
        <w:rPr>
          <w:rFonts w:ascii="Times New Roman" w:eastAsia="Times New Roman" w:hAnsi="Times New Roman" w:cs="Times New Roman"/>
          <w:color w:val="000000"/>
          <w:sz w:val="20"/>
          <w:szCs w:val="20"/>
        </w:rPr>
        <w:t xml:space="preserve">for </w:t>
      </w:r>
      <w:r w:rsidR="009B1E5E">
        <w:rPr>
          <w:rFonts w:ascii="Times New Roman" w:eastAsia="Times New Roman" w:hAnsi="Times New Roman" w:cs="Times New Roman"/>
          <w:color w:val="000000"/>
          <w:sz w:val="20"/>
          <w:szCs w:val="20"/>
        </w:rPr>
        <w:t xml:space="preserve">all </w:t>
      </w:r>
      <w:r>
        <w:rPr>
          <w:rFonts w:ascii="Times New Roman" w:eastAsia="Times New Roman" w:hAnsi="Times New Roman" w:cs="Times New Roman"/>
          <w:color w:val="000000"/>
          <w:sz w:val="20"/>
          <w:szCs w:val="20"/>
        </w:rPr>
        <w:t xml:space="preserve">the </w:t>
      </w:r>
      <w:r w:rsidRPr="00B307FD">
        <w:rPr>
          <w:rFonts w:ascii="Times New Roman" w:eastAsia="Times New Roman" w:hAnsi="Times New Roman" w:cs="Times New Roman"/>
          <w:color w:val="000000"/>
          <w:sz w:val="20"/>
          <w:szCs w:val="20"/>
        </w:rPr>
        <w:t>frame</w:t>
      </w:r>
      <w:r w:rsidR="009B1E5E">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z w:val="20"/>
          <w:szCs w:val="20"/>
        </w:rPr>
        <w:t xml:space="preserve"> carried</w:t>
      </w:r>
      <w:r w:rsidRPr="00B307FD">
        <w:rPr>
          <w:rFonts w:ascii="Times New Roman" w:eastAsia="Times New Roman" w:hAnsi="Times New Roman" w:cs="Times New Roman"/>
          <w:color w:val="000000"/>
          <w:sz w:val="20"/>
          <w:szCs w:val="20"/>
        </w:rPr>
        <w:t xml:space="preserve"> in a broadcast RU corresponding to parameter STA_ID equal to 0</w:t>
      </w:r>
      <w:r w:rsidR="008C306A">
        <w:rPr>
          <w:rFonts w:ascii="Times New Roman" w:eastAsia="Times New Roman" w:hAnsi="Times New Roman" w:cs="Times New Roman"/>
          <w:color w:val="000000"/>
          <w:sz w:val="20"/>
          <w:szCs w:val="20"/>
        </w:rPr>
        <w:t xml:space="preserve"> or 2045</w:t>
      </w:r>
      <w:r>
        <w:rPr>
          <w:rFonts w:ascii="Times New Roman" w:eastAsia="Times New Roman" w:hAnsi="Times New Roman" w:cs="Times New Roman"/>
          <w:color w:val="000000"/>
          <w:sz w:val="20"/>
          <w:szCs w:val="20"/>
        </w:rPr>
        <w:t xml:space="preserve"> or 2047.</w:t>
      </w:r>
    </w:p>
    <w:p w14:paraId="739A3D23" w14:textId="57DA7C49" w:rsidR="00B307FD" w:rsidRDefault="00B307FD" w:rsidP="008C306A">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6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For an AP with </w:t>
      </w:r>
      <w:r w:rsidRPr="00B307FD">
        <w:rPr>
          <w:rFonts w:ascii="Times New Roman" w:eastAsia="Times New Roman" w:hAnsi="Times New Roman" w:cs="Times New Roman"/>
          <w:color w:val="000000"/>
          <w:sz w:val="20"/>
          <w:szCs w:val="20"/>
        </w:rPr>
        <w:t xml:space="preserve">dot11MultiBSSIDImplemented equal </w:t>
      </w:r>
      <w:r w:rsidR="008C306A">
        <w:rPr>
          <w:rFonts w:ascii="Times New Roman" w:eastAsia="Times New Roman" w:hAnsi="Times New Roman" w:cs="Times New Roman"/>
          <w:color w:val="000000"/>
          <w:sz w:val="20"/>
          <w:szCs w:val="20"/>
        </w:rPr>
        <w:t xml:space="preserve">to </w:t>
      </w:r>
      <w:r>
        <w:rPr>
          <w:rFonts w:ascii="Times New Roman" w:eastAsia="Times New Roman" w:hAnsi="Times New Roman" w:cs="Times New Roman"/>
          <w:color w:val="000000"/>
          <w:sz w:val="20"/>
          <w:szCs w:val="20"/>
        </w:rPr>
        <w:t>true</w:t>
      </w:r>
      <w:r w:rsidRPr="00B307FD">
        <w:rPr>
          <w:rFonts w:ascii="Times New Roman" w:eastAsia="Times New Roman" w:hAnsi="Times New Roman" w:cs="Times New Roman"/>
          <w:color w:val="000000"/>
          <w:sz w:val="20"/>
          <w:szCs w:val="20"/>
        </w:rPr>
        <w:t xml:space="preserve">, the </w:t>
      </w:r>
      <w:r>
        <w:rPr>
          <w:rFonts w:ascii="Times New Roman" w:eastAsia="Times New Roman" w:hAnsi="Times New Roman" w:cs="Times New Roman"/>
          <w:color w:val="000000"/>
          <w:sz w:val="20"/>
          <w:szCs w:val="20"/>
        </w:rPr>
        <w:t xml:space="preserve">AP shall set </w:t>
      </w:r>
      <w:r w:rsidR="00B521C5">
        <w:rPr>
          <w:rFonts w:ascii="Times New Roman" w:eastAsia="Times New Roman" w:hAnsi="Times New Roman" w:cs="Times New Roman"/>
          <w:color w:val="000000"/>
          <w:sz w:val="20"/>
          <w:szCs w:val="20"/>
        </w:rPr>
        <w:t xml:space="preserve">the </w:t>
      </w:r>
      <w:r w:rsidR="0033528E">
        <w:rPr>
          <w:rFonts w:ascii="Times New Roman" w:eastAsia="Times New Roman" w:hAnsi="Times New Roman" w:cs="Times New Roman"/>
          <w:color w:val="000000"/>
          <w:sz w:val="20"/>
          <w:szCs w:val="20"/>
        </w:rPr>
        <w:t xml:space="preserve">TA and BSSID </w:t>
      </w:r>
      <w:r w:rsidR="00B521C5">
        <w:rPr>
          <w:rFonts w:ascii="Times New Roman" w:eastAsia="Times New Roman" w:hAnsi="Times New Roman" w:cs="Times New Roman"/>
          <w:color w:val="000000"/>
          <w:sz w:val="20"/>
          <w:szCs w:val="20"/>
        </w:rPr>
        <w:t>fields</w:t>
      </w:r>
      <w:r w:rsidR="008C306A">
        <w:rPr>
          <w:rFonts w:ascii="Times New Roman" w:eastAsia="Times New Roman" w:hAnsi="Times New Roman" w:cs="Times New Roman"/>
          <w:color w:val="000000"/>
          <w:sz w:val="20"/>
          <w:szCs w:val="20"/>
        </w:rPr>
        <w:t xml:space="preserve"> (when present) </w:t>
      </w:r>
      <w:r w:rsidR="009B1E5E">
        <w:rPr>
          <w:rFonts w:ascii="Times New Roman" w:eastAsia="Times New Roman" w:hAnsi="Times New Roman" w:cs="Times New Roman"/>
          <w:color w:val="000000"/>
          <w:sz w:val="20"/>
          <w:szCs w:val="20"/>
        </w:rPr>
        <w:t xml:space="preserve">to the BSSID of the corresponding nontransmitted BSSID </w:t>
      </w:r>
      <w:r>
        <w:rPr>
          <w:rFonts w:ascii="Times New Roman" w:eastAsia="Times New Roman" w:hAnsi="Times New Roman" w:cs="Times New Roman"/>
          <w:color w:val="000000"/>
          <w:sz w:val="20"/>
          <w:szCs w:val="20"/>
        </w:rPr>
        <w:t xml:space="preserve">for the </w:t>
      </w:r>
      <w:r w:rsidR="009B1E5E">
        <w:rPr>
          <w:rFonts w:ascii="Times New Roman" w:eastAsia="Times New Roman" w:hAnsi="Times New Roman" w:cs="Times New Roman"/>
          <w:color w:val="000000"/>
          <w:sz w:val="20"/>
          <w:szCs w:val="20"/>
        </w:rPr>
        <w:t xml:space="preserve">all </w:t>
      </w:r>
      <w:r w:rsidRPr="00B307FD">
        <w:rPr>
          <w:rFonts w:ascii="Times New Roman" w:eastAsia="Times New Roman" w:hAnsi="Times New Roman" w:cs="Times New Roman"/>
          <w:color w:val="000000"/>
          <w:sz w:val="20"/>
          <w:szCs w:val="20"/>
        </w:rPr>
        <w:t>frame</w:t>
      </w:r>
      <w:r w:rsidR="009B1E5E">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z w:val="20"/>
          <w:szCs w:val="20"/>
        </w:rPr>
        <w:t xml:space="preserve"> carried</w:t>
      </w:r>
      <w:r w:rsidRPr="00B307FD">
        <w:rPr>
          <w:rFonts w:ascii="Times New Roman" w:eastAsia="Times New Roman" w:hAnsi="Times New Roman" w:cs="Times New Roman"/>
          <w:color w:val="000000"/>
          <w:sz w:val="20"/>
          <w:szCs w:val="20"/>
        </w:rPr>
        <w:t xml:space="preserve"> in a broadcast RU corresponding to parameter STA_ID equal to the BSSID Index of a </w:t>
      </w:r>
      <w:r w:rsidR="009B1E5E">
        <w:rPr>
          <w:rFonts w:ascii="Times New Roman" w:eastAsia="Times New Roman" w:hAnsi="Times New Roman" w:cs="Times New Roman"/>
          <w:color w:val="000000"/>
          <w:sz w:val="20"/>
          <w:szCs w:val="20"/>
        </w:rPr>
        <w:t xml:space="preserve">nontransmitted </w:t>
      </w:r>
      <w:r w:rsidRPr="00B307FD">
        <w:rPr>
          <w:rFonts w:ascii="Times New Roman" w:eastAsia="Times New Roman" w:hAnsi="Times New Roman" w:cs="Times New Roman"/>
          <w:color w:val="000000"/>
          <w:sz w:val="20"/>
          <w:szCs w:val="20"/>
        </w:rPr>
        <w:t>BSSID in a multiple BSSID set.</w:t>
      </w:r>
    </w:p>
    <w:bookmarkEnd w:id="9"/>
    <w:p w14:paraId="5C6ADB0F" w14:textId="761C104F" w:rsidR="00427DA9" w:rsidRDefault="00427DA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7D6CF3D3" w14:textId="02F641BD" w:rsidR="002D2696" w:rsidRDefault="002D2696" w:rsidP="000F687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rPr>
          <w:rFonts w:ascii="Times New Roman" w:eastAsia="Times New Roman" w:hAnsi="Times New Roman" w:cs="Times New Roman"/>
          <w:b/>
          <w:bCs/>
          <w:color w:val="000000"/>
          <w:sz w:val="24"/>
          <w:szCs w:val="24"/>
        </w:rPr>
      </w:pPr>
      <w:r w:rsidRPr="000F6878">
        <w:rPr>
          <w:rFonts w:ascii="Times New Roman" w:eastAsia="Times New Roman" w:hAnsi="Times New Roman" w:cs="Times New Roman"/>
          <w:b/>
          <w:bCs/>
          <w:color w:val="000000"/>
          <w:sz w:val="24"/>
          <w:szCs w:val="24"/>
        </w:rPr>
        <w:lastRenderedPageBreak/>
        <w:t>Bug fix</w:t>
      </w:r>
    </w:p>
    <w:p w14:paraId="3C44975F" w14:textId="77777777" w:rsidR="000F6878" w:rsidRPr="000F6878" w:rsidRDefault="000F6878" w:rsidP="000F687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rPr>
          <w:rFonts w:ascii="Times New Roman" w:eastAsia="Times New Roman" w:hAnsi="Times New Roman" w:cs="Times New Roman"/>
          <w:b/>
          <w:bCs/>
          <w:color w:val="000000"/>
          <w:sz w:val="24"/>
          <w:szCs w:val="24"/>
        </w:rPr>
      </w:pPr>
    </w:p>
    <w:p w14:paraId="6F9BC8C5" w14:textId="3A497A4D" w:rsidR="002D2696" w:rsidRDefault="002D2696" w:rsidP="00F75855">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r w:rsidRPr="00427DA9">
        <w:rPr>
          <w:rFonts w:ascii="Times New Roman" w:eastAsia="Times New Roman" w:hAnsi="Times New Roman" w:cs="Times New Roman"/>
          <w:color w:val="000000"/>
          <w:sz w:val="20"/>
          <w:szCs w:val="20"/>
          <w:u w:val="single"/>
        </w:rPr>
        <w:t>Discussion</w:t>
      </w:r>
      <w:r>
        <w:rPr>
          <w:rFonts w:ascii="Times New Roman" w:eastAsia="Times New Roman" w:hAnsi="Times New Roman" w:cs="Times New Roman"/>
          <w:color w:val="000000"/>
          <w:sz w:val="20"/>
          <w:szCs w:val="20"/>
        </w:rPr>
        <w:t>:</w:t>
      </w:r>
      <w:r w:rsidR="00C1659E">
        <w:rPr>
          <w:rFonts w:ascii="Times New Roman" w:eastAsia="Times New Roman" w:hAnsi="Times New Roman" w:cs="Times New Roman"/>
          <w:color w:val="000000"/>
          <w:sz w:val="20"/>
          <w:szCs w:val="20"/>
        </w:rPr>
        <w:t xml:space="preserve"> TGax has introduced the </w:t>
      </w:r>
      <w:r w:rsidR="00C1659E" w:rsidRPr="00C1659E">
        <w:rPr>
          <w:rFonts w:ascii="Times New Roman" w:eastAsia="Times New Roman" w:hAnsi="Times New Roman" w:cs="Times New Roman"/>
          <w:i/>
          <w:iCs/>
          <w:color w:val="000000"/>
          <w:sz w:val="20"/>
          <w:szCs w:val="20"/>
        </w:rPr>
        <w:t>Control Frame To MultiBSS</w:t>
      </w:r>
      <w:r w:rsidR="00C1659E">
        <w:rPr>
          <w:rFonts w:ascii="Times New Roman" w:eastAsia="Times New Roman" w:hAnsi="Times New Roman" w:cs="Times New Roman"/>
          <w:color w:val="000000"/>
          <w:sz w:val="20"/>
          <w:szCs w:val="20"/>
        </w:rPr>
        <w:t xml:space="preserve"> feature</w:t>
      </w:r>
      <w:r w:rsidR="00AE0449">
        <w:rPr>
          <w:rFonts w:ascii="Times New Roman" w:eastAsia="Times New Roman" w:hAnsi="Times New Roman" w:cs="Times New Roman"/>
          <w:color w:val="000000"/>
          <w:sz w:val="20"/>
          <w:szCs w:val="20"/>
        </w:rPr>
        <w:t xml:space="preserve"> as a technique to improve the efficiency</w:t>
      </w:r>
      <w:r w:rsidR="00A956D3">
        <w:rPr>
          <w:rFonts w:ascii="Times New Roman" w:eastAsia="Times New Roman" w:hAnsi="Times New Roman" w:cs="Times New Roman"/>
          <w:color w:val="000000"/>
          <w:sz w:val="20"/>
          <w:szCs w:val="20"/>
        </w:rPr>
        <w:t xml:space="preserve"> by reducing the number of OTA frames. This features enables </w:t>
      </w:r>
      <w:r w:rsidR="00C1659E">
        <w:rPr>
          <w:rFonts w:ascii="Times New Roman" w:eastAsia="Times New Roman" w:hAnsi="Times New Roman" w:cs="Times New Roman"/>
          <w:color w:val="000000"/>
          <w:sz w:val="20"/>
          <w:szCs w:val="20"/>
        </w:rPr>
        <w:t xml:space="preserve">an AP in a multiple BSSID set to </w:t>
      </w:r>
      <w:r w:rsidR="00AE0449">
        <w:rPr>
          <w:rFonts w:ascii="Times New Roman" w:eastAsia="Times New Roman" w:hAnsi="Times New Roman" w:cs="Times New Roman"/>
          <w:color w:val="000000"/>
          <w:sz w:val="20"/>
          <w:szCs w:val="20"/>
        </w:rPr>
        <w:t xml:space="preserve">consolidate Control frames </w:t>
      </w:r>
      <w:r w:rsidR="00A956D3">
        <w:rPr>
          <w:rFonts w:ascii="Times New Roman" w:eastAsia="Times New Roman" w:hAnsi="Times New Roman" w:cs="Times New Roman"/>
          <w:color w:val="000000"/>
          <w:sz w:val="20"/>
          <w:szCs w:val="20"/>
        </w:rPr>
        <w:t>directed towards</w:t>
      </w:r>
      <w:r w:rsidR="00AE0449">
        <w:rPr>
          <w:rFonts w:ascii="Times New Roman" w:eastAsia="Times New Roman" w:hAnsi="Times New Roman" w:cs="Times New Roman"/>
          <w:color w:val="000000"/>
          <w:sz w:val="20"/>
          <w:szCs w:val="20"/>
        </w:rPr>
        <w:t xml:space="preserve"> </w:t>
      </w:r>
      <w:r w:rsidR="00C1659E">
        <w:rPr>
          <w:rFonts w:ascii="Times New Roman" w:eastAsia="Times New Roman" w:hAnsi="Times New Roman" w:cs="Times New Roman"/>
          <w:color w:val="000000"/>
          <w:sz w:val="20"/>
          <w:szCs w:val="20"/>
        </w:rPr>
        <w:t>multiple STA</w:t>
      </w:r>
      <w:r w:rsidR="00A956D3">
        <w:rPr>
          <w:rFonts w:ascii="Times New Roman" w:eastAsia="Times New Roman" w:hAnsi="Times New Roman" w:cs="Times New Roman"/>
          <w:color w:val="000000"/>
          <w:sz w:val="20"/>
          <w:szCs w:val="20"/>
        </w:rPr>
        <w:t>s</w:t>
      </w:r>
      <w:r w:rsidR="00C1659E">
        <w:rPr>
          <w:rFonts w:ascii="Times New Roman" w:eastAsia="Times New Roman" w:hAnsi="Times New Roman" w:cs="Times New Roman"/>
          <w:color w:val="000000"/>
          <w:sz w:val="20"/>
          <w:szCs w:val="20"/>
        </w:rPr>
        <w:t xml:space="preserve"> associated with different BSSIDs in </w:t>
      </w:r>
      <w:r w:rsidR="00AE0449">
        <w:rPr>
          <w:rFonts w:ascii="Times New Roman" w:eastAsia="Times New Roman" w:hAnsi="Times New Roman" w:cs="Times New Roman"/>
          <w:color w:val="000000"/>
          <w:sz w:val="20"/>
          <w:szCs w:val="20"/>
        </w:rPr>
        <w:t>the</w:t>
      </w:r>
      <w:r w:rsidR="00C1659E">
        <w:rPr>
          <w:rFonts w:ascii="Times New Roman" w:eastAsia="Times New Roman" w:hAnsi="Times New Roman" w:cs="Times New Roman"/>
          <w:color w:val="000000"/>
          <w:sz w:val="20"/>
          <w:szCs w:val="20"/>
        </w:rPr>
        <w:t xml:space="preserve"> set.</w:t>
      </w:r>
      <w:r w:rsidR="00AB4099">
        <w:rPr>
          <w:rFonts w:ascii="Times New Roman" w:eastAsia="Times New Roman" w:hAnsi="Times New Roman" w:cs="Times New Roman"/>
          <w:color w:val="000000"/>
          <w:sz w:val="20"/>
          <w:szCs w:val="20"/>
        </w:rPr>
        <w:t xml:space="preserve"> Since the goal of the feature is to improve efficiency and reduce </w:t>
      </w:r>
      <w:r w:rsidR="00A956D3">
        <w:rPr>
          <w:rFonts w:ascii="Times New Roman" w:eastAsia="Times New Roman" w:hAnsi="Times New Roman" w:cs="Times New Roman"/>
          <w:color w:val="000000"/>
          <w:sz w:val="20"/>
          <w:szCs w:val="20"/>
        </w:rPr>
        <w:t>frames</w:t>
      </w:r>
      <w:r w:rsidR="00AB4099">
        <w:rPr>
          <w:rFonts w:ascii="Times New Roman" w:eastAsia="Times New Roman" w:hAnsi="Times New Roman" w:cs="Times New Roman"/>
          <w:color w:val="000000"/>
          <w:sz w:val="20"/>
          <w:szCs w:val="20"/>
        </w:rPr>
        <w:t>, it must not be used to send an individually addressed Control frame to a STA associated with a nonTxBSSID. The 802.11ax spec should clarify this behavior.</w:t>
      </w:r>
    </w:p>
    <w:p w14:paraId="1917A087" w14:textId="77777777" w:rsidR="000F6878" w:rsidRDefault="000F6878" w:rsidP="00F75855">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3B1A51F6" w14:textId="77777777" w:rsidR="00365328" w:rsidRPr="00365328" w:rsidRDefault="00365328" w:rsidP="00365328">
      <w:pPr>
        <w:keepNext/>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0" w:name="RTF38313533393a2048352c312e"/>
      <w:bookmarkStart w:id="11" w:name="_Hlk53038648"/>
      <w:r w:rsidRPr="00365328">
        <w:rPr>
          <w:rFonts w:ascii="Arial" w:eastAsia="Times New Roman" w:hAnsi="Arial" w:cs="Arial"/>
          <w:b/>
          <w:bCs/>
          <w:color w:val="000000"/>
          <w:sz w:val="20"/>
          <w:szCs w:val="20"/>
        </w:rPr>
        <w:t>Allowed settings of the Trigger frame fields and TRS Control subfield</w:t>
      </w:r>
      <w:bookmarkEnd w:id="10"/>
    </w:p>
    <w:p w14:paraId="107DE2FF" w14:textId="77777777" w:rsidR="00365328" w:rsidRPr="00FD2D56" w:rsidRDefault="00365328" w:rsidP="003653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2D56">
        <w:rPr>
          <w:rFonts w:ascii="Times New Roman" w:eastAsia="Times New Roman" w:hAnsi="Times New Roman" w:cs="Times New Roman"/>
          <w:i/>
          <w:iCs/>
          <w:color w:val="000000"/>
          <w:sz w:val="20"/>
          <w:szCs w:val="20"/>
          <w:highlight w:val="yellow"/>
        </w:rPr>
        <w:t>TGax editor, please make changes to the following paragraph in this subclause as shown below:</w:t>
      </w:r>
    </w:p>
    <w:p w14:paraId="7BC714D8" w14:textId="4FE61AE2" w:rsidR="00365328" w:rsidRDefault="00365328" w:rsidP="0036532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65328">
        <w:rPr>
          <w:rFonts w:ascii="Times New Roman" w:eastAsia="Times New Roman" w:hAnsi="Times New Roman" w:cs="Times New Roman"/>
          <w:color w:val="000000"/>
          <w:sz w:val="20"/>
          <w:szCs w:val="20"/>
        </w:rPr>
        <w:t>An AP with dot11MultiBSSIDImplemented equal to true shall not send a Trigger frame (other than an NFRP Trigger frame) with the TA field set to the transmitted BSSID to a non-AP STA that is associated with an AP corresponding to a nontransmitted BSSID</w:t>
      </w:r>
      <w:r w:rsidRPr="00365328">
        <w:rPr>
          <w:rFonts w:ascii="Times New Roman" w:eastAsia="Times New Roman" w:hAnsi="Times New Roman" w:cs="Times New Roman"/>
          <w:vanish/>
          <w:color w:val="000000"/>
          <w:sz w:val="20"/>
          <w:szCs w:val="20"/>
        </w:rPr>
        <w:t>(#24108)</w:t>
      </w:r>
      <w:r w:rsidRPr="00365328">
        <w:rPr>
          <w:rFonts w:ascii="Times New Roman" w:eastAsia="Times New Roman" w:hAnsi="Times New Roman" w:cs="Times New Roman"/>
          <w:color w:val="000000"/>
          <w:sz w:val="20"/>
          <w:szCs w:val="20"/>
        </w:rPr>
        <w:t xml:space="preserve"> in the multiple BSSID set unless the AP has received an HE Capabilities element from non-AP STA with the Rx Control Frame To MultiBSS subfield in the HE MAC Capabilities Information field equal to 1. An AP with dot11MultiBSSIDImplemented equal to true may send an NFRP Trigger frame with the TA field set to the transmitted BSSID to a non-AP STA that is associated with an AP corresponding to a nontransmitted BSSID</w:t>
      </w:r>
      <w:r w:rsidRPr="00365328">
        <w:rPr>
          <w:rFonts w:ascii="Times New Roman" w:eastAsia="Times New Roman" w:hAnsi="Times New Roman" w:cs="Times New Roman"/>
          <w:vanish/>
          <w:color w:val="000000"/>
          <w:sz w:val="20"/>
          <w:szCs w:val="20"/>
        </w:rPr>
        <w:t>(#24108)</w:t>
      </w:r>
      <w:r w:rsidRPr="00365328">
        <w:rPr>
          <w:rFonts w:ascii="Times New Roman" w:eastAsia="Times New Roman" w:hAnsi="Times New Roman" w:cs="Times New Roman"/>
          <w:color w:val="000000"/>
          <w:sz w:val="20"/>
          <w:szCs w:val="20"/>
        </w:rPr>
        <w:t xml:space="preserve"> in a multiple BSSID set.</w:t>
      </w:r>
      <w:ins w:id="12" w:author="Abhishek Patil" w:date="2020-10-07T23:45:00Z">
        <w:r w:rsidRPr="00365328">
          <w:rPr>
            <w:rFonts w:ascii="Times New Roman" w:eastAsia="Times New Roman" w:hAnsi="Times New Roman" w:cs="Times New Roman"/>
            <w:color w:val="000000"/>
            <w:sz w:val="20"/>
            <w:szCs w:val="20"/>
          </w:rPr>
          <w:t xml:space="preserve"> An AP with dot11MultiBSSIDImplemented equal to true shall not send a</w:t>
        </w:r>
      </w:ins>
      <w:ins w:id="13" w:author="Abhishek Patil" w:date="2020-10-09T18:29:00Z">
        <w:r w:rsidR="00C1659E">
          <w:rPr>
            <w:rFonts w:ascii="Times New Roman" w:eastAsia="Times New Roman" w:hAnsi="Times New Roman" w:cs="Times New Roman"/>
            <w:color w:val="000000"/>
            <w:sz w:val="20"/>
            <w:szCs w:val="20"/>
          </w:rPr>
          <w:t>n individually addressed</w:t>
        </w:r>
      </w:ins>
      <w:ins w:id="14" w:author="Abhishek Patil" w:date="2020-10-07T23:45:00Z">
        <w:r w:rsidRPr="00365328">
          <w:rPr>
            <w:rFonts w:ascii="Times New Roman" w:eastAsia="Times New Roman" w:hAnsi="Times New Roman" w:cs="Times New Roman"/>
            <w:color w:val="000000"/>
            <w:sz w:val="20"/>
            <w:szCs w:val="20"/>
          </w:rPr>
          <w:t xml:space="preserve"> Trigger frame</w:t>
        </w:r>
        <w:r>
          <w:rPr>
            <w:rFonts w:ascii="Times New Roman" w:eastAsia="Times New Roman" w:hAnsi="Times New Roman" w:cs="Times New Roman"/>
            <w:color w:val="000000"/>
            <w:sz w:val="20"/>
            <w:szCs w:val="20"/>
          </w:rPr>
          <w:t xml:space="preserve"> </w:t>
        </w:r>
        <w:r w:rsidRPr="00365328">
          <w:rPr>
            <w:rFonts w:ascii="Times New Roman" w:eastAsia="Times New Roman" w:hAnsi="Times New Roman" w:cs="Times New Roman"/>
            <w:color w:val="000000"/>
            <w:sz w:val="20"/>
            <w:szCs w:val="20"/>
          </w:rPr>
          <w:t xml:space="preserve">with the TA field </w:t>
        </w:r>
      </w:ins>
      <w:ins w:id="15" w:author="Abhishek Patil" w:date="2020-10-13T14:28:00Z">
        <w:r w:rsidR="00E5071F">
          <w:rPr>
            <w:rFonts w:ascii="Times New Roman" w:eastAsia="Times New Roman" w:hAnsi="Times New Roman" w:cs="Times New Roman"/>
            <w:color w:val="000000"/>
            <w:sz w:val="20"/>
            <w:szCs w:val="20"/>
          </w:rPr>
          <w:t>set</w:t>
        </w:r>
      </w:ins>
      <w:ins w:id="16" w:author="Abhishek Patil" w:date="2020-10-09T18:29:00Z">
        <w:r w:rsidR="00C1659E">
          <w:rPr>
            <w:rFonts w:ascii="Times New Roman" w:eastAsia="Times New Roman" w:hAnsi="Times New Roman" w:cs="Times New Roman"/>
            <w:color w:val="000000"/>
            <w:sz w:val="20"/>
            <w:szCs w:val="20"/>
          </w:rPr>
          <w:t xml:space="preserve"> </w:t>
        </w:r>
      </w:ins>
      <w:ins w:id="17" w:author="Abhishek Patil" w:date="2020-10-07T23:45:00Z">
        <w:r w:rsidRPr="00365328">
          <w:rPr>
            <w:rFonts w:ascii="Times New Roman" w:eastAsia="Times New Roman" w:hAnsi="Times New Roman" w:cs="Times New Roman"/>
            <w:color w:val="000000"/>
            <w:sz w:val="20"/>
            <w:szCs w:val="20"/>
          </w:rPr>
          <w:t>to the transmitted BSSID to a</w:t>
        </w:r>
        <w:r>
          <w:rPr>
            <w:rFonts w:ascii="Times New Roman" w:eastAsia="Times New Roman" w:hAnsi="Times New Roman" w:cs="Times New Roman"/>
            <w:color w:val="000000"/>
            <w:sz w:val="20"/>
            <w:szCs w:val="20"/>
          </w:rPr>
          <w:t xml:space="preserve"> </w:t>
        </w:r>
        <w:r w:rsidRPr="00365328">
          <w:rPr>
            <w:rFonts w:ascii="Times New Roman" w:eastAsia="Times New Roman" w:hAnsi="Times New Roman" w:cs="Times New Roman"/>
            <w:color w:val="000000"/>
            <w:sz w:val="20"/>
            <w:szCs w:val="20"/>
          </w:rPr>
          <w:t>non-AP STA associated with an AP corresponding to a nontransmitted BSSID</w:t>
        </w:r>
        <w:r w:rsidRPr="00365328">
          <w:rPr>
            <w:rFonts w:ascii="Times New Roman" w:eastAsia="Times New Roman" w:hAnsi="Times New Roman" w:cs="Times New Roman"/>
            <w:vanish/>
            <w:color w:val="000000"/>
            <w:sz w:val="20"/>
            <w:szCs w:val="20"/>
          </w:rPr>
          <w:t>(#24108)</w:t>
        </w:r>
        <w:r w:rsidRPr="00365328">
          <w:rPr>
            <w:rFonts w:ascii="Times New Roman" w:eastAsia="Times New Roman" w:hAnsi="Times New Roman" w:cs="Times New Roman"/>
            <w:color w:val="000000"/>
            <w:sz w:val="20"/>
            <w:szCs w:val="20"/>
          </w:rPr>
          <w:t>.</w:t>
        </w:r>
      </w:ins>
    </w:p>
    <w:bookmarkEnd w:id="11"/>
    <w:p w14:paraId="706E8BA0" w14:textId="77777777" w:rsidR="000F6878" w:rsidRDefault="000F6878" w:rsidP="000F687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3E03361" w14:textId="17FA3E7B" w:rsidR="00AB4099" w:rsidRDefault="00AB4099" w:rsidP="000F687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Arial-BoldMT" w:hAnsi="Arial-BoldMT" w:cs="Arial-BoldMT"/>
          <w:b/>
          <w:bCs/>
          <w:sz w:val="20"/>
          <w:szCs w:val="20"/>
        </w:rPr>
      </w:pPr>
      <w:r>
        <w:rPr>
          <w:rFonts w:ascii="Arial-BoldMT" w:hAnsi="Arial-BoldMT" w:cs="Arial-BoldMT"/>
          <w:b/>
          <w:bCs/>
          <w:sz w:val="20"/>
          <w:szCs w:val="20"/>
        </w:rPr>
        <w:t>26.7.3 Rules for HE sounding protocol sequences</w:t>
      </w:r>
    </w:p>
    <w:p w14:paraId="356A8339" w14:textId="77777777" w:rsidR="00AB4099" w:rsidRPr="00FD2D56" w:rsidRDefault="00AB4099" w:rsidP="00AB40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2D56">
        <w:rPr>
          <w:rFonts w:ascii="Times New Roman" w:eastAsia="Times New Roman" w:hAnsi="Times New Roman" w:cs="Times New Roman"/>
          <w:i/>
          <w:iCs/>
          <w:color w:val="000000"/>
          <w:sz w:val="20"/>
          <w:szCs w:val="20"/>
          <w:highlight w:val="yellow"/>
        </w:rPr>
        <w:t>TGax editor, please make changes to the following paragraph in this subclause as shown below:</w:t>
      </w:r>
    </w:p>
    <w:p w14:paraId="054EA708" w14:textId="558AC607" w:rsidR="00AB4099" w:rsidRDefault="00F867E5" w:rsidP="00F867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867E5">
        <w:rPr>
          <w:rFonts w:ascii="Times New Roman" w:eastAsia="Times New Roman" w:hAnsi="Times New Roman" w:cs="Times New Roman"/>
          <w:color w:val="000000"/>
          <w:sz w:val="20"/>
          <w:szCs w:val="20"/>
        </w:rPr>
        <w:t>An HE AP with dot11MultiBSSIDImplemented equal to true shall not send an HE NDP Announcement</w:t>
      </w:r>
      <w:r>
        <w:rPr>
          <w:rFonts w:ascii="Times New Roman" w:eastAsia="Times New Roman" w:hAnsi="Times New Roman" w:cs="Times New Roman"/>
          <w:color w:val="000000"/>
          <w:sz w:val="20"/>
          <w:szCs w:val="20"/>
        </w:rPr>
        <w:t xml:space="preserve"> </w:t>
      </w:r>
      <w:r w:rsidRPr="00F867E5">
        <w:rPr>
          <w:rFonts w:ascii="Times New Roman" w:eastAsia="Times New Roman" w:hAnsi="Times New Roman" w:cs="Times New Roman"/>
          <w:color w:val="000000"/>
          <w:sz w:val="20"/>
          <w:szCs w:val="20"/>
        </w:rPr>
        <w:t>frame with the TA field set to the transmitted BSSID to a non-AP STA that is associated with an AP corresponding</w:t>
      </w:r>
      <w:r>
        <w:rPr>
          <w:rFonts w:ascii="Times New Roman" w:eastAsia="Times New Roman" w:hAnsi="Times New Roman" w:cs="Times New Roman"/>
          <w:color w:val="000000"/>
          <w:sz w:val="20"/>
          <w:szCs w:val="20"/>
        </w:rPr>
        <w:t xml:space="preserve"> </w:t>
      </w:r>
      <w:r w:rsidRPr="00F867E5">
        <w:rPr>
          <w:rFonts w:ascii="Times New Roman" w:eastAsia="Times New Roman" w:hAnsi="Times New Roman" w:cs="Times New Roman"/>
          <w:color w:val="000000"/>
          <w:sz w:val="20"/>
          <w:szCs w:val="20"/>
        </w:rPr>
        <w:t>to a nontransmitted BSSID in the multiple BSSID set unless the AP has received from the non-AP</w:t>
      </w:r>
      <w:r>
        <w:rPr>
          <w:rFonts w:ascii="Times New Roman" w:eastAsia="Times New Roman" w:hAnsi="Times New Roman" w:cs="Times New Roman"/>
          <w:color w:val="000000"/>
          <w:sz w:val="20"/>
          <w:szCs w:val="20"/>
        </w:rPr>
        <w:t xml:space="preserve"> </w:t>
      </w:r>
      <w:r w:rsidRPr="00F867E5">
        <w:rPr>
          <w:rFonts w:ascii="Times New Roman" w:eastAsia="Times New Roman" w:hAnsi="Times New Roman" w:cs="Times New Roman"/>
          <w:color w:val="000000"/>
          <w:sz w:val="20"/>
          <w:szCs w:val="20"/>
        </w:rPr>
        <w:t>STA an HE Capabilities element with the Rx Control Frame To MultiBSS subfield in the HE MAC Capabilities</w:t>
      </w:r>
      <w:r>
        <w:rPr>
          <w:rFonts w:ascii="Times New Roman" w:eastAsia="Times New Roman" w:hAnsi="Times New Roman" w:cs="Times New Roman"/>
          <w:color w:val="000000"/>
          <w:sz w:val="20"/>
          <w:szCs w:val="20"/>
        </w:rPr>
        <w:t xml:space="preserve"> </w:t>
      </w:r>
      <w:r w:rsidRPr="00F867E5">
        <w:rPr>
          <w:rFonts w:ascii="Times New Roman" w:eastAsia="Times New Roman" w:hAnsi="Times New Roman" w:cs="Times New Roman"/>
          <w:color w:val="000000"/>
          <w:sz w:val="20"/>
          <w:szCs w:val="20"/>
        </w:rPr>
        <w:t xml:space="preserve">Information field equal to 1. </w:t>
      </w:r>
      <w:ins w:id="18" w:author="Abhishek Patil" w:date="2020-10-07T23:45:00Z">
        <w:r w:rsidRPr="00365328">
          <w:rPr>
            <w:rFonts w:ascii="Times New Roman" w:eastAsia="Times New Roman" w:hAnsi="Times New Roman" w:cs="Times New Roman"/>
            <w:color w:val="000000"/>
            <w:sz w:val="20"/>
            <w:szCs w:val="20"/>
          </w:rPr>
          <w:t>An AP with dot11MultiBSSIDImplemented equal to true shall not send a</w:t>
        </w:r>
      </w:ins>
      <w:ins w:id="19" w:author="Abhishek Patil" w:date="2020-10-09T18:29:00Z">
        <w:r>
          <w:rPr>
            <w:rFonts w:ascii="Times New Roman" w:eastAsia="Times New Roman" w:hAnsi="Times New Roman" w:cs="Times New Roman"/>
            <w:color w:val="000000"/>
            <w:sz w:val="20"/>
            <w:szCs w:val="20"/>
          </w:rPr>
          <w:t>n individually addressed</w:t>
        </w:r>
      </w:ins>
      <w:ins w:id="20" w:author="Abhishek Patil" w:date="2020-10-07T23:45:00Z">
        <w:r w:rsidRPr="00365328">
          <w:rPr>
            <w:rFonts w:ascii="Times New Roman" w:eastAsia="Times New Roman" w:hAnsi="Times New Roman" w:cs="Times New Roman"/>
            <w:color w:val="000000"/>
            <w:sz w:val="20"/>
            <w:szCs w:val="20"/>
          </w:rPr>
          <w:t xml:space="preserve"> </w:t>
        </w:r>
      </w:ins>
      <w:ins w:id="21" w:author="Abhishek Patil" w:date="2020-10-09T19:26:00Z">
        <w:r w:rsidRPr="00F867E5">
          <w:rPr>
            <w:rFonts w:ascii="Times New Roman" w:eastAsia="Times New Roman" w:hAnsi="Times New Roman" w:cs="Times New Roman"/>
            <w:color w:val="000000"/>
            <w:sz w:val="20"/>
            <w:szCs w:val="20"/>
          </w:rPr>
          <w:t>HE NDP Announcement</w:t>
        </w:r>
        <w:r w:rsidRPr="00365328">
          <w:rPr>
            <w:rFonts w:ascii="Times New Roman" w:eastAsia="Times New Roman" w:hAnsi="Times New Roman" w:cs="Times New Roman"/>
            <w:color w:val="000000"/>
            <w:sz w:val="20"/>
            <w:szCs w:val="20"/>
          </w:rPr>
          <w:t xml:space="preserve"> </w:t>
        </w:r>
      </w:ins>
      <w:ins w:id="22" w:author="Abhishek Patil" w:date="2020-10-07T23:45:00Z">
        <w:r w:rsidRPr="00365328">
          <w:rPr>
            <w:rFonts w:ascii="Times New Roman" w:eastAsia="Times New Roman" w:hAnsi="Times New Roman" w:cs="Times New Roman"/>
            <w:color w:val="000000"/>
            <w:sz w:val="20"/>
            <w:szCs w:val="20"/>
          </w:rPr>
          <w:t>frame</w:t>
        </w:r>
        <w:r>
          <w:rPr>
            <w:rFonts w:ascii="Times New Roman" w:eastAsia="Times New Roman" w:hAnsi="Times New Roman" w:cs="Times New Roman"/>
            <w:color w:val="000000"/>
            <w:sz w:val="20"/>
            <w:szCs w:val="20"/>
          </w:rPr>
          <w:t xml:space="preserve"> </w:t>
        </w:r>
        <w:r w:rsidRPr="00365328">
          <w:rPr>
            <w:rFonts w:ascii="Times New Roman" w:eastAsia="Times New Roman" w:hAnsi="Times New Roman" w:cs="Times New Roman"/>
            <w:color w:val="000000"/>
            <w:sz w:val="20"/>
            <w:szCs w:val="20"/>
          </w:rPr>
          <w:t xml:space="preserve">with the TA field </w:t>
        </w:r>
      </w:ins>
      <w:ins w:id="23" w:author="Abhishek Patil" w:date="2020-10-13T14:28:00Z">
        <w:r w:rsidR="00E5071F">
          <w:rPr>
            <w:rFonts w:ascii="Times New Roman" w:eastAsia="Times New Roman" w:hAnsi="Times New Roman" w:cs="Times New Roman"/>
            <w:color w:val="000000"/>
            <w:sz w:val="20"/>
            <w:szCs w:val="20"/>
          </w:rPr>
          <w:t>set</w:t>
        </w:r>
      </w:ins>
      <w:ins w:id="24" w:author="Abhishek Patil" w:date="2020-10-09T18:29:00Z">
        <w:r>
          <w:rPr>
            <w:rFonts w:ascii="Times New Roman" w:eastAsia="Times New Roman" w:hAnsi="Times New Roman" w:cs="Times New Roman"/>
            <w:color w:val="000000"/>
            <w:sz w:val="20"/>
            <w:szCs w:val="20"/>
          </w:rPr>
          <w:t xml:space="preserve"> </w:t>
        </w:r>
      </w:ins>
      <w:ins w:id="25" w:author="Abhishek Patil" w:date="2020-10-07T23:45:00Z">
        <w:r w:rsidRPr="00365328">
          <w:rPr>
            <w:rFonts w:ascii="Times New Roman" w:eastAsia="Times New Roman" w:hAnsi="Times New Roman" w:cs="Times New Roman"/>
            <w:color w:val="000000"/>
            <w:sz w:val="20"/>
            <w:szCs w:val="20"/>
          </w:rPr>
          <w:t>to the transmitted BSSID to a</w:t>
        </w:r>
        <w:r>
          <w:rPr>
            <w:rFonts w:ascii="Times New Roman" w:eastAsia="Times New Roman" w:hAnsi="Times New Roman" w:cs="Times New Roman"/>
            <w:color w:val="000000"/>
            <w:sz w:val="20"/>
            <w:szCs w:val="20"/>
          </w:rPr>
          <w:t xml:space="preserve"> </w:t>
        </w:r>
        <w:r w:rsidRPr="00365328">
          <w:rPr>
            <w:rFonts w:ascii="Times New Roman" w:eastAsia="Times New Roman" w:hAnsi="Times New Roman" w:cs="Times New Roman"/>
            <w:color w:val="000000"/>
            <w:sz w:val="20"/>
            <w:szCs w:val="20"/>
          </w:rPr>
          <w:t>non-AP STA associated with an AP corresponding to a nontransmitted BSSID</w:t>
        </w:r>
        <w:r w:rsidRPr="00365328">
          <w:rPr>
            <w:rFonts w:ascii="Times New Roman" w:eastAsia="Times New Roman" w:hAnsi="Times New Roman" w:cs="Times New Roman"/>
            <w:vanish/>
            <w:color w:val="000000"/>
            <w:sz w:val="20"/>
            <w:szCs w:val="20"/>
          </w:rPr>
          <w:t>(#24108)</w:t>
        </w:r>
        <w:r w:rsidRPr="00365328">
          <w:rPr>
            <w:rFonts w:ascii="Times New Roman" w:eastAsia="Times New Roman" w:hAnsi="Times New Roman" w:cs="Times New Roman"/>
            <w:color w:val="000000"/>
            <w:sz w:val="20"/>
            <w:szCs w:val="20"/>
          </w:rPr>
          <w:t>.</w:t>
        </w:r>
      </w:ins>
    </w:p>
    <w:sectPr w:rsidR="00AB4099">
      <w:headerReference w:type="even" r:id="rId16"/>
      <w:headerReference w:type="default" r:id="rId17"/>
      <w:footerReference w:type="even" r:id="rId18"/>
      <w:footerReference w:type="default" r:id="rId1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C842E" w14:textId="77777777" w:rsidR="00A61BCF" w:rsidRDefault="00A61BCF">
      <w:pPr>
        <w:spacing w:after="0" w:line="240" w:lineRule="auto"/>
      </w:pPr>
      <w:r>
        <w:separator/>
      </w:r>
    </w:p>
  </w:endnote>
  <w:endnote w:type="continuationSeparator" w:id="0">
    <w:p w14:paraId="14E91C44" w14:textId="77777777" w:rsidR="00A61BCF" w:rsidRDefault="00A6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90F0000" w:usb2="00000010" w:usb3="00000000" w:csb0="001A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4ADAE" w14:textId="77777777" w:rsidR="00A61BCF" w:rsidRDefault="00A61BCF">
      <w:pPr>
        <w:spacing w:after="0" w:line="240" w:lineRule="auto"/>
      </w:pPr>
      <w:r>
        <w:separator/>
      </w:r>
    </w:p>
  </w:footnote>
  <w:footnote w:type="continuationSeparator" w:id="0">
    <w:p w14:paraId="67B5AE24" w14:textId="77777777" w:rsidR="00A61BCF" w:rsidRDefault="00A61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6BFC3D63" w:rsidR="00BF026D" w:rsidRPr="002D636E" w:rsidRDefault="001B7A5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October</w:t>
    </w:r>
    <w:r w:rsidR="00D11553">
      <w:rPr>
        <w:rFonts w:ascii="Times New Roman" w:eastAsia="Malgun Gothic" w:hAnsi="Times New Roman" w:cs="Times New Roman"/>
        <w:b/>
        <w:sz w:val="28"/>
        <w:szCs w:val="20"/>
      </w:rPr>
      <w:t xml:space="preserve"> 2020</w:t>
    </w:r>
    <w:r w:rsidR="00D11553">
      <w:rPr>
        <w:rFonts w:ascii="Times New Roman" w:eastAsia="Malgun Gothic" w:hAnsi="Times New Roman" w:cs="Times New Roman"/>
        <w:b/>
        <w:sz w:val="28"/>
        <w:szCs w:val="20"/>
      </w:rPr>
      <w:tab/>
    </w:r>
    <w:r w:rsidR="00D11553">
      <w:rPr>
        <w:rFonts w:ascii="Times New Roman" w:eastAsia="Malgun Gothic" w:hAnsi="Times New Roman" w:cs="Times New Roman"/>
        <w:b/>
        <w:sz w:val="28"/>
        <w:szCs w:val="20"/>
        <w:lang w:val="en-GB"/>
      </w:rPr>
      <w:tab/>
    </w:r>
    <w:r w:rsidR="00D11553"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20</w:t>
    </w:r>
    <w:r w:rsidR="00D11553" w:rsidRPr="00B31A3B">
      <w:rPr>
        <w:rFonts w:ascii="Times New Roman" w:eastAsia="Malgun Gothic" w:hAnsi="Times New Roman" w:cs="Times New Roman"/>
        <w:b/>
        <w:sz w:val="28"/>
        <w:szCs w:val="20"/>
        <w:lang w:val="en-GB"/>
      </w:rPr>
      <w:t>/</w:t>
    </w:r>
    <w:r w:rsidR="00AA44F2">
      <w:rPr>
        <w:rFonts w:ascii="Times New Roman" w:eastAsia="Malgun Gothic" w:hAnsi="Times New Roman" w:cs="Times New Roman"/>
        <w:b/>
        <w:sz w:val="28"/>
        <w:szCs w:val="20"/>
        <w:lang w:val="en-GB"/>
      </w:rPr>
      <w:t>1591</w:t>
    </w:r>
    <w:r w:rsidR="00D11553">
      <w:rPr>
        <w:rFonts w:ascii="Times New Roman" w:eastAsia="Malgun Gothic" w:hAnsi="Times New Roman" w:cs="Times New Roman"/>
        <w:b/>
        <w:sz w:val="28"/>
        <w:szCs w:val="20"/>
        <w:lang w:val="en-GB"/>
      </w:rPr>
      <w:t>r</w:t>
    </w:r>
    <w:r w:rsidR="00E5071F">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7A48F9DA" w:rsidR="00BF026D" w:rsidRPr="00DE6B44" w:rsidRDefault="001B7A5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October</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20</w:t>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20</w:t>
    </w:r>
    <w:r w:rsidR="00BF026D" w:rsidRPr="00B31A3B">
      <w:rPr>
        <w:rFonts w:ascii="Times New Roman" w:eastAsia="Malgun Gothic" w:hAnsi="Times New Roman" w:cs="Times New Roman"/>
        <w:b/>
        <w:sz w:val="28"/>
        <w:szCs w:val="20"/>
        <w:lang w:val="en-GB"/>
      </w:rPr>
      <w:t>/</w:t>
    </w:r>
    <w:r w:rsidR="00AA44F2">
      <w:rPr>
        <w:rFonts w:ascii="Times New Roman" w:eastAsia="Malgun Gothic" w:hAnsi="Times New Roman" w:cs="Times New Roman"/>
        <w:b/>
        <w:sz w:val="28"/>
        <w:szCs w:val="20"/>
        <w:lang w:val="en-GB"/>
      </w:rPr>
      <w:t>1591</w:t>
    </w:r>
    <w:r w:rsidR="00BF026D">
      <w:rPr>
        <w:rFonts w:ascii="Times New Roman" w:eastAsia="Malgun Gothic" w:hAnsi="Times New Roman" w:cs="Times New Roman"/>
        <w:b/>
        <w:sz w:val="28"/>
        <w:szCs w:val="20"/>
        <w:lang w:val="en-GB"/>
      </w:rPr>
      <w:t>r</w:t>
    </w:r>
    <w:r w:rsidR="00E5071F">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2AB7671"/>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C4765"/>
    <w:multiLevelType w:val="multilevel"/>
    <w:tmpl w:val="60FACE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4B925A9D"/>
    <w:multiLevelType w:val="hybridMultilevel"/>
    <w:tmpl w:val="1E84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64BD4"/>
    <w:multiLevelType w:val="hybridMultilevel"/>
    <w:tmpl w:val="7A72E39E"/>
    <w:lvl w:ilvl="0" w:tplc="7EBEC9B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835C3"/>
    <w:multiLevelType w:val="hybridMultilevel"/>
    <w:tmpl w:val="5A04AEDE"/>
    <w:lvl w:ilvl="0" w:tplc="2652859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84F3B4C"/>
    <w:multiLevelType w:val="hybridMultilevel"/>
    <w:tmpl w:val="8B0CCFCE"/>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94F2C84"/>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lvlOverride w:ilvl="0">
      <w:lvl w:ilvl="0">
        <w:numFmt w:val="decimal"/>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11.1.3.8.1 "/>
        <w:legacy w:legacy="1" w:legacySpace="0" w:legacyIndent="0"/>
        <w:lvlJc w:val="left"/>
        <w:pPr>
          <w:ind w:left="0" w:firstLine="0"/>
        </w:pPr>
        <w:rPr>
          <w:rFonts w:ascii="Arial" w:hAnsi="Arial" w:cs="Arial" w:hint="default"/>
          <w:b/>
          <w:i w:val="0"/>
          <w:color w:val="000000"/>
          <w:sz w:val="20"/>
          <w:u w:val="single"/>
        </w:rPr>
      </w:lvl>
    </w:lvlOverride>
  </w:num>
  <w:num w:numId="5">
    <w:abstractNumId w:val="0"/>
    <w:lvlOverride w:ilvl="0">
      <w:lvl w:ilvl="0">
        <w:numFmt w:val="decimal"/>
        <w:lvlText w:val="11.1.3.8.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11.1.3.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11.1.3.8.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11.1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9">
    <w:abstractNumId w:val="0"/>
    <w:lvlOverride w:ilvl="0">
      <w:lvl w:ilvl="0">
        <w:numFmt w:val="decimal"/>
        <w:lvlText w:val="11.10.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12">
    <w:abstractNumId w:val="0"/>
    <w:lvlOverride w:ilvl="0">
      <w:lvl w:ilvl="0">
        <w:start w:val="1"/>
        <w:numFmt w:val="bullet"/>
        <w:lvlText w:val="26.17.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2"/>
  </w:num>
  <w:num w:numId="16">
    <w:abstractNumId w:val="0"/>
    <w:lvlOverride w:ilvl="0">
      <w:lvl w:ilvl="0">
        <w:numFmt w:val="decimal"/>
        <w:lvlText w:val="11.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11-3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11.1.3.8.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8"/>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46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11.4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46.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9"/>
  </w:num>
  <w:num w:numId="33">
    <w:abstractNumId w:val="1"/>
  </w:num>
  <w:num w:numId="34">
    <w:abstractNumId w:val="0"/>
    <w:lvlOverride w:ilvl="0">
      <w:lvl w:ilvl="0">
        <w:start w:val="1"/>
        <w:numFmt w:val="bullet"/>
        <w:lvlText w:val="11.1.3.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1.3.8.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5"/>
  </w:num>
  <w:num w:numId="37">
    <w:abstractNumId w:val="7"/>
  </w:num>
  <w:num w:numId="38">
    <w:abstractNumId w:val="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382—"/>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26.5.2.2.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4"/>
  </w:num>
  <w:num w:numId="4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26.11.1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26.5.2.3.3 "/>
        <w:legacy w:legacy="1" w:legacySpace="0" w:legacyIndent="0"/>
        <w:lvlJc w:val="left"/>
        <w:pPr>
          <w:ind w:left="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3C63"/>
    <w:rsid w:val="0001418B"/>
    <w:rsid w:val="00014BBF"/>
    <w:rsid w:val="000150F3"/>
    <w:rsid w:val="00015B87"/>
    <w:rsid w:val="00015D87"/>
    <w:rsid w:val="000169EF"/>
    <w:rsid w:val="0002066B"/>
    <w:rsid w:val="00020C64"/>
    <w:rsid w:val="00020DC3"/>
    <w:rsid w:val="0002104D"/>
    <w:rsid w:val="00021DBE"/>
    <w:rsid w:val="000222F5"/>
    <w:rsid w:val="000222FF"/>
    <w:rsid w:val="00022B10"/>
    <w:rsid w:val="00022C66"/>
    <w:rsid w:val="00022EB4"/>
    <w:rsid w:val="00023245"/>
    <w:rsid w:val="00023D4D"/>
    <w:rsid w:val="00023D9D"/>
    <w:rsid w:val="00024ABC"/>
    <w:rsid w:val="00024C30"/>
    <w:rsid w:val="00024E44"/>
    <w:rsid w:val="000253CF"/>
    <w:rsid w:val="0002583E"/>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74AE"/>
    <w:rsid w:val="000379F8"/>
    <w:rsid w:val="00040100"/>
    <w:rsid w:val="0004029D"/>
    <w:rsid w:val="000402A4"/>
    <w:rsid w:val="000407F8"/>
    <w:rsid w:val="00040FD6"/>
    <w:rsid w:val="00041881"/>
    <w:rsid w:val="00041A26"/>
    <w:rsid w:val="00041AAB"/>
    <w:rsid w:val="00041B4C"/>
    <w:rsid w:val="00041B74"/>
    <w:rsid w:val="00042B02"/>
    <w:rsid w:val="00042F1D"/>
    <w:rsid w:val="00042F67"/>
    <w:rsid w:val="00043011"/>
    <w:rsid w:val="00043360"/>
    <w:rsid w:val="00044579"/>
    <w:rsid w:val="00044802"/>
    <w:rsid w:val="000449A6"/>
    <w:rsid w:val="00044A80"/>
    <w:rsid w:val="00045796"/>
    <w:rsid w:val="00046B20"/>
    <w:rsid w:val="00046D39"/>
    <w:rsid w:val="0004789D"/>
    <w:rsid w:val="000501BC"/>
    <w:rsid w:val="00050C6B"/>
    <w:rsid w:val="000512E7"/>
    <w:rsid w:val="00051CA1"/>
    <w:rsid w:val="00051E3A"/>
    <w:rsid w:val="00051FC8"/>
    <w:rsid w:val="00052084"/>
    <w:rsid w:val="000520BF"/>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6FD"/>
    <w:rsid w:val="00063F61"/>
    <w:rsid w:val="00063F77"/>
    <w:rsid w:val="00064B9E"/>
    <w:rsid w:val="00064EB1"/>
    <w:rsid w:val="0006523F"/>
    <w:rsid w:val="00065954"/>
    <w:rsid w:val="000664AD"/>
    <w:rsid w:val="0006653E"/>
    <w:rsid w:val="000666D6"/>
    <w:rsid w:val="00066F7A"/>
    <w:rsid w:val="000672C0"/>
    <w:rsid w:val="00067BAC"/>
    <w:rsid w:val="00067C1C"/>
    <w:rsid w:val="00070776"/>
    <w:rsid w:val="00071047"/>
    <w:rsid w:val="00071714"/>
    <w:rsid w:val="000719D0"/>
    <w:rsid w:val="00072C8D"/>
    <w:rsid w:val="00072D2E"/>
    <w:rsid w:val="0007328E"/>
    <w:rsid w:val="00074968"/>
    <w:rsid w:val="0007496C"/>
    <w:rsid w:val="000753E8"/>
    <w:rsid w:val="000754CA"/>
    <w:rsid w:val="000755E7"/>
    <w:rsid w:val="0007648D"/>
    <w:rsid w:val="00076D15"/>
    <w:rsid w:val="00076E60"/>
    <w:rsid w:val="00076F21"/>
    <w:rsid w:val="00077B51"/>
    <w:rsid w:val="00077BDD"/>
    <w:rsid w:val="00080C79"/>
    <w:rsid w:val="000810B1"/>
    <w:rsid w:val="00081606"/>
    <w:rsid w:val="000820B1"/>
    <w:rsid w:val="000820EE"/>
    <w:rsid w:val="0008215B"/>
    <w:rsid w:val="000823F7"/>
    <w:rsid w:val="00082FC5"/>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194"/>
    <w:rsid w:val="00095363"/>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286"/>
    <w:rsid w:val="000A4A75"/>
    <w:rsid w:val="000A4D9D"/>
    <w:rsid w:val="000A58BE"/>
    <w:rsid w:val="000A66F8"/>
    <w:rsid w:val="000A6854"/>
    <w:rsid w:val="000A6C9F"/>
    <w:rsid w:val="000A7151"/>
    <w:rsid w:val="000A7C44"/>
    <w:rsid w:val="000B1AAB"/>
    <w:rsid w:val="000B1C77"/>
    <w:rsid w:val="000B3024"/>
    <w:rsid w:val="000B35BA"/>
    <w:rsid w:val="000B4007"/>
    <w:rsid w:val="000B45B8"/>
    <w:rsid w:val="000B48F8"/>
    <w:rsid w:val="000B5E03"/>
    <w:rsid w:val="000B5FCA"/>
    <w:rsid w:val="000B6348"/>
    <w:rsid w:val="000B63E4"/>
    <w:rsid w:val="000B654F"/>
    <w:rsid w:val="000B6ABE"/>
    <w:rsid w:val="000B7352"/>
    <w:rsid w:val="000B73E1"/>
    <w:rsid w:val="000C00ED"/>
    <w:rsid w:val="000C0D90"/>
    <w:rsid w:val="000C1B3F"/>
    <w:rsid w:val="000C20F5"/>
    <w:rsid w:val="000C26C5"/>
    <w:rsid w:val="000C37C5"/>
    <w:rsid w:val="000C3CFB"/>
    <w:rsid w:val="000C3D42"/>
    <w:rsid w:val="000C40FF"/>
    <w:rsid w:val="000C454F"/>
    <w:rsid w:val="000C46B2"/>
    <w:rsid w:val="000C4A5D"/>
    <w:rsid w:val="000C4BFA"/>
    <w:rsid w:val="000C4C6A"/>
    <w:rsid w:val="000C5728"/>
    <w:rsid w:val="000C58BD"/>
    <w:rsid w:val="000C5C36"/>
    <w:rsid w:val="000C5C41"/>
    <w:rsid w:val="000C7773"/>
    <w:rsid w:val="000C78EF"/>
    <w:rsid w:val="000C7B78"/>
    <w:rsid w:val="000D0D4C"/>
    <w:rsid w:val="000D120A"/>
    <w:rsid w:val="000D16E5"/>
    <w:rsid w:val="000D1791"/>
    <w:rsid w:val="000D1AB1"/>
    <w:rsid w:val="000D1CA0"/>
    <w:rsid w:val="000D29D7"/>
    <w:rsid w:val="000D374D"/>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02"/>
    <w:rsid w:val="000E4154"/>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878"/>
    <w:rsid w:val="000F6922"/>
    <w:rsid w:val="000F69F4"/>
    <w:rsid w:val="000F7D1E"/>
    <w:rsid w:val="001012D5"/>
    <w:rsid w:val="001015AD"/>
    <w:rsid w:val="00101AC8"/>
    <w:rsid w:val="00101B8E"/>
    <w:rsid w:val="001028D0"/>
    <w:rsid w:val="00102E85"/>
    <w:rsid w:val="00102E9A"/>
    <w:rsid w:val="001035A9"/>
    <w:rsid w:val="00103C03"/>
    <w:rsid w:val="00104208"/>
    <w:rsid w:val="001051FB"/>
    <w:rsid w:val="00105729"/>
    <w:rsid w:val="00105C21"/>
    <w:rsid w:val="00106648"/>
    <w:rsid w:val="00106918"/>
    <w:rsid w:val="00106B74"/>
    <w:rsid w:val="00106C1D"/>
    <w:rsid w:val="0010716B"/>
    <w:rsid w:val="001105D0"/>
    <w:rsid w:val="001113EF"/>
    <w:rsid w:val="001119AA"/>
    <w:rsid w:val="00111B43"/>
    <w:rsid w:val="00115A92"/>
    <w:rsid w:val="00115CBD"/>
    <w:rsid w:val="00116A31"/>
    <w:rsid w:val="0011748D"/>
    <w:rsid w:val="00117D70"/>
    <w:rsid w:val="00117F02"/>
    <w:rsid w:val="0012039D"/>
    <w:rsid w:val="001203D1"/>
    <w:rsid w:val="001205C8"/>
    <w:rsid w:val="00120674"/>
    <w:rsid w:val="00120CCA"/>
    <w:rsid w:val="0012180F"/>
    <w:rsid w:val="0012193A"/>
    <w:rsid w:val="00121B9E"/>
    <w:rsid w:val="0012376C"/>
    <w:rsid w:val="001237DC"/>
    <w:rsid w:val="001237FA"/>
    <w:rsid w:val="00123DD0"/>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B45"/>
    <w:rsid w:val="00135D70"/>
    <w:rsid w:val="00136F3D"/>
    <w:rsid w:val="001372D6"/>
    <w:rsid w:val="00137D96"/>
    <w:rsid w:val="00137DB8"/>
    <w:rsid w:val="0014012D"/>
    <w:rsid w:val="0014014E"/>
    <w:rsid w:val="00140417"/>
    <w:rsid w:val="00140874"/>
    <w:rsid w:val="00140977"/>
    <w:rsid w:val="001419A4"/>
    <w:rsid w:val="00141AE6"/>
    <w:rsid w:val="00143233"/>
    <w:rsid w:val="00143240"/>
    <w:rsid w:val="00143EE7"/>
    <w:rsid w:val="00144269"/>
    <w:rsid w:val="001443D7"/>
    <w:rsid w:val="00144707"/>
    <w:rsid w:val="0014473A"/>
    <w:rsid w:val="0014481E"/>
    <w:rsid w:val="0014495B"/>
    <w:rsid w:val="001453B4"/>
    <w:rsid w:val="00145B95"/>
    <w:rsid w:val="0014797A"/>
    <w:rsid w:val="001479D6"/>
    <w:rsid w:val="001505D5"/>
    <w:rsid w:val="00150687"/>
    <w:rsid w:val="001507E8"/>
    <w:rsid w:val="00150810"/>
    <w:rsid w:val="0015094C"/>
    <w:rsid w:val="001510FB"/>
    <w:rsid w:val="001514B9"/>
    <w:rsid w:val="00151764"/>
    <w:rsid w:val="00151AC4"/>
    <w:rsid w:val="00151BEA"/>
    <w:rsid w:val="00152961"/>
    <w:rsid w:val="00153658"/>
    <w:rsid w:val="00153F7B"/>
    <w:rsid w:val="001541B2"/>
    <w:rsid w:val="0015443E"/>
    <w:rsid w:val="0015498F"/>
    <w:rsid w:val="00154A6D"/>
    <w:rsid w:val="00154F6C"/>
    <w:rsid w:val="00155B05"/>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55AD"/>
    <w:rsid w:val="001660FD"/>
    <w:rsid w:val="001663DC"/>
    <w:rsid w:val="0016690E"/>
    <w:rsid w:val="001674C3"/>
    <w:rsid w:val="00167DD4"/>
    <w:rsid w:val="00167DE2"/>
    <w:rsid w:val="00167E43"/>
    <w:rsid w:val="00170473"/>
    <w:rsid w:val="001705A5"/>
    <w:rsid w:val="001705CC"/>
    <w:rsid w:val="001708A7"/>
    <w:rsid w:val="00171229"/>
    <w:rsid w:val="001713AD"/>
    <w:rsid w:val="00171499"/>
    <w:rsid w:val="0017215D"/>
    <w:rsid w:val="00172276"/>
    <w:rsid w:val="00173AA4"/>
    <w:rsid w:val="00173CF0"/>
    <w:rsid w:val="00174426"/>
    <w:rsid w:val="0017502C"/>
    <w:rsid w:val="001751B1"/>
    <w:rsid w:val="001753D2"/>
    <w:rsid w:val="00176E00"/>
    <w:rsid w:val="00176F43"/>
    <w:rsid w:val="001779F4"/>
    <w:rsid w:val="00180038"/>
    <w:rsid w:val="0018083C"/>
    <w:rsid w:val="001809BE"/>
    <w:rsid w:val="001812BC"/>
    <w:rsid w:val="00181BA4"/>
    <w:rsid w:val="001836C6"/>
    <w:rsid w:val="00183D20"/>
    <w:rsid w:val="0018438C"/>
    <w:rsid w:val="0018444C"/>
    <w:rsid w:val="0018612C"/>
    <w:rsid w:val="0018762F"/>
    <w:rsid w:val="00187D57"/>
    <w:rsid w:val="001902FA"/>
    <w:rsid w:val="00191019"/>
    <w:rsid w:val="0019104C"/>
    <w:rsid w:val="00191272"/>
    <w:rsid w:val="00191A15"/>
    <w:rsid w:val="00192341"/>
    <w:rsid w:val="0019239A"/>
    <w:rsid w:val="0019256F"/>
    <w:rsid w:val="00192AE6"/>
    <w:rsid w:val="00192C78"/>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4C6"/>
    <w:rsid w:val="001A0AE5"/>
    <w:rsid w:val="001A214C"/>
    <w:rsid w:val="001A2C2C"/>
    <w:rsid w:val="001A3C13"/>
    <w:rsid w:val="001A5ECD"/>
    <w:rsid w:val="001A62E6"/>
    <w:rsid w:val="001A7163"/>
    <w:rsid w:val="001B1ADF"/>
    <w:rsid w:val="001B1E43"/>
    <w:rsid w:val="001B1EF2"/>
    <w:rsid w:val="001B2851"/>
    <w:rsid w:val="001B2D78"/>
    <w:rsid w:val="001B34A2"/>
    <w:rsid w:val="001B376F"/>
    <w:rsid w:val="001B37C7"/>
    <w:rsid w:val="001B47C3"/>
    <w:rsid w:val="001B481C"/>
    <w:rsid w:val="001B4A97"/>
    <w:rsid w:val="001B4B16"/>
    <w:rsid w:val="001B526A"/>
    <w:rsid w:val="001B63A3"/>
    <w:rsid w:val="001B641F"/>
    <w:rsid w:val="001B650B"/>
    <w:rsid w:val="001B6A8A"/>
    <w:rsid w:val="001B7034"/>
    <w:rsid w:val="001B7A59"/>
    <w:rsid w:val="001B7E14"/>
    <w:rsid w:val="001C002F"/>
    <w:rsid w:val="001C0708"/>
    <w:rsid w:val="001C0986"/>
    <w:rsid w:val="001C09FC"/>
    <w:rsid w:val="001C0EBF"/>
    <w:rsid w:val="001C15A5"/>
    <w:rsid w:val="001C1A34"/>
    <w:rsid w:val="001C23A4"/>
    <w:rsid w:val="001C2CE8"/>
    <w:rsid w:val="001C2D43"/>
    <w:rsid w:val="001C2F11"/>
    <w:rsid w:val="001C3084"/>
    <w:rsid w:val="001C33B3"/>
    <w:rsid w:val="001C3B5F"/>
    <w:rsid w:val="001C4FF5"/>
    <w:rsid w:val="001C51FA"/>
    <w:rsid w:val="001C5294"/>
    <w:rsid w:val="001C55F0"/>
    <w:rsid w:val="001C57C9"/>
    <w:rsid w:val="001C5E51"/>
    <w:rsid w:val="001C6E56"/>
    <w:rsid w:val="001C720C"/>
    <w:rsid w:val="001C7358"/>
    <w:rsid w:val="001C7513"/>
    <w:rsid w:val="001C7614"/>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45FF"/>
    <w:rsid w:val="001E5551"/>
    <w:rsid w:val="001E57EC"/>
    <w:rsid w:val="001E5E12"/>
    <w:rsid w:val="001E6098"/>
    <w:rsid w:val="001E695A"/>
    <w:rsid w:val="001F0073"/>
    <w:rsid w:val="001F021A"/>
    <w:rsid w:val="001F044E"/>
    <w:rsid w:val="001F057F"/>
    <w:rsid w:val="001F0821"/>
    <w:rsid w:val="001F15CE"/>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757"/>
    <w:rsid w:val="00201EC4"/>
    <w:rsid w:val="0020337A"/>
    <w:rsid w:val="002048D9"/>
    <w:rsid w:val="00204DB0"/>
    <w:rsid w:val="002050A2"/>
    <w:rsid w:val="00205CD0"/>
    <w:rsid w:val="00205EF2"/>
    <w:rsid w:val="00206E4B"/>
    <w:rsid w:val="002078BF"/>
    <w:rsid w:val="002104BB"/>
    <w:rsid w:val="00210AE1"/>
    <w:rsid w:val="00211CEA"/>
    <w:rsid w:val="0021263B"/>
    <w:rsid w:val="00212678"/>
    <w:rsid w:val="00213220"/>
    <w:rsid w:val="00213420"/>
    <w:rsid w:val="00214F53"/>
    <w:rsid w:val="002153D6"/>
    <w:rsid w:val="00215DB3"/>
    <w:rsid w:val="00216B95"/>
    <w:rsid w:val="00216B98"/>
    <w:rsid w:val="00216C08"/>
    <w:rsid w:val="00217A0D"/>
    <w:rsid w:val="00217BE5"/>
    <w:rsid w:val="0022063D"/>
    <w:rsid w:val="00221492"/>
    <w:rsid w:val="00222B50"/>
    <w:rsid w:val="00222DA3"/>
    <w:rsid w:val="00222EB6"/>
    <w:rsid w:val="00223787"/>
    <w:rsid w:val="002238C7"/>
    <w:rsid w:val="00223E72"/>
    <w:rsid w:val="00224226"/>
    <w:rsid w:val="00224FD5"/>
    <w:rsid w:val="0022514B"/>
    <w:rsid w:val="00225151"/>
    <w:rsid w:val="0022521C"/>
    <w:rsid w:val="0022554C"/>
    <w:rsid w:val="00225F13"/>
    <w:rsid w:val="00226154"/>
    <w:rsid w:val="00226B33"/>
    <w:rsid w:val="0022702C"/>
    <w:rsid w:val="00227152"/>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28D"/>
    <w:rsid w:val="00234A1D"/>
    <w:rsid w:val="00234DDA"/>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B6"/>
    <w:rsid w:val="002518AE"/>
    <w:rsid w:val="00251FFD"/>
    <w:rsid w:val="00253308"/>
    <w:rsid w:val="00253C98"/>
    <w:rsid w:val="0025499A"/>
    <w:rsid w:val="00254DE1"/>
    <w:rsid w:val="0025590B"/>
    <w:rsid w:val="00256C07"/>
    <w:rsid w:val="00260388"/>
    <w:rsid w:val="00260ADB"/>
    <w:rsid w:val="0026104E"/>
    <w:rsid w:val="002616E3"/>
    <w:rsid w:val="002638A1"/>
    <w:rsid w:val="00263A7C"/>
    <w:rsid w:val="002642D6"/>
    <w:rsid w:val="002647D5"/>
    <w:rsid w:val="00265891"/>
    <w:rsid w:val="00265DDA"/>
    <w:rsid w:val="00266812"/>
    <w:rsid w:val="00267AE6"/>
    <w:rsid w:val="00272B0C"/>
    <w:rsid w:val="00272B3B"/>
    <w:rsid w:val="00272DCF"/>
    <w:rsid w:val="00273856"/>
    <w:rsid w:val="002746A4"/>
    <w:rsid w:val="00274851"/>
    <w:rsid w:val="00275393"/>
    <w:rsid w:val="0027572F"/>
    <w:rsid w:val="00276C7B"/>
    <w:rsid w:val="00276F0C"/>
    <w:rsid w:val="002771AB"/>
    <w:rsid w:val="002777C1"/>
    <w:rsid w:val="00277A80"/>
    <w:rsid w:val="00280809"/>
    <w:rsid w:val="00280B55"/>
    <w:rsid w:val="00280E8E"/>
    <w:rsid w:val="00281A45"/>
    <w:rsid w:val="0028286C"/>
    <w:rsid w:val="00282B60"/>
    <w:rsid w:val="00284A5F"/>
    <w:rsid w:val="002864ED"/>
    <w:rsid w:val="00286A80"/>
    <w:rsid w:val="00287641"/>
    <w:rsid w:val="00287A51"/>
    <w:rsid w:val="00287B89"/>
    <w:rsid w:val="00287DD4"/>
    <w:rsid w:val="00287F1E"/>
    <w:rsid w:val="0029006E"/>
    <w:rsid w:val="0029038C"/>
    <w:rsid w:val="00290439"/>
    <w:rsid w:val="00290668"/>
    <w:rsid w:val="00290805"/>
    <w:rsid w:val="00290F59"/>
    <w:rsid w:val="00292CBC"/>
    <w:rsid w:val="00292F39"/>
    <w:rsid w:val="00293490"/>
    <w:rsid w:val="002937ED"/>
    <w:rsid w:val="00293A5A"/>
    <w:rsid w:val="002951FB"/>
    <w:rsid w:val="00295589"/>
    <w:rsid w:val="00295965"/>
    <w:rsid w:val="0029619E"/>
    <w:rsid w:val="002965FD"/>
    <w:rsid w:val="00297350"/>
    <w:rsid w:val="002A0E94"/>
    <w:rsid w:val="002A1183"/>
    <w:rsid w:val="002A205D"/>
    <w:rsid w:val="002A2A44"/>
    <w:rsid w:val="002A2CFC"/>
    <w:rsid w:val="002A3A53"/>
    <w:rsid w:val="002A3B38"/>
    <w:rsid w:val="002A5306"/>
    <w:rsid w:val="002A5395"/>
    <w:rsid w:val="002A59B0"/>
    <w:rsid w:val="002A5E18"/>
    <w:rsid w:val="002A68E0"/>
    <w:rsid w:val="002A68EF"/>
    <w:rsid w:val="002A7603"/>
    <w:rsid w:val="002A7A63"/>
    <w:rsid w:val="002A7B60"/>
    <w:rsid w:val="002B071E"/>
    <w:rsid w:val="002B082A"/>
    <w:rsid w:val="002B219B"/>
    <w:rsid w:val="002B3611"/>
    <w:rsid w:val="002B4E90"/>
    <w:rsid w:val="002B4F39"/>
    <w:rsid w:val="002B57BF"/>
    <w:rsid w:val="002B5B78"/>
    <w:rsid w:val="002B5C2F"/>
    <w:rsid w:val="002B78F1"/>
    <w:rsid w:val="002C0009"/>
    <w:rsid w:val="002C0D6B"/>
    <w:rsid w:val="002C105C"/>
    <w:rsid w:val="002C1195"/>
    <w:rsid w:val="002C1BAA"/>
    <w:rsid w:val="002C380A"/>
    <w:rsid w:val="002C4387"/>
    <w:rsid w:val="002C4A05"/>
    <w:rsid w:val="002C4DD6"/>
    <w:rsid w:val="002C5367"/>
    <w:rsid w:val="002C6968"/>
    <w:rsid w:val="002C6E1C"/>
    <w:rsid w:val="002C712B"/>
    <w:rsid w:val="002C7CC5"/>
    <w:rsid w:val="002D0783"/>
    <w:rsid w:val="002D09F4"/>
    <w:rsid w:val="002D174A"/>
    <w:rsid w:val="002D19E1"/>
    <w:rsid w:val="002D2501"/>
    <w:rsid w:val="002D2696"/>
    <w:rsid w:val="002D4735"/>
    <w:rsid w:val="002D49C2"/>
    <w:rsid w:val="002D4BA3"/>
    <w:rsid w:val="002D4EFC"/>
    <w:rsid w:val="002D6007"/>
    <w:rsid w:val="002D636E"/>
    <w:rsid w:val="002D64F1"/>
    <w:rsid w:val="002D71A7"/>
    <w:rsid w:val="002D7589"/>
    <w:rsid w:val="002D7E4E"/>
    <w:rsid w:val="002E025A"/>
    <w:rsid w:val="002E0338"/>
    <w:rsid w:val="002E040A"/>
    <w:rsid w:val="002E05EF"/>
    <w:rsid w:val="002E0B37"/>
    <w:rsid w:val="002E18B1"/>
    <w:rsid w:val="002E1AD7"/>
    <w:rsid w:val="002E23AA"/>
    <w:rsid w:val="002E2C4F"/>
    <w:rsid w:val="002E2F12"/>
    <w:rsid w:val="002E3731"/>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7C2"/>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57B7"/>
    <w:rsid w:val="003072A0"/>
    <w:rsid w:val="00307B34"/>
    <w:rsid w:val="00310F55"/>
    <w:rsid w:val="0031217C"/>
    <w:rsid w:val="00312285"/>
    <w:rsid w:val="003122AA"/>
    <w:rsid w:val="00312434"/>
    <w:rsid w:val="00312DCB"/>
    <w:rsid w:val="00313B11"/>
    <w:rsid w:val="003146AF"/>
    <w:rsid w:val="00314A25"/>
    <w:rsid w:val="0031507A"/>
    <w:rsid w:val="00315BD5"/>
    <w:rsid w:val="00316591"/>
    <w:rsid w:val="003166D6"/>
    <w:rsid w:val="003166F2"/>
    <w:rsid w:val="00316874"/>
    <w:rsid w:val="00316B07"/>
    <w:rsid w:val="00317834"/>
    <w:rsid w:val="00317CDA"/>
    <w:rsid w:val="00320166"/>
    <w:rsid w:val="00320A97"/>
    <w:rsid w:val="00320E28"/>
    <w:rsid w:val="00321136"/>
    <w:rsid w:val="00321191"/>
    <w:rsid w:val="0032145B"/>
    <w:rsid w:val="003233F2"/>
    <w:rsid w:val="003240DF"/>
    <w:rsid w:val="003242A8"/>
    <w:rsid w:val="00324705"/>
    <w:rsid w:val="003248FC"/>
    <w:rsid w:val="00324C3D"/>
    <w:rsid w:val="00324D17"/>
    <w:rsid w:val="00324F1E"/>
    <w:rsid w:val="003252A3"/>
    <w:rsid w:val="003255FC"/>
    <w:rsid w:val="00325E50"/>
    <w:rsid w:val="003268A1"/>
    <w:rsid w:val="00326B4F"/>
    <w:rsid w:val="00327E58"/>
    <w:rsid w:val="0033052D"/>
    <w:rsid w:val="00330BF4"/>
    <w:rsid w:val="00330C03"/>
    <w:rsid w:val="00330D31"/>
    <w:rsid w:val="003313A1"/>
    <w:rsid w:val="00331DB5"/>
    <w:rsid w:val="00332FAD"/>
    <w:rsid w:val="00333B54"/>
    <w:rsid w:val="00333B8C"/>
    <w:rsid w:val="00334C5E"/>
    <w:rsid w:val="0033528E"/>
    <w:rsid w:val="00335AD3"/>
    <w:rsid w:val="00335B6C"/>
    <w:rsid w:val="00335F59"/>
    <w:rsid w:val="0033607A"/>
    <w:rsid w:val="00336CA9"/>
    <w:rsid w:val="00337602"/>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C90"/>
    <w:rsid w:val="00346CAD"/>
    <w:rsid w:val="00350867"/>
    <w:rsid w:val="00351071"/>
    <w:rsid w:val="0035116C"/>
    <w:rsid w:val="003512EF"/>
    <w:rsid w:val="00351A74"/>
    <w:rsid w:val="00351E0F"/>
    <w:rsid w:val="0035265C"/>
    <w:rsid w:val="00352FF0"/>
    <w:rsid w:val="0035324A"/>
    <w:rsid w:val="00353A56"/>
    <w:rsid w:val="00353A6B"/>
    <w:rsid w:val="00355202"/>
    <w:rsid w:val="0035584B"/>
    <w:rsid w:val="0035656F"/>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4D9"/>
    <w:rsid w:val="00364960"/>
    <w:rsid w:val="00365328"/>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55F"/>
    <w:rsid w:val="003747DD"/>
    <w:rsid w:val="00374969"/>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3F12"/>
    <w:rsid w:val="00384733"/>
    <w:rsid w:val="00384B8E"/>
    <w:rsid w:val="003856B9"/>
    <w:rsid w:val="00386CBD"/>
    <w:rsid w:val="0038735F"/>
    <w:rsid w:val="00387541"/>
    <w:rsid w:val="003877B8"/>
    <w:rsid w:val="00387E1D"/>
    <w:rsid w:val="003907EF"/>
    <w:rsid w:val="00391BEA"/>
    <w:rsid w:val="003928F9"/>
    <w:rsid w:val="00392972"/>
    <w:rsid w:val="00393F55"/>
    <w:rsid w:val="00394875"/>
    <w:rsid w:val="00394B8D"/>
    <w:rsid w:val="00394DC9"/>
    <w:rsid w:val="00394FD1"/>
    <w:rsid w:val="00395D41"/>
    <w:rsid w:val="00396552"/>
    <w:rsid w:val="00396853"/>
    <w:rsid w:val="00397976"/>
    <w:rsid w:val="00397D4E"/>
    <w:rsid w:val="00397E09"/>
    <w:rsid w:val="00397E14"/>
    <w:rsid w:val="003A0051"/>
    <w:rsid w:val="003A0495"/>
    <w:rsid w:val="003A0F92"/>
    <w:rsid w:val="003A1010"/>
    <w:rsid w:val="003A1266"/>
    <w:rsid w:val="003A12A7"/>
    <w:rsid w:val="003A12DC"/>
    <w:rsid w:val="003A17D6"/>
    <w:rsid w:val="003A2D3B"/>
    <w:rsid w:val="003A3443"/>
    <w:rsid w:val="003A60AD"/>
    <w:rsid w:val="003A614B"/>
    <w:rsid w:val="003A665E"/>
    <w:rsid w:val="003A6E1C"/>
    <w:rsid w:val="003A7473"/>
    <w:rsid w:val="003A79CF"/>
    <w:rsid w:val="003B07F6"/>
    <w:rsid w:val="003B092D"/>
    <w:rsid w:val="003B0A1B"/>
    <w:rsid w:val="003B150B"/>
    <w:rsid w:val="003B154C"/>
    <w:rsid w:val="003B1C84"/>
    <w:rsid w:val="003B296F"/>
    <w:rsid w:val="003B2F12"/>
    <w:rsid w:val="003B3AA2"/>
    <w:rsid w:val="003B47EB"/>
    <w:rsid w:val="003B4990"/>
    <w:rsid w:val="003B4A0A"/>
    <w:rsid w:val="003B4A69"/>
    <w:rsid w:val="003B4E47"/>
    <w:rsid w:val="003B5360"/>
    <w:rsid w:val="003B5623"/>
    <w:rsid w:val="003B5980"/>
    <w:rsid w:val="003B6C0D"/>
    <w:rsid w:val="003B7215"/>
    <w:rsid w:val="003C07DD"/>
    <w:rsid w:val="003C1549"/>
    <w:rsid w:val="003C1BF8"/>
    <w:rsid w:val="003C349E"/>
    <w:rsid w:val="003C34DB"/>
    <w:rsid w:val="003C356B"/>
    <w:rsid w:val="003C35A6"/>
    <w:rsid w:val="003C3CE0"/>
    <w:rsid w:val="003C4A4F"/>
    <w:rsid w:val="003C5BF2"/>
    <w:rsid w:val="003C5CBB"/>
    <w:rsid w:val="003C5D55"/>
    <w:rsid w:val="003C602D"/>
    <w:rsid w:val="003C6699"/>
    <w:rsid w:val="003C6813"/>
    <w:rsid w:val="003C7B7B"/>
    <w:rsid w:val="003C7CD2"/>
    <w:rsid w:val="003C7F85"/>
    <w:rsid w:val="003D09DE"/>
    <w:rsid w:val="003D0AB8"/>
    <w:rsid w:val="003D0B20"/>
    <w:rsid w:val="003D0D89"/>
    <w:rsid w:val="003D0DE4"/>
    <w:rsid w:val="003D13F6"/>
    <w:rsid w:val="003D1443"/>
    <w:rsid w:val="003D17DD"/>
    <w:rsid w:val="003D2AA2"/>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1EA2"/>
    <w:rsid w:val="003E2812"/>
    <w:rsid w:val="003E4017"/>
    <w:rsid w:val="003E566C"/>
    <w:rsid w:val="003E5BCC"/>
    <w:rsid w:val="003E618E"/>
    <w:rsid w:val="003E665F"/>
    <w:rsid w:val="003E6A67"/>
    <w:rsid w:val="003E73DB"/>
    <w:rsid w:val="003F03AC"/>
    <w:rsid w:val="003F0772"/>
    <w:rsid w:val="003F0916"/>
    <w:rsid w:val="003F09FB"/>
    <w:rsid w:val="003F1464"/>
    <w:rsid w:val="003F1653"/>
    <w:rsid w:val="003F1713"/>
    <w:rsid w:val="003F18FC"/>
    <w:rsid w:val="003F1BCD"/>
    <w:rsid w:val="003F1D1B"/>
    <w:rsid w:val="003F2CB0"/>
    <w:rsid w:val="003F35D8"/>
    <w:rsid w:val="003F365C"/>
    <w:rsid w:val="003F3D2F"/>
    <w:rsid w:val="003F54FA"/>
    <w:rsid w:val="003F5C4F"/>
    <w:rsid w:val="003F6027"/>
    <w:rsid w:val="003F6116"/>
    <w:rsid w:val="003F637E"/>
    <w:rsid w:val="003F648E"/>
    <w:rsid w:val="003F6AB7"/>
    <w:rsid w:val="003F6BEC"/>
    <w:rsid w:val="003F7113"/>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6202"/>
    <w:rsid w:val="00406761"/>
    <w:rsid w:val="00406A42"/>
    <w:rsid w:val="00407028"/>
    <w:rsid w:val="004071A5"/>
    <w:rsid w:val="00411765"/>
    <w:rsid w:val="00412057"/>
    <w:rsid w:val="00412361"/>
    <w:rsid w:val="00412AE3"/>
    <w:rsid w:val="00412B22"/>
    <w:rsid w:val="004133B2"/>
    <w:rsid w:val="00414904"/>
    <w:rsid w:val="00414938"/>
    <w:rsid w:val="00414DB7"/>
    <w:rsid w:val="00414F13"/>
    <w:rsid w:val="00415D62"/>
    <w:rsid w:val="00416DE2"/>
    <w:rsid w:val="004173CD"/>
    <w:rsid w:val="00417DAA"/>
    <w:rsid w:val="00420602"/>
    <w:rsid w:val="0042086D"/>
    <w:rsid w:val="00420DD6"/>
    <w:rsid w:val="004219C9"/>
    <w:rsid w:val="00421A64"/>
    <w:rsid w:val="004222B2"/>
    <w:rsid w:val="0042244C"/>
    <w:rsid w:val="00422818"/>
    <w:rsid w:val="00423092"/>
    <w:rsid w:val="00423965"/>
    <w:rsid w:val="004239FB"/>
    <w:rsid w:val="00423EAB"/>
    <w:rsid w:val="004242BF"/>
    <w:rsid w:val="00425D04"/>
    <w:rsid w:val="00425D82"/>
    <w:rsid w:val="0042627F"/>
    <w:rsid w:val="0042711A"/>
    <w:rsid w:val="00427387"/>
    <w:rsid w:val="00427408"/>
    <w:rsid w:val="00427DA9"/>
    <w:rsid w:val="00430A7C"/>
    <w:rsid w:val="004315FB"/>
    <w:rsid w:val="00431A25"/>
    <w:rsid w:val="00431A35"/>
    <w:rsid w:val="00431DAA"/>
    <w:rsid w:val="00432EEB"/>
    <w:rsid w:val="00433E80"/>
    <w:rsid w:val="004344CC"/>
    <w:rsid w:val="004344F8"/>
    <w:rsid w:val="00434602"/>
    <w:rsid w:val="00434F17"/>
    <w:rsid w:val="00435867"/>
    <w:rsid w:val="00435BE5"/>
    <w:rsid w:val="00435E0A"/>
    <w:rsid w:val="0043631B"/>
    <w:rsid w:val="00436C9A"/>
    <w:rsid w:val="00436E00"/>
    <w:rsid w:val="00437118"/>
    <w:rsid w:val="004374BE"/>
    <w:rsid w:val="0043765C"/>
    <w:rsid w:val="00437A6D"/>
    <w:rsid w:val="004404B8"/>
    <w:rsid w:val="00440BF5"/>
    <w:rsid w:val="00440C66"/>
    <w:rsid w:val="00441436"/>
    <w:rsid w:val="00441A8C"/>
    <w:rsid w:val="00441EE7"/>
    <w:rsid w:val="00441F22"/>
    <w:rsid w:val="00442102"/>
    <w:rsid w:val="00442F31"/>
    <w:rsid w:val="004441F3"/>
    <w:rsid w:val="0044445E"/>
    <w:rsid w:val="0044446B"/>
    <w:rsid w:val="00444961"/>
    <w:rsid w:val="0044501A"/>
    <w:rsid w:val="004453A4"/>
    <w:rsid w:val="00445DA8"/>
    <w:rsid w:val="00446645"/>
    <w:rsid w:val="00446C74"/>
    <w:rsid w:val="004476F2"/>
    <w:rsid w:val="00447978"/>
    <w:rsid w:val="00447A08"/>
    <w:rsid w:val="004506FA"/>
    <w:rsid w:val="00451CBD"/>
    <w:rsid w:val="00451EB7"/>
    <w:rsid w:val="00452520"/>
    <w:rsid w:val="004527EC"/>
    <w:rsid w:val="00452BEA"/>
    <w:rsid w:val="00452C66"/>
    <w:rsid w:val="00453613"/>
    <w:rsid w:val="0045475B"/>
    <w:rsid w:val="00454C15"/>
    <w:rsid w:val="004553B0"/>
    <w:rsid w:val="00457499"/>
    <w:rsid w:val="00457FE9"/>
    <w:rsid w:val="00460471"/>
    <w:rsid w:val="004606D1"/>
    <w:rsid w:val="004615F9"/>
    <w:rsid w:val="00461820"/>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7002A"/>
    <w:rsid w:val="004704E5"/>
    <w:rsid w:val="00470A0A"/>
    <w:rsid w:val="004713BD"/>
    <w:rsid w:val="00471E64"/>
    <w:rsid w:val="00471F87"/>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3C3"/>
    <w:rsid w:val="004834E5"/>
    <w:rsid w:val="00483CB7"/>
    <w:rsid w:val="00483CE4"/>
    <w:rsid w:val="00484F49"/>
    <w:rsid w:val="00485C11"/>
    <w:rsid w:val="00485FA0"/>
    <w:rsid w:val="00487297"/>
    <w:rsid w:val="00487676"/>
    <w:rsid w:val="00487B8D"/>
    <w:rsid w:val="00487C9E"/>
    <w:rsid w:val="00487F9C"/>
    <w:rsid w:val="00490094"/>
    <w:rsid w:val="0049047B"/>
    <w:rsid w:val="00490A47"/>
    <w:rsid w:val="00490B66"/>
    <w:rsid w:val="00491EA0"/>
    <w:rsid w:val="004920E2"/>
    <w:rsid w:val="00492215"/>
    <w:rsid w:val="00492586"/>
    <w:rsid w:val="00492621"/>
    <w:rsid w:val="00492706"/>
    <w:rsid w:val="00492E55"/>
    <w:rsid w:val="004931FF"/>
    <w:rsid w:val="004935C4"/>
    <w:rsid w:val="00493BD9"/>
    <w:rsid w:val="00494A63"/>
    <w:rsid w:val="004951DC"/>
    <w:rsid w:val="00495A7E"/>
    <w:rsid w:val="00496709"/>
    <w:rsid w:val="004967B3"/>
    <w:rsid w:val="00497B26"/>
    <w:rsid w:val="004A1CB5"/>
    <w:rsid w:val="004A1EF9"/>
    <w:rsid w:val="004A21A0"/>
    <w:rsid w:val="004A256A"/>
    <w:rsid w:val="004A31A6"/>
    <w:rsid w:val="004A3BB2"/>
    <w:rsid w:val="004A3F33"/>
    <w:rsid w:val="004A3FA4"/>
    <w:rsid w:val="004A4343"/>
    <w:rsid w:val="004A4F09"/>
    <w:rsid w:val="004A519E"/>
    <w:rsid w:val="004A5E8D"/>
    <w:rsid w:val="004A6558"/>
    <w:rsid w:val="004A719C"/>
    <w:rsid w:val="004A72BC"/>
    <w:rsid w:val="004A7382"/>
    <w:rsid w:val="004A7401"/>
    <w:rsid w:val="004B0F4A"/>
    <w:rsid w:val="004B0FF4"/>
    <w:rsid w:val="004B1180"/>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D42"/>
    <w:rsid w:val="004B6E6F"/>
    <w:rsid w:val="004B6EE6"/>
    <w:rsid w:val="004B6FF5"/>
    <w:rsid w:val="004B75C2"/>
    <w:rsid w:val="004B7DD5"/>
    <w:rsid w:val="004C0044"/>
    <w:rsid w:val="004C0630"/>
    <w:rsid w:val="004C07B8"/>
    <w:rsid w:val="004C0C33"/>
    <w:rsid w:val="004C104E"/>
    <w:rsid w:val="004C11F1"/>
    <w:rsid w:val="004C133B"/>
    <w:rsid w:val="004C14BB"/>
    <w:rsid w:val="004C19D0"/>
    <w:rsid w:val="004C2579"/>
    <w:rsid w:val="004C2886"/>
    <w:rsid w:val="004C3BD3"/>
    <w:rsid w:val="004C4733"/>
    <w:rsid w:val="004C47A6"/>
    <w:rsid w:val="004C4BC9"/>
    <w:rsid w:val="004C4CDE"/>
    <w:rsid w:val="004C4DC7"/>
    <w:rsid w:val="004C56DA"/>
    <w:rsid w:val="004C571E"/>
    <w:rsid w:val="004C5A6B"/>
    <w:rsid w:val="004C5B15"/>
    <w:rsid w:val="004C6264"/>
    <w:rsid w:val="004C64A3"/>
    <w:rsid w:val="004C6D90"/>
    <w:rsid w:val="004C750C"/>
    <w:rsid w:val="004C76F6"/>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D7FEE"/>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499"/>
    <w:rsid w:val="004E7819"/>
    <w:rsid w:val="004E7F16"/>
    <w:rsid w:val="004F0220"/>
    <w:rsid w:val="004F0345"/>
    <w:rsid w:val="004F042E"/>
    <w:rsid w:val="004F0526"/>
    <w:rsid w:val="004F06EA"/>
    <w:rsid w:val="004F0CC4"/>
    <w:rsid w:val="004F193C"/>
    <w:rsid w:val="004F1948"/>
    <w:rsid w:val="004F3889"/>
    <w:rsid w:val="004F46DE"/>
    <w:rsid w:val="004F52B6"/>
    <w:rsid w:val="004F582C"/>
    <w:rsid w:val="004F5B68"/>
    <w:rsid w:val="004F6147"/>
    <w:rsid w:val="004F63BA"/>
    <w:rsid w:val="004F6529"/>
    <w:rsid w:val="004F66A8"/>
    <w:rsid w:val="004F68A2"/>
    <w:rsid w:val="0050010D"/>
    <w:rsid w:val="005003D0"/>
    <w:rsid w:val="005005B8"/>
    <w:rsid w:val="00500815"/>
    <w:rsid w:val="005029E1"/>
    <w:rsid w:val="00502FE4"/>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B02"/>
    <w:rsid w:val="00514FE0"/>
    <w:rsid w:val="005152FC"/>
    <w:rsid w:val="00515650"/>
    <w:rsid w:val="005157F5"/>
    <w:rsid w:val="00515B5B"/>
    <w:rsid w:val="00515F5C"/>
    <w:rsid w:val="005179E3"/>
    <w:rsid w:val="00517D76"/>
    <w:rsid w:val="00517E09"/>
    <w:rsid w:val="00520187"/>
    <w:rsid w:val="005206A8"/>
    <w:rsid w:val="005213C9"/>
    <w:rsid w:val="0052149D"/>
    <w:rsid w:val="005229E8"/>
    <w:rsid w:val="00522EFE"/>
    <w:rsid w:val="00523229"/>
    <w:rsid w:val="00523965"/>
    <w:rsid w:val="005241A6"/>
    <w:rsid w:val="00524B07"/>
    <w:rsid w:val="00525EA5"/>
    <w:rsid w:val="00527A2D"/>
    <w:rsid w:val="00527BA3"/>
    <w:rsid w:val="00527DD2"/>
    <w:rsid w:val="00530B9F"/>
    <w:rsid w:val="005313D9"/>
    <w:rsid w:val="00532160"/>
    <w:rsid w:val="005329FB"/>
    <w:rsid w:val="00532D79"/>
    <w:rsid w:val="005336FA"/>
    <w:rsid w:val="00533756"/>
    <w:rsid w:val="00533772"/>
    <w:rsid w:val="00535D2A"/>
    <w:rsid w:val="00535DC8"/>
    <w:rsid w:val="00535E9F"/>
    <w:rsid w:val="00535EDB"/>
    <w:rsid w:val="00536071"/>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0E1"/>
    <w:rsid w:val="005466B2"/>
    <w:rsid w:val="005468B9"/>
    <w:rsid w:val="00547E0D"/>
    <w:rsid w:val="00547E13"/>
    <w:rsid w:val="00547ED6"/>
    <w:rsid w:val="005500B3"/>
    <w:rsid w:val="005506DA"/>
    <w:rsid w:val="00551206"/>
    <w:rsid w:val="0055157C"/>
    <w:rsid w:val="00551A2A"/>
    <w:rsid w:val="00551E09"/>
    <w:rsid w:val="0055275B"/>
    <w:rsid w:val="005530B5"/>
    <w:rsid w:val="005530F4"/>
    <w:rsid w:val="00553349"/>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A61"/>
    <w:rsid w:val="00574F6D"/>
    <w:rsid w:val="00575744"/>
    <w:rsid w:val="00576926"/>
    <w:rsid w:val="00577490"/>
    <w:rsid w:val="005775E4"/>
    <w:rsid w:val="005776F7"/>
    <w:rsid w:val="00577DF0"/>
    <w:rsid w:val="0058049E"/>
    <w:rsid w:val="00580727"/>
    <w:rsid w:val="005809BE"/>
    <w:rsid w:val="00580AAC"/>
    <w:rsid w:val="00580DC9"/>
    <w:rsid w:val="005815CF"/>
    <w:rsid w:val="005817E2"/>
    <w:rsid w:val="005820E0"/>
    <w:rsid w:val="00582421"/>
    <w:rsid w:val="0058303A"/>
    <w:rsid w:val="0058375F"/>
    <w:rsid w:val="00583944"/>
    <w:rsid w:val="00584853"/>
    <w:rsid w:val="00585087"/>
    <w:rsid w:val="0058523C"/>
    <w:rsid w:val="00585279"/>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2446"/>
    <w:rsid w:val="00592FC6"/>
    <w:rsid w:val="00593665"/>
    <w:rsid w:val="00593F98"/>
    <w:rsid w:val="00594240"/>
    <w:rsid w:val="005942BF"/>
    <w:rsid w:val="005943C8"/>
    <w:rsid w:val="00594B54"/>
    <w:rsid w:val="00594C86"/>
    <w:rsid w:val="00594FE8"/>
    <w:rsid w:val="0059538D"/>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89E"/>
    <w:rsid w:val="005B0DE2"/>
    <w:rsid w:val="005B1604"/>
    <w:rsid w:val="005B2498"/>
    <w:rsid w:val="005B25F7"/>
    <w:rsid w:val="005B38A1"/>
    <w:rsid w:val="005B3A88"/>
    <w:rsid w:val="005B3E73"/>
    <w:rsid w:val="005B5534"/>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4C3"/>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08F9"/>
    <w:rsid w:val="005E125C"/>
    <w:rsid w:val="005E1D7E"/>
    <w:rsid w:val="005E2735"/>
    <w:rsid w:val="005E33DC"/>
    <w:rsid w:val="005E3C75"/>
    <w:rsid w:val="005E4DD4"/>
    <w:rsid w:val="005E62DF"/>
    <w:rsid w:val="005E64FA"/>
    <w:rsid w:val="005E6D61"/>
    <w:rsid w:val="005E7D7A"/>
    <w:rsid w:val="005E7E78"/>
    <w:rsid w:val="005E7E88"/>
    <w:rsid w:val="005F0EF4"/>
    <w:rsid w:val="005F1023"/>
    <w:rsid w:val="005F19E6"/>
    <w:rsid w:val="005F1F49"/>
    <w:rsid w:val="005F228E"/>
    <w:rsid w:val="005F2ED3"/>
    <w:rsid w:val="005F338E"/>
    <w:rsid w:val="005F369E"/>
    <w:rsid w:val="005F421E"/>
    <w:rsid w:val="005F4220"/>
    <w:rsid w:val="005F4893"/>
    <w:rsid w:val="005F54F6"/>
    <w:rsid w:val="005F5FA7"/>
    <w:rsid w:val="005F6011"/>
    <w:rsid w:val="005F68E0"/>
    <w:rsid w:val="005F6C0C"/>
    <w:rsid w:val="005F6C89"/>
    <w:rsid w:val="005F6ED3"/>
    <w:rsid w:val="005F74F5"/>
    <w:rsid w:val="005F753D"/>
    <w:rsid w:val="00600966"/>
    <w:rsid w:val="0060228C"/>
    <w:rsid w:val="00602616"/>
    <w:rsid w:val="00603AE6"/>
    <w:rsid w:val="00603E46"/>
    <w:rsid w:val="00604917"/>
    <w:rsid w:val="00604CB4"/>
    <w:rsid w:val="0060566B"/>
    <w:rsid w:val="00605F32"/>
    <w:rsid w:val="00606558"/>
    <w:rsid w:val="00607ABE"/>
    <w:rsid w:val="00607B18"/>
    <w:rsid w:val="006112CB"/>
    <w:rsid w:val="00611ACA"/>
    <w:rsid w:val="00611BD5"/>
    <w:rsid w:val="00611CC0"/>
    <w:rsid w:val="0061239F"/>
    <w:rsid w:val="00612879"/>
    <w:rsid w:val="00612B1F"/>
    <w:rsid w:val="00613BA7"/>
    <w:rsid w:val="006140BC"/>
    <w:rsid w:val="006143B5"/>
    <w:rsid w:val="00614B82"/>
    <w:rsid w:val="00615B4B"/>
    <w:rsid w:val="00616227"/>
    <w:rsid w:val="006169DE"/>
    <w:rsid w:val="00617164"/>
    <w:rsid w:val="00617E32"/>
    <w:rsid w:val="00620605"/>
    <w:rsid w:val="00620785"/>
    <w:rsid w:val="00620AC5"/>
    <w:rsid w:val="0062118E"/>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38C6"/>
    <w:rsid w:val="006439F5"/>
    <w:rsid w:val="00643F9D"/>
    <w:rsid w:val="00644843"/>
    <w:rsid w:val="00644B31"/>
    <w:rsid w:val="00645E6B"/>
    <w:rsid w:val="0064662B"/>
    <w:rsid w:val="0064682B"/>
    <w:rsid w:val="00647CF5"/>
    <w:rsid w:val="00647FCC"/>
    <w:rsid w:val="006500C3"/>
    <w:rsid w:val="00650870"/>
    <w:rsid w:val="00650919"/>
    <w:rsid w:val="00650984"/>
    <w:rsid w:val="00650F43"/>
    <w:rsid w:val="006519D0"/>
    <w:rsid w:val="006519FE"/>
    <w:rsid w:val="00651DA9"/>
    <w:rsid w:val="0065232F"/>
    <w:rsid w:val="00652FB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70E8"/>
    <w:rsid w:val="00667ADA"/>
    <w:rsid w:val="00667BFC"/>
    <w:rsid w:val="00670FC3"/>
    <w:rsid w:val="00671A7F"/>
    <w:rsid w:val="00671C0B"/>
    <w:rsid w:val="00671DE9"/>
    <w:rsid w:val="00672193"/>
    <w:rsid w:val="0067219C"/>
    <w:rsid w:val="00672595"/>
    <w:rsid w:val="0067279D"/>
    <w:rsid w:val="00672865"/>
    <w:rsid w:val="00673286"/>
    <w:rsid w:val="00674232"/>
    <w:rsid w:val="0067472C"/>
    <w:rsid w:val="00674874"/>
    <w:rsid w:val="00674C59"/>
    <w:rsid w:val="0067501C"/>
    <w:rsid w:val="00675173"/>
    <w:rsid w:val="0067534F"/>
    <w:rsid w:val="006757B1"/>
    <w:rsid w:val="00675EC9"/>
    <w:rsid w:val="00676E8A"/>
    <w:rsid w:val="00677549"/>
    <w:rsid w:val="006775B6"/>
    <w:rsid w:val="0068030C"/>
    <w:rsid w:val="006804F3"/>
    <w:rsid w:val="00680A59"/>
    <w:rsid w:val="00680C90"/>
    <w:rsid w:val="00681FCA"/>
    <w:rsid w:val="006825D4"/>
    <w:rsid w:val="00682A4A"/>
    <w:rsid w:val="0068313F"/>
    <w:rsid w:val="006832B2"/>
    <w:rsid w:val="006835DC"/>
    <w:rsid w:val="00684532"/>
    <w:rsid w:val="0068471D"/>
    <w:rsid w:val="00685674"/>
    <w:rsid w:val="00685723"/>
    <w:rsid w:val="0068618D"/>
    <w:rsid w:val="0068628A"/>
    <w:rsid w:val="006867BE"/>
    <w:rsid w:val="00687AAE"/>
    <w:rsid w:val="00687C17"/>
    <w:rsid w:val="006908AC"/>
    <w:rsid w:val="0069114D"/>
    <w:rsid w:val="0069198C"/>
    <w:rsid w:val="00691B5E"/>
    <w:rsid w:val="00691F49"/>
    <w:rsid w:val="00692110"/>
    <w:rsid w:val="00692743"/>
    <w:rsid w:val="006927F1"/>
    <w:rsid w:val="00692929"/>
    <w:rsid w:val="00692A35"/>
    <w:rsid w:val="00692E9D"/>
    <w:rsid w:val="0069302D"/>
    <w:rsid w:val="006931E9"/>
    <w:rsid w:val="006932BD"/>
    <w:rsid w:val="00693EBB"/>
    <w:rsid w:val="00693FBF"/>
    <w:rsid w:val="006949BB"/>
    <w:rsid w:val="0069505B"/>
    <w:rsid w:val="006953C3"/>
    <w:rsid w:val="006957E4"/>
    <w:rsid w:val="00695B18"/>
    <w:rsid w:val="00695C7D"/>
    <w:rsid w:val="00695FFE"/>
    <w:rsid w:val="006970A5"/>
    <w:rsid w:val="00697304"/>
    <w:rsid w:val="006975FF"/>
    <w:rsid w:val="006977E2"/>
    <w:rsid w:val="006A082B"/>
    <w:rsid w:val="006A1AA4"/>
    <w:rsid w:val="006A23CD"/>
    <w:rsid w:val="006A23FE"/>
    <w:rsid w:val="006A28F4"/>
    <w:rsid w:val="006A296E"/>
    <w:rsid w:val="006A2A71"/>
    <w:rsid w:val="006A2B4A"/>
    <w:rsid w:val="006A2E97"/>
    <w:rsid w:val="006A324A"/>
    <w:rsid w:val="006A39F1"/>
    <w:rsid w:val="006A40F3"/>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0DFE"/>
    <w:rsid w:val="006B1024"/>
    <w:rsid w:val="006B107B"/>
    <w:rsid w:val="006B10DB"/>
    <w:rsid w:val="006B10FB"/>
    <w:rsid w:val="006B1711"/>
    <w:rsid w:val="006B3656"/>
    <w:rsid w:val="006B3739"/>
    <w:rsid w:val="006B377F"/>
    <w:rsid w:val="006B3C76"/>
    <w:rsid w:val="006B488F"/>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80A"/>
    <w:rsid w:val="006C3AE9"/>
    <w:rsid w:val="006C3B17"/>
    <w:rsid w:val="006C40A9"/>
    <w:rsid w:val="006C4330"/>
    <w:rsid w:val="006C48BA"/>
    <w:rsid w:val="006C4952"/>
    <w:rsid w:val="006C4C5B"/>
    <w:rsid w:val="006C5356"/>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313"/>
    <w:rsid w:val="006E3687"/>
    <w:rsid w:val="006E3E43"/>
    <w:rsid w:val="006E4AF6"/>
    <w:rsid w:val="006E4D30"/>
    <w:rsid w:val="006E4FB0"/>
    <w:rsid w:val="006E5245"/>
    <w:rsid w:val="006E53CD"/>
    <w:rsid w:val="006E5673"/>
    <w:rsid w:val="006E5D37"/>
    <w:rsid w:val="006E5DE5"/>
    <w:rsid w:val="006E5F33"/>
    <w:rsid w:val="006E68C3"/>
    <w:rsid w:val="006E706D"/>
    <w:rsid w:val="006E76AA"/>
    <w:rsid w:val="006E7721"/>
    <w:rsid w:val="006F0095"/>
    <w:rsid w:val="006F0978"/>
    <w:rsid w:val="006F0AAB"/>
    <w:rsid w:val="006F0C7E"/>
    <w:rsid w:val="006F0E9B"/>
    <w:rsid w:val="006F1246"/>
    <w:rsid w:val="006F2799"/>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160"/>
    <w:rsid w:val="006F7CE8"/>
    <w:rsid w:val="0070042A"/>
    <w:rsid w:val="007004B1"/>
    <w:rsid w:val="00700905"/>
    <w:rsid w:val="0070200B"/>
    <w:rsid w:val="00702652"/>
    <w:rsid w:val="0070288F"/>
    <w:rsid w:val="00702BEC"/>
    <w:rsid w:val="00703052"/>
    <w:rsid w:val="007030A1"/>
    <w:rsid w:val="007037F6"/>
    <w:rsid w:val="0070396F"/>
    <w:rsid w:val="00703A66"/>
    <w:rsid w:val="0070495E"/>
    <w:rsid w:val="0070520E"/>
    <w:rsid w:val="007055B9"/>
    <w:rsid w:val="0070583A"/>
    <w:rsid w:val="00705B27"/>
    <w:rsid w:val="00705B70"/>
    <w:rsid w:val="00706E83"/>
    <w:rsid w:val="0070759B"/>
    <w:rsid w:val="007078F8"/>
    <w:rsid w:val="00707A5B"/>
    <w:rsid w:val="00707DEB"/>
    <w:rsid w:val="0071030C"/>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A17"/>
    <w:rsid w:val="00720B8E"/>
    <w:rsid w:val="007221FD"/>
    <w:rsid w:val="00722AEC"/>
    <w:rsid w:val="00723A7A"/>
    <w:rsid w:val="00723AD7"/>
    <w:rsid w:val="00723F67"/>
    <w:rsid w:val="0072493B"/>
    <w:rsid w:val="00724D5D"/>
    <w:rsid w:val="0072549A"/>
    <w:rsid w:val="007256BA"/>
    <w:rsid w:val="007257B5"/>
    <w:rsid w:val="0072598F"/>
    <w:rsid w:val="00725D0C"/>
    <w:rsid w:val="007265B4"/>
    <w:rsid w:val="007267DF"/>
    <w:rsid w:val="00726F7F"/>
    <w:rsid w:val="00727964"/>
    <w:rsid w:val="00730020"/>
    <w:rsid w:val="00730401"/>
    <w:rsid w:val="00731409"/>
    <w:rsid w:val="0073142D"/>
    <w:rsid w:val="00731B02"/>
    <w:rsid w:val="00731CB6"/>
    <w:rsid w:val="007328D4"/>
    <w:rsid w:val="00732D5D"/>
    <w:rsid w:val="0073334D"/>
    <w:rsid w:val="0073381E"/>
    <w:rsid w:val="00733EED"/>
    <w:rsid w:val="0073457F"/>
    <w:rsid w:val="007345BE"/>
    <w:rsid w:val="00734AEE"/>
    <w:rsid w:val="007352BE"/>
    <w:rsid w:val="00735F03"/>
    <w:rsid w:val="00736A65"/>
    <w:rsid w:val="00736C36"/>
    <w:rsid w:val="00737B01"/>
    <w:rsid w:val="00737BD5"/>
    <w:rsid w:val="00740E4B"/>
    <w:rsid w:val="00741AEA"/>
    <w:rsid w:val="00741B17"/>
    <w:rsid w:val="0074261B"/>
    <w:rsid w:val="007427C8"/>
    <w:rsid w:val="007439F9"/>
    <w:rsid w:val="00744193"/>
    <w:rsid w:val="007441EC"/>
    <w:rsid w:val="0074427D"/>
    <w:rsid w:val="007443E6"/>
    <w:rsid w:val="007445BB"/>
    <w:rsid w:val="0074517A"/>
    <w:rsid w:val="00745A5C"/>
    <w:rsid w:val="0074650B"/>
    <w:rsid w:val="007502DB"/>
    <w:rsid w:val="007502FE"/>
    <w:rsid w:val="007505CE"/>
    <w:rsid w:val="007509C7"/>
    <w:rsid w:val="00750D07"/>
    <w:rsid w:val="00750D4A"/>
    <w:rsid w:val="007517B3"/>
    <w:rsid w:val="0075186D"/>
    <w:rsid w:val="00752975"/>
    <w:rsid w:val="00752C3E"/>
    <w:rsid w:val="00752E69"/>
    <w:rsid w:val="00752F02"/>
    <w:rsid w:val="00753635"/>
    <w:rsid w:val="00753ECC"/>
    <w:rsid w:val="007541F7"/>
    <w:rsid w:val="00754237"/>
    <w:rsid w:val="0075532E"/>
    <w:rsid w:val="00755BEB"/>
    <w:rsid w:val="00755E38"/>
    <w:rsid w:val="00756043"/>
    <w:rsid w:val="007563E4"/>
    <w:rsid w:val="00756576"/>
    <w:rsid w:val="00756AE3"/>
    <w:rsid w:val="00756D5B"/>
    <w:rsid w:val="00757D23"/>
    <w:rsid w:val="00757F8A"/>
    <w:rsid w:val="00760DAC"/>
    <w:rsid w:val="0076122C"/>
    <w:rsid w:val="0076240D"/>
    <w:rsid w:val="00762A1C"/>
    <w:rsid w:val="00762F58"/>
    <w:rsid w:val="007637DB"/>
    <w:rsid w:val="00763BDD"/>
    <w:rsid w:val="00764A8D"/>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0A6"/>
    <w:rsid w:val="00781499"/>
    <w:rsid w:val="007815BD"/>
    <w:rsid w:val="00781A6C"/>
    <w:rsid w:val="007822D7"/>
    <w:rsid w:val="00782303"/>
    <w:rsid w:val="0078240C"/>
    <w:rsid w:val="007832AC"/>
    <w:rsid w:val="007836F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80C"/>
    <w:rsid w:val="00794958"/>
    <w:rsid w:val="00794A81"/>
    <w:rsid w:val="007951A2"/>
    <w:rsid w:val="0079617F"/>
    <w:rsid w:val="00797037"/>
    <w:rsid w:val="007A01BB"/>
    <w:rsid w:val="007A03D7"/>
    <w:rsid w:val="007A0CAB"/>
    <w:rsid w:val="007A13CC"/>
    <w:rsid w:val="007A188D"/>
    <w:rsid w:val="007A1AEF"/>
    <w:rsid w:val="007A3012"/>
    <w:rsid w:val="007A3312"/>
    <w:rsid w:val="007A3391"/>
    <w:rsid w:val="007A3417"/>
    <w:rsid w:val="007A3F78"/>
    <w:rsid w:val="007A4B38"/>
    <w:rsid w:val="007A4F3E"/>
    <w:rsid w:val="007A59B4"/>
    <w:rsid w:val="007A5F2B"/>
    <w:rsid w:val="007A60F2"/>
    <w:rsid w:val="007A67D2"/>
    <w:rsid w:val="007A67E9"/>
    <w:rsid w:val="007A6BBD"/>
    <w:rsid w:val="007A75AC"/>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793"/>
    <w:rsid w:val="007C69E5"/>
    <w:rsid w:val="007C70DD"/>
    <w:rsid w:val="007C71C0"/>
    <w:rsid w:val="007C7439"/>
    <w:rsid w:val="007C7F9B"/>
    <w:rsid w:val="007D0AFE"/>
    <w:rsid w:val="007D103F"/>
    <w:rsid w:val="007D1914"/>
    <w:rsid w:val="007D19DF"/>
    <w:rsid w:val="007D1B09"/>
    <w:rsid w:val="007D1BBB"/>
    <w:rsid w:val="007D2A69"/>
    <w:rsid w:val="007D422E"/>
    <w:rsid w:val="007D433A"/>
    <w:rsid w:val="007D4631"/>
    <w:rsid w:val="007D487A"/>
    <w:rsid w:val="007D4FEB"/>
    <w:rsid w:val="007D510D"/>
    <w:rsid w:val="007D56AD"/>
    <w:rsid w:val="007D5F5F"/>
    <w:rsid w:val="007D6579"/>
    <w:rsid w:val="007D6CEC"/>
    <w:rsid w:val="007D6EBB"/>
    <w:rsid w:val="007E04C6"/>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186"/>
    <w:rsid w:val="007F32B8"/>
    <w:rsid w:val="007F3AAC"/>
    <w:rsid w:val="007F47E2"/>
    <w:rsid w:val="007F4BBF"/>
    <w:rsid w:val="007F4EA6"/>
    <w:rsid w:val="007F4F61"/>
    <w:rsid w:val="007F61F7"/>
    <w:rsid w:val="007F6528"/>
    <w:rsid w:val="007F742B"/>
    <w:rsid w:val="007F7B5B"/>
    <w:rsid w:val="00800436"/>
    <w:rsid w:val="008004B1"/>
    <w:rsid w:val="0080119F"/>
    <w:rsid w:val="00801563"/>
    <w:rsid w:val="0080180C"/>
    <w:rsid w:val="00802104"/>
    <w:rsid w:val="0080223E"/>
    <w:rsid w:val="008023F5"/>
    <w:rsid w:val="00802CB5"/>
    <w:rsid w:val="00803123"/>
    <w:rsid w:val="00803742"/>
    <w:rsid w:val="008040CD"/>
    <w:rsid w:val="00805C50"/>
    <w:rsid w:val="00805EB4"/>
    <w:rsid w:val="00806458"/>
    <w:rsid w:val="00806B32"/>
    <w:rsid w:val="00806D68"/>
    <w:rsid w:val="00806D7C"/>
    <w:rsid w:val="00807B25"/>
    <w:rsid w:val="00810273"/>
    <w:rsid w:val="008106C0"/>
    <w:rsid w:val="00810728"/>
    <w:rsid w:val="008116A1"/>
    <w:rsid w:val="0081267F"/>
    <w:rsid w:val="00812D6C"/>
    <w:rsid w:val="00813B4D"/>
    <w:rsid w:val="0081594F"/>
    <w:rsid w:val="00815A9B"/>
    <w:rsid w:val="00817053"/>
    <w:rsid w:val="00820A39"/>
    <w:rsid w:val="00820E0C"/>
    <w:rsid w:val="00820F2B"/>
    <w:rsid w:val="00821758"/>
    <w:rsid w:val="00821881"/>
    <w:rsid w:val="008225B0"/>
    <w:rsid w:val="00822AC7"/>
    <w:rsid w:val="00822DC0"/>
    <w:rsid w:val="00822DCB"/>
    <w:rsid w:val="00822EA1"/>
    <w:rsid w:val="00823BF7"/>
    <w:rsid w:val="00823E34"/>
    <w:rsid w:val="00824116"/>
    <w:rsid w:val="00824890"/>
    <w:rsid w:val="00824E80"/>
    <w:rsid w:val="00824E83"/>
    <w:rsid w:val="00825533"/>
    <w:rsid w:val="0082604A"/>
    <w:rsid w:val="0082617E"/>
    <w:rsid w:val="008264BA"/>
    <w:rsid w:val="0082650F"/>
    <w:rsid w:val="00826755"/>
    <w:rsid w:val="00827D4F"/>
    <w:rsid w:val="00827E8F"/>
    <w:rsid w:val="0083288F"/>
    <w:rsid w:val="00832F06"/>
    <w:rsid w:val="008331D5"/>
    <w:rsid w:val="008337E7"/>
    <w:rsid w:val="00833A0A"/>
    <w:rsid w:val="00833CD0"/>
    <w:rsid w:val="00833EAC"/>
    <w:rsid w:val="00834248"/>
    <w:rsid w:val="0083498D"/>
    <w:rsid w:val="00834B04"/>
    <w:rsid w:val="00834B99"/>
    <w:rsid w:val="008351A1"/>
    <w:rsid w:val="008353DE"/>
    <w:rsid w:val="00835B5E"/>
    <w:rsid w:val="008361CF"/>
    <w:rsid w:val="0083623D"/>
    <w:rsid w:val="0083670E"/>
    <w:rsid w:val="00836904"/>
    <w:rsid w:val="00836A39"/>
    <w:rsid w:val="00836C04"/>
    <w:rsid w:val="0083725A"/>
    <w:rsid w:val="0083739A"/>
    <w:rsid w:val="00837CFD"/>
    <w:rsid w:val="00840104"/>
    <w:rsid w:val="008403E0"/>
    <w:rsid w:val="00840667"/>
    <w:rsid w:val="008408D3"/>
    <w:rsid w:val="00840C9B"/>
    <w:rsid w:val="00842D7D"/>
    <w:rsid w:val="0084317C"/>
    <w:rsid w:val="0084359C"/>
    <w:rsid w:val="00843A01"/>
    <w:rsid w:val="0084405A"/>
    <w:rsid w:val="00844391"/>
    <w:rsid w:val="00844AB5"/>
    <w:rsid w:val="00845DB0"/>
    <w:rsid w:val="00845DC2"/>
    <w:rsid w:val="00846601"/>
    <w:rsid w:val="0084671E"/>
    <w:rsid w:val="00846BFF"/>
    <w:rsid w:val="00846D48"/>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0D"/>
    <w:rsid w:val="008552CA"/>
    <w:rsid w:val="00855A99"/>
    <w:rsid w:val="00856035"/>
    <w:rsid w:val="00856F9E"/>
    <w:rsid w:val="00857DC7"/>
    <w:rsid w:val="008602B9"/>
    <w:rsid w:val="00861A87"/>
    <w:rsid w:val="00861C19"/>
    <w:rsid w:val="00862C05"/>
    <w:rsid w:val="00863095"/>
    <w:rsid w:val="008635F7"/>
    <w:rsid w:val="00863A6D"/>
    <w:rsid w:val="00863E3D"/>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A60"/>
    <w:rsid w:val="00873FB4"/>
    <w:rsid w:val="00874994"/>
    <w:rsid w:val="00874C6C"/>
    <w:rsid w:val="00874E22"/>
    <w:rsid w:val="008752FB"/>
    <w:rsid w:val="00875AEC"/>
    <w:rsid w:val="00875EE7"/>
    <w:rsid w:val="0087691A"/>
    <w:rsid w:val="00876D75"/>
    <w:rsid w:val="00876F97"/>
    <w:rsid w:val="00877463"/>
    <w:rsid w:val="00877A44"/>
    <w:rsid w:val="008800D3"/>
    <w:rsid w:val="008806CE"/>
    <w:rsid w:val="008808EF"/>
    <w:rsid w:val="00880AC5"/>
    <w:rsid w:val="00881484"/>
    <w:rsid w:val="00881AA1"/>
    <w:rsid w:val="00882142"/>
    <w:rsid w:val="0088242D"/>
    <w:rsid w:val="00882C39"/>
    <w:rsid w:val="00883BAD"/>
    <w:rsid w:val="00883DF4"/>
    <w:rsid w:val="0088416A"/>
    <w:rsid w:val="00884BB1"/>
    <w:rsid w:val="00884C2D"/>
    <w:rsid w:val="00884DB7"/>
    <w:rsid w:val="0088533B"/>
    <w:rsid w:val="00885342"/>
    <w:rsid w:val="00885C3A"/>
    <w:rsid w:val="008862CB"/>
    <w:rsid w:val="00886478"/>
    <w:rsid w:val="00886605"/>
    <w:rsid w:val="00886B04"/>
    <w:rsid w:val="008870EF"/>
    <w:rsid w:val="00887430"/>
    <w:rsid w:val="008875D8"/>
    <w:rsid w:val="00887C01"/>
    <w:rsid w:val="00890728"/>
    <w:rsid w:val="00890814"/>
    <w:rsid w:val="00890BD3"/>
    <w:rsid w:val="00890C7D"/>
    <w:rsid w:val="008912ED"/>
    <w:rsid w:val="00893C5E"/>
    <w:rsid w:val="0089482A"/>
    <w:rsid w:val="00894C27"/>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1D70"/>
    <w:rsid w:val="008B26E8"/>
    <w:rsid w:val="008B27CF"/>
    <w:rsid w:val="008B30BA"/>
    <w:rsid w:val="008B3512"/>
    <w:rsid w:val="008B4018"/>
    <w:rsid w:val="008B437A"/>
    <w:rsid w:val="008B510F"/>
    <w:rsid w:val="008B5456"/>
    <w:rsid w:val="008B57B6"/>
    <w:rsid w:val="008B60FA"/>
    <w:rsid w:val="008B62E5"/>
    <w:rsid w:val="008B6309"/>
    <w:rsid w:val="008B69F4"/>
    <w:rsid w:val="008B6D88"/>
    <w:rsid w:val="008B6F27"/>
    <w:rsid w:val="008B7480"/>
    <w:rsid w:val="008B7882"/>
    <w:rsid w:val="008C0058"/>
    <w:rsid w:val="008C0155"/>
    <w:rsid w:val="008C0281"/>
    <w:rsid w:val="008C08E9"/>
    <w:rsid w:val="008C0ECA"/>
    <w:rsid w:val="008C2241"/>
    <w:rsid w:val="008C306A"/>
    <w:rsid w:val="008C38C0"/>
    <w:rsid w:val="008C48F6"/>
    <w:rsid w:val="008C490E"/>
    <w:rsid w:val="008C4ED6"/>
    <w:rsid w:val="008C4FC5"/>
    <w:rsid w:val="008C5EAD"/>
    <w:rsid w:val="008C6BC8"/>
    <w:rsid w:val="008C6CA6"/>
    <w:rsid w:val="008C7865"/>
    <w:rsid w:val="008C7EA1"/>
    <w:rsid w:val="008D023B"/>
    <w:rsid w:val="008D0DA4"/>
    <w:rsid w:val="008D0EEA"/>
    <w:rsid w:val="008D1248"/>
    <w:rsid w:val="008D12E1"/>
    <w:rsid w:val="008D23D1"/>
    <w:rsid w:val="008D35B5"/>
    <w:rsid w:val="008D38E8"/>
    <w:rsid w:val="008D49C6"/>
    <w:rsid w:val="008D4F0F"/>
    <w:rsid w:val="008D5110"/>
    <w:rsid w:val="008D54A6"/>
    <w:rsid w:val="008D559E"/>
    <w:rsid w:val="008D5794"/>
    <w:rsid w:val="008D5B35"/>
    <w:rsid w:val="008D63E0"/>
    <w:rsid w:val="008D6711"/>
    <w:rsid w:val="008D7071"/>
    <w:rsid w:val="008D794A"/>
    <w:rsid w:val="008D7E22"/>
    <w:rsid w:val="008E0A3E"/>
    <w:rsid w:val="008E0A41"/>
    <w:rsid w:val="008E1669"/>
    <w:rsid w:val="008E1CFE"/>
    <w:rsid w:val="008E2169"/>
    <w:rsid w:val="008E4D2D"/>
    <w:rsid w:val="008E4ED4"/>
    <w:rsid w:val="008E5090"/>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EC"/>
    <w:rsid w:val="008F7E01"/>
    <w:rsid w:val="008F7E1D"/>
    <w:rsid w:val="009000DF"/>
    <w:rsid w:val="00900408"/>
    <w:rsid w:val="00900C77"/>
    <w:rsid w:val="00901DB5"/>
    <w:rsid w:val="00901F8A"/>
    <w:rsid w:val="0090327D"/>
    <w:rsid w:val="00904CE5"/>
    <w:rsid w:val="00905E5E"/>
    <w:rsid w:val="009060B7"/>
    <w:rsid w:val="009062CB"/>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44BC"/>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E7"/>
    <w:rsid w:val="0092516F"/>
    <w:rsid w:val="00925318"/>
    <w:rsid w:val="009268E8"/>
    <w:rsid w:val="00926A1E"/>
    <w:rsid w:val="00926C13"/>
    <w:rsid w:val="00930860"/>
    <w:rsid w:val="00930EA4"/>
    <w:rsid w:val="0093149A"/>
    <w:rsid w:val="009314D0"/>
    <w:rsid w:val="0093153C"/>
    <w:rsid w:val="00932376"/>
    <w:rsid w:val="0093267D"/>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BBE"/>
    <w:rsid w:val="00940F3E"/>
    <w:rsid w:val="009417B5"/>
    <w:rsid w:val="00945169"/>
    <w:rsid w:val="00945378"/>
    <w:rsid w:val="00945917"/>
    <w:rsid w:val="00945A0F"/>
    <w:rsid w:val="009460E4"/>
    <w:rsid w:val="00950077"/>
    <w:rsid w:val="00950102"/>
    <w:rsid w:val="00950587"/>
    <w:rsid w:val="00950A20"/>
    <w:rsid w:val="009514A3"/>
    <w:rsid w:val="009520B3"/>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58E"/>
    <w:rsid w:val="00960D4F"/>
    <w:rsid w:val="0096105A"/>
    <w:rsid w:val="00961CDC"/>
    <w:rsid w:val="009627C1"/>
    <w:rsid w:val="0096288D"/>
    <w:rsid w:val="009629D5"/>
    <w:rsid w:val="0096312B"/>
    <w:rsid w:val="00963167"/>
    <w:rsid w:val="00963860"/>
    <w:rsid w:val="00963BDB"/>
    <w:rsid w:val="00964768"/>
    <w:rsid w:val="00964777"/>
    <w:rsid w:val="00964CA9"/>
    <w:rsid w:val="009656A9"/>
    <w:rsid w:val="00965B07"/>
    <w:rsid w:val="00965E17"/>
    <w:rsid w:val="009661AA"/>
    <w:rsid w:val="009664C5"/>
    <w:rsid w:val="009669D0"/>
    <w:rsid w:val="009670E3"/>
    <w:rsid w:val="0096740B"/>
    <w:rsid w:val="009676D1"/>
    <w:rsid w:val="00967943"/>
    <w:rsid w:val="00971372"/>
    <w:rsid w:val="00971D70"/>
    <w:rsid w:val="00971F18"/>
    <w:rsid w:val="009727C3"/>
    <w:rsid w:val="00972BD5"/>
    <w:rsid w:val="009734F2"/>
    <w:rsid w:val="00973706"/>
    <w:rsid w:val="00974010"/>
    <w:rsid w:val="00975459"/>
    <w:rsid w:val="00976AAC"/>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2D04"/>
    <w:rsid w:val="00992F45"/>
    <w:rsid w:val="009936F4"/>
    <w:rsid w:val="00993806"/>
    <w:rsid w:val="009955CA"/>
    <w:rsid w:val="00995BAF"/>
    <w:rsid w:val="0099613A"/>
    <w:rsid w:val="009962C0"/>
    <w:rsid w:val="009964CD"/>
    <w:rsid w:val="00996A96"/>
    <w:rsid w:val="00996B43"/>
    <w:rsid w:val="0099739C"/>
    <w:rsid w:val="009A001B"/>
    <w:rsid w:val="009A00D6"/>
    <w:rsid w:val="009A014B"/>
    <w:rsid w:val="009A08E8"/>
    <w:rsid w:val="009A1AEE"/>
    <w:rsid w:val="009A201F"/>
    <w:rsid w:val="009A215F"/>
    <w:rsid w:val="009A21A9"/>
    <w:rsid w:val="009A299D"/>
    <w:rsid w:val="009A2DC8"/>
    <w:rsid w:val="009A32B4"/>
    <w:rsid w:val="009A3FB4"/>
    <w:rsid w:val="009A4348"/>
    <w:rsid w:val="009A44DB"/>
    <w:rsid w:val="009A4B07"/>
    <w:rsid w:val="009A4F4A"/>
    <w:rsid w:val="009A5489"/>
    <w:rsid w:val="009A5500"/>
    <w:rsid w:val="009A5C73"/>
    <w:rsid w:val="009A657B"/>
    <w:rsid w:val="009A6BA3"/>
    <w:rsid w:val="009A707A"/>
    <w:rsid w:val="009A789F"/>
    <w:rsid w:val="009B1514"/>
    <w:rsid w:val="009B1A89"/>
    <w:rsid w:val="009B1B6E"/>
    <w:rsid w:val="009B1DB8"/>
    <w:rsid w:val="009B1E5E"/>
    <w:rsid w:val="009B34B3"/>
    <w:rsid w:val="009B34B4"/>
    <w:rsid w:val="009B3ABC"/>
    <w:rsid w:val="009B3E0E"/>
    <w:rsid w:val="009B415D"/>
    <w:rsid w:val="009B450A"/>
    <w:rsid w:val="009B4648"/>
    <w:rsid w:val="009B46D2"/>
    <w:rsid w:val="009B6EE9"/>
    <w:rsid w:val="009B70A7"/>
    <w:rsid w:val="009B73A4"/>
    <w:rsid w:val="009B7E1F"/>
    <w:rsid w:val="009C0675"/>
    <w:rsid w:val="009C142A"/>
    <w:rsid w:val="009C1DC1"/>
    <w:rsid w:val="009C2A69"/>
    <w:rsid w:val="009C3107"/>
    <w:rsid w:val="009C3CD3"/>
    <w:rsid w:val="009C3DDB"/>
    <w:rsid w:val="009C3F3E"/>
    <w:rsid w:val="009C50BE"/>
    <w:rsid w:val="009C5316"/>
    <w:rsid w:val="009C5372"/>
    <w:rsid w:val="009C537E"/>
    <w:rsid w:val="009C6568"/>
    <w:rsid w:val="009C67DE"/>
    <w:rsid w:val="009C705A"/>
    <w:rsid w:val="009C725E"/>
    <w:rsid w:val="009C72CE"/>
    <w:rsid w:val="009C78EC"/>
    <w:rsid w:val="009C7DD2"/>
    <w:rsid w:val="009C7E5E"/>
    <w:rsid w:val="009D05F8"/>
    <w:rsid w:val="009D0919"/>
    <w:rsid w:val="009D0CB6"/>
    <w:rsid w:val="009D104B"/>
    <w:rsid w:val="009D10D5"/>
    <w:rsid w:val="009D10EE"/>
    <w:rsid w:val="009D149D"/>
    <w:rsid w:val="009D1BC1"/>
    <w:rsid w:val="009D2197"/>
    <w:rsid w:val="009D259B"/>
    <w:rsid w:val="009D2943"/>
    <w:rsid w:val="009D2D28"/>
    <w:rsid w:val="009D3034"/>
    <w:rsid w:val="009D32B3"/>
    <w:rsid w:val="009D363D"/>
    <w:rsid w:val="009D3D8E"/>
    <w:rsid w:val="009D4327"/>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5B01"/>
    <w:rsid w:val="009E62E2"/>
    <w:rsid w:val="009E62EA"/>
    <w:rsid w:val="009E67E6"/>
    <w:rsid w:val="009F0194"/>
    <w:rsid w:val="009F096A"/>
    <w:rsid w:val="009F0A37"/>
    <w:rsid w:val="009F0CF9"/>
    <w:rsid w:val="009F0E97"/>
    <w:rsid w:val="009F1F3A"/>
    <w:rsid w:val="009F22EE"/>
    <w:rsid w:val="009F26C9"/>
    <w:rsid w:val="009F27DE"/>
    <w:rsid w:val="009F38A9"/>
    <w:rsid w:val="009F46B2"/>
    <w:rsid w:val="009F4954"/>
    <w:rsid w:val="009F4B87"/>
    <w:rsid w:val="009F5CA5"/>
    <w:rsid w:val="009F625D"/>
    <w:rsid w:val="009F6497"/>
    <w:rsid w:val="009F6E1D"/>
    <w:rsid w:val="009F7173"/>
    <w:rsid w:val="009F74D2"/>
    <w:rsid w:val="009F79DD"/>
    <w:rsid w:val="00A001E0"/>
    <w:rsid w:val="00A010F0"/>
    <w:rsid w:val="00A014BC"/>
    <w:rsid w:val="00A01701"/>
    <w:rsid w:val="00A0170A"/>
    <w:rsid w:val="00A0183B"/>
    <w:rsid w:val="00A01F3E"/>
    <w:rsid w:val="00A02A87"/>
    <w:rsid w:val="00A02B6B"/>
    <w:rsid w:val="00A03C1F"/>
    <w:rsid w:val="00A03F3B"/>
    <w:rsid w:val="00A04EAE"/>
    <w:rsid w:val="00A054EC"/>
    <w:rsid w:val="00A0556B"/>
    <w:rsid w:val="00A0578F"/>
    <w:rsid w:val="00A0596A"/>
    <w:rsid w:val="00A06B4B"/>
    <w:rsid w:val="00A072AA"/>
    <w:rsid w:val="00A07502"/>
    <w:rsid w:val="00A10302"/>
    <w:rsid w:val="00A11254"/>
    <w:rsid w:val="00A12886"/>
    <w:rsid w:val="00A132C2"/>
    <w:rsid w:val="00A133E0"/>
    <w:rsid w:val="00A13FDE"/>
    <w:rsid w:val="00A14652"/>
    <w:rsid w:val="00A1469C"/>
    <w:rsid w:val="00A1483E"/>
    <w:rsid w:val="00A14913"/>
    <w:rsid w:val="00A14C90"/>
    <w:rsid w:val="00A15BEB"/>
    <w:rsid w:val="00A15CA2"/>
    <w:rsid w:val="00A16A45"/>
    <w:rsid w:val="00A16BCB"/>
    <w:rsid w:val="00A175DB"/>
    <w:rsid w:val="00A17655"/>
    <w:rsid w:val="00A1790F"/>
    <w:rsid w:val="00A2363B"/>
    <w:rsid w:val="00A239C0"/>
    <w:rsid w:val="00A245F2"/>
    <w:rsid w:val="00A24DA4"/>
    <w:rsid w:val="00A25776"/>
    <w:rsid w:val="00A263CA"/>
    <w:rsid w:val="00A2678F"/>
    <w:rsid w:val="00A2680A"/>
    <w:rsid w:val="00A2784A"/>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53D7"/>
    <w:rsid w:val="00A35A43"/>
    <w:rsid w:val="00A36264"/>
    <w:rsid w:val="00A3652E"/>
    <w:rsid w:val="00A36729"/>
    <w:rsid w:val="00A36926"/>
    <w:rsid w:val="00A36EE7"/>
    <w:rsid w:val="00A37EB4"/>
    <w:rsid w:val="00A407E0"/>
    <w:rsid w:val="00A40F32"/>
    <w:rsid w:val="00A41197"/>
    <w:rsid w:val="00A41326"/>
    <w:rsid w:val="00A415AA"/>
    <w:rsid w:val="00A419D9"/>
    <w:rsid w:val="00A41A68"/>
    <w:rsid w:val="00A41C73"/>
    <w:rsid w:val="00A42E74"/>
    <w:rsid w:val="00A435F1"/>
    <w:rsid w:val="00A4366B"/>
    <w:rsid w:val="00A43716"/>
    <w:rsid w:val="00A43892"/>
    <w:rsid w:val="00A44292"/>
    <w:rsid w:val="00A447CF"/>
    <w:rsid w:val="00A450F0"/>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1272"/>
    <w:rsid w:val="00A61286"/>
    <w:rsid w:val="00A61BCF"/>
    <w:rsid w:val="00A61D37"/>
    <w:rsid w:val="00A624C9"/>
    <w:rsid w:val="00A62607"/>
    <w:rsid w:val="00A6306B"/>
    <w:rsid w:val="00A63121"/>
    <w:rsid w:val="00A632BC"/>
    <w:rsid w:val="00A6398C"/>
    <w:rsid w:val="00A6432C"/>
    <w:rsid w:val="00A64DD4"/>
    <w:rsid w:val="00A64EFE"/>
    <w:rsid w:val="00A654D5"/>
    <w:rsid w:val="00A6561F"/>
    <w:rsid w:val="00A65D0D"/>
    <w:rsid w:val="00A661BD"/>
    <w:rsid w:val="00A6632A"/>
    <w:rsid w:val="00A66488"/>
    <w:rsid w:val="00A6672D"/>
    <w:rsid w:val="00A66858"/>
    <w:rsid w:val="00A675AB"/>
    <w:rsid w:val="00A700AD"/>
    <w:rsid w:val="00A702A0"/>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77FA2"/>
    <w:rsid w:val="00A80056"/>
    <w:rsid w:val="00A8016B"/>
    <w:rsid w:val="00A80515"/>
    <w:rsid w:val="00A80EC8"/>
    <w:rsid w:val="00A81776"/>
    <w:rsid w:val="00A8268D"/>
    <w:rsid w:val="00A8298B"/>
    <w:rsid w:val="00A82E30"/>
    <w:rsid w:val="00A838D6"/>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019"/>
    <w:rsid w:val="00A90673"/>
    <w:rsid w:val="00A90988"/>
    <w:rsid w:val="00A91021"/>
    <w:rsid w:val="00A91372"/>
    <w:rsid w:val="00A914A6"/>
    <w:rsid w:val="00A91868"/>
    <w:rsid w:val="00A926E5"/>
    <w:rsid w:val="00A9398A"/>
    <w:rsid w:val="00A93B46"/>
    <w:rsid w:val="00A942AD"/>
    <w:rsid w:val="00A9468A"/>
    <w:rsid w:val="00A94F99"/>
    <w:rsid w:val="00A9508E"/>
    <w:rsid w:val="00A956D3"/>
    <w:rsid w:val="00A9606E"/>
    <w:rsid w:val="00A96855"/>
    <w:rsid w:val="00A969F3"/>
    <w:rsid w:val="00A96EF6"/>
    <w:rsid w:val="00A97528"/>
    <w:rsid w:val="00A97860"/>
    <w:rsid w:val="00A97C4F"/>
    <w:rsid w:val="00AA0074"/>
    <w:rsid w:val="00AA051D"/>
    <w:rsid w:val="00AA07C1"/>
    <w:rsid w:val="00AA0848"/>
    <w:rsid w:val="00AA08BA"/>
    <w:rsid w:val="00AA1018"/>
    <w:rsid w:val="00AA13EA"/>
    <w:rsid w:val="00AA1552"/>
    <w:rsid w:val="00AA18BD"/>
    <w:rsid w:val="00AA2DBB"/>
    <w:rsid w:val="00AA3201"/>
    <w:rsid w:val="00AA3290"/>
    <w:rsid w:val="00AA44F2"/>
    <w:rsid w:val="00AA4887"/>
    <w:rsid w:val="00AA489F"/>
    <w:rsid w:val="00AA4B80"/>
    <w:rsid w:val="00AA4C92"/>
    <w:rsid w:val="00AA4EE4"/>
    <w:rsid w:val="00AA5173"/>
    <w:rsid w:val="00AA5675"/>
    <w:rsid w:val="00AA582C"/>
    <w:rsid w:val="00AA5A70"/>
    <w:rsid w:val="00AA5C45"/>
    <w:rsid w:val="00AA60DF"/>
    <w:rsid w:val="00AA6168"/>
    <w:rsid w:val="00AA62F9"/>
    <w:rsid w:val="00AA649F"/>
    <w:rsid w:val="00AA6FC4"/>
    <w:rsid w:val="00AA7175"/>
    <w:rsid w:val="00AB014C"/>
    <w:rsid w:val="00AB140C"/>
    <w:rsid w:val="00AB1432"/>
    <w:rsid w:val="00AB1E06"/>
    <w:rsid w:val="00AB31BD"/>
    <w:rsid w:val="00AB34E9"/>
    <w:rsid w:val="00AB3D5B"/>
    <w:rsid w:val="00AB4099"/>
    <w:rsid w:val="00AB45B2"/>
    <w:rsid w:val="00AB4B40"/>
    <w:rsid w:val="00AB4D87"/>
    <w:rsid w:val="00AB4D90"/>
    <w:rsid w:val="00AB4E8D"/>
    <w:rsid w:val="00AB54A8"/>
    <w:rsid w:val="00AB5C97"/>
    <w:rsid w:val="00AB5E1E"/>
    <w:rsid w:val="00AB6718"/>
    <w:rsid w:val="00AB6BA9"/>
    <w:rsid w:val="00AB6D93"/>
    <w:rsid w:val="00AB74F2"/>
    <w:rsid w:val="00AB75B5"/>
    <w:rsid w:val="00AB7B3C"/>
    <w:rsid w:val="00AB7D0F"/>
    <w:rsid w:val="00AC0646"/>
    <w:rsid w:val="00AC07B5"/>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DC5"/>
    <w:rsid w:val="00AD0EAA"/>
    <w:rsid w:val="00AD1E6C"/>
    <w:rsid w:val="00AD22B0"/>
    <w:rsid w:val="00AD2504"/>
    <w:rsid w:val="00AD344D"/>
    <w:rsid w:val="00AD3F18"/>
    <w:rsid w:val="00AD4079"/>
    <w:rsid w:val="00AD4BE5"/>
    <w:rsid w:val="00AD4CB3"/>
    <w:rsid w:val="00AD5366"/>
    <w:rsid w:val="00AD5371"/>
    <w:rsid w:val="00AD59A0"/>
    <w:rsid w:val="00AD5FD6"/>
    <w:rsid w:val="00AD69B4"/>
    <w:rsid w:val="00AD72E2"/>
    <w:rsid w:val="00AD744F"/>
    <w:rsid w:val="00AD7B2A"/>
    <w:rsid w:val="00AE0449"/>
    <w:rsid w:val="00AE0870"/>
    <w:rsid w:val="00AE0EBF"/>
    <w:rsid w:val="00AE18C1"/>
    <w:rsid w:val="00AE1912"/>
    <w:rsid w:val="00AE1F2F"/>
    <w:rsid w:val="00AE2430"/>
    <w:rsid w:val="00AE49A5"/>
    <w:rsid w:val="00AE548F"/>
    <w:rsid w:val="00AE6318"/>
    <w:rsid w:val="00AE6788"/>
    <w:rsid w:val="00AE6BDD"/>
    <w:rsid w:val="00AE72D1"/>
    <w:rsid w:val="00AE741C"/>
    <w:rsid w:val="00AF0FD2"/>
    <w:rsid w:val="00AF176E"/>
    <w:rsid w:val="00AF1B10"/>
    <w:rsid w:val="00AF1DCF"/>
    <w:rsid w:val="00AF23DC"/>
    <w:rsid w:val="00AF35B0"/>
    <w:rsid w:val="00AF3C52"/>
    <w:rsid w:val="00AF44E4"/>
    <w:rsid w:val="00AF44F4"/>
    <w:rsid w:val="00AF4A12"/>
    <w:rsid w:val="00AF4CE5"/>
    <w:rsid w:val="00AF5023"/>
    <w:rsid w:val="00AF582A"/>
    <w:rsid w:val="00AF609D"/>
    <w:rsid w:val="00AF7B81"/>
    <w:rsid w:val="00B003D7"/>
    <w:rsid w:val="00B00CCD"/>
    <w:rsid w:val="00B01192"/>
    <w:rsid w:val="00B01517"/>
    <w:rsid w:val="00B01B77"/>
    <w:rsid w:val="00B02C6B"/>
    <w:rsid w:val="00B038AE"/>
    <w:rsid w:val="00B03C03"/>
    <w:rsid w:val="00B03FC0"/>
    <w:rsid w:val="00B04487"/>
    <w:rsid w:val="00B048C3"/>
    <w:rsid w:val="00B04D14"/>
    <w:rsid w:val="00B0547A"/>
    <w:rsid w:val="00B0587F"/>
    <w:rsid w:val="00B05EC9"/>
    <w:rsid w:val="00B067C2"/>
    <w:rsid w:val="00B06991"/>
    <w:rsid w:val="00B07D1A"/>
    <w:rsid w:val="00B10E90"/>
    <w:rsid w:val="00B11287"/>
    <w:rsid w:val="00B11CC5"/>
    <w:rsid w:val="00B1218A"/>
    <w:rsid w:val="00B1309A"/>
    <w:rsid w:val="00B1318D"/>
    <w:rsid w:val="00B1355D"/>
    <w:rsid w:val="00B138DF"/>
    <w:rsid w:val="00B147D5"/>
    <w:rsid w:val="00B14DFA"/>
    <w:rsid w:val="00B1562D"/>
    <w:rsid w:val="00B1591A"/>
    <w:rsid w:val="00B15976"/>
    <w:rsid w:val="00B159E6"/>
    <w:rsid w:val="00B16E09"/>
    <w:rsid w:val="00B16FF3"/>
    <w:rsid w:val="00B17849"/>
    <w:rsid w:val="00B17A27"/>
    <w:rsid w:val="00B2224F"/>
    <w:rsid w:val="00B222FA"/>
    <w:rsid w:val="00B22422"/>
    <w:rsid w:val="00B22A8B"/>
    <w:rsid w:val="00B23AAA"/>
    <w:rsid w:val="00B23F4E"/>
    <w:rsid w:val="00B24A2F"/>
    <w:rsid w:val="00B24C14"/>
    <w:rsid w:val="00B24D68"/>
    <w:rsid w:val="00B24FB2"/>
    <w:rsid w:val="00B25333"/>
    <w:rsid w:val="00B25632"/>
    <w:rsid w:val="00B26A33"/>
    <w:rsid w:val="00B26FAA"/>
    <w:rsid w:val="00B273B9"/>
    <w:rsid w:val="00B3037C"/>
    <w:rsid w:val="00B30616"/>
    <w:rsid w:val="00B307FD"/>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70B6"/>
    <w:rsid w:val="00B37368"/>
    <w:rsid w:val="00B3783A"/>
    <w:rsid w:val="00B379D0"/>
    <w:rsid w:val="00B402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15FB"/>
    <w:rsid w:val="00B51738"/>
    <w:rsid w:val="00B52078"/>
    <w:rsid w:val="00B521C5"/>
    <w:rsid w:val="00B522AC"/>
    <w:rsid w:val="00B52684"/>
    <w:rsid w:val="00B53295"/>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CB6"/>
    <w:rsid w:val="00B65679"/>
    <w:rsid w:val="00B66226"/>
    <w:rsid w:val="00B6638B"/>
    <w:rsid w:val="00B668AB"/>
    <w:rsid w:val="00B66A55"/>
    <w:rsid w:val="00B66CDB"/>
    <w:rsid w:val="00B66DED"/>
    <w:rsid w:val="00B671B1"/>
    <w:rsid w:val="00B67396"/>
    <w:rsid w:val="00B67AAF"/>
    <w:rsid w:val="00B719BB"/>
    <w:rsid w:val="00B71A1E"/>
    <w:rsid w:val="00B71C5A"/>
    <w:rsid w:val="00B72CBA"/>
    <w:rsid w:val="00B72ECC"/>
    <w:rsid w:val="00B73666"/>
    <w:rsid w:val="00B73FFE"/>
    <w:rsid w:val="00B740FC"/>
    <w:rsid w:val="00B74BB6"/>
    <w:rsid w:val="00B74C44"/>
    <w:rsid w:val="00B74FB1"/>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78A"/>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BA"/>
    <w:rsid w:val="00B94933"/>
    <w:rsid w:val="00B94D59"/>
    <w:rsid w:val="00B950C9"/>
    <w:rsid w:val="00B95648"/>
    <w:rsid w:val="00B956AF"/>
    <w:rsid w:val="00B95DA8"/>
    <w:rsid w:val="00B969E3"/>
    <w:rsid w:val="00B97104"/>
    <w:rsid w:val="00B97D0D"/>
    <w:rsid w:val="00BA03AB"/>
    <w:rsid w:val="00BA08F8"/>
    <w:rsid w:val="00BA0FB9"/>
    <w:rsid w:val="00BA15B8"/>
    <w:rsid w:val="00BA1821"/>
    <w:rsid w:val="00BA2295"/>
    <w:rsid w:val="00BA2305"/>
    <w:rsid w:val="00BA2751"/>
    <w:rsid w:val="00BA2A13"/>
    <w:rsid w:val="00BA2FA9"/>
    <w:rsid w:val="00BA3550"/>
    <w:rsid w:val="00BA3851"/>
    <w:rsid w:val="00BA3C76"/>
    <w:rsid w:val="00BA4254"/>
    <w:rsid w:val="00BA46A0"/>
    <w:rsid w:val="00BA60BE"/>
    <w:rsid w:val="00BA61AF"/>
    <w:rsid w:val="00BA647E"/>
    <w:rsid w:val="00BA73EC"/>
    <w:rsid w:val="00BA77E9"/>
    <w:rsid w:val="00BB019B"/>
    <w:rsid w:val="00BB0340"/>
    <w:rsid w:val="00BB066F"/>
    <w:rsid w:val="00BB0AFD"/>
    <w:rsid w:val="00BB12C2"/>
    <w:rsid w:val="00BB16FD"/>
    <w:rsid w:val="00BB1E64"/>
    <w:rsid w:val="00BB2036"/>
    <w:rsid w:val="00BB20C7"/>
    <w:rsid w:val="00BB2143"/>
    <w:rsid w:val="00BB2172"/>
    <w:rsid w:val="00BB416B"/>
    <w:rsid w:val="00BB4344"/>
    <w:rsid w:val="00BB4544"/>
    <w:rsid w:val="00BB5353"/>
    <w:rsid w:val="00BB5736"/>
    <w:rsid w:val="00BB5EE8"/>
    <w:rsid w:val="00BB6148"/>
    <w:rsid w:val="00BB77A3"/>
    <w:rsid w:val="00BB78F9"/>
    <w:rsid w:val="00BB7C70"/>
    <w:rsid w:val="00BC08C3"/>
    <w:rsid w:val="00BC1747"/>
    <w:rsid w:val="00BC2AF2"/>
    <w:rsid w:val="00BC2FC7"/>
    <w:rsid w:val="00BC3CC7"/>
    <w:rsid w:val="00BC43C6"/>
    <w:rsid w:val="00BC4F19"/>
    <w:rsid w:val="00BC5148"/>
    <w:rsid w:val="00BC51E1"/>
    <w:rsid w:val="00BC55B4"/>
    <w:rsid w:val="00BC6258"/>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519"/>
    <w:rsid w:val="00BE2BA3"/>
    <w:rsid w:val="00BE2D6D"/>
    <w:rsid w:val="00BE3473"/>
    <w:rsid w:val="00BE3511"/>
    <w:rsid w:val="00BE47C7"/>
    <w:rsid w:val="00BE4D31"/>
    <w:rsid w:val="00BE4D3D"/>
    <w:rsid w:val="00BE537C"/>
    <w:rsid w:val="00BE5856"/>
    <w:rsid w:val="00BE594C"/>
    <w:rsid w:val="00BE632C"/>
    <w:rsid w:val="00BE6784"/>
    <w:rsid w:val="00BE6FA0"/>
    <w:rsid w:val="00BE6FCD"/>
    <w:rsid w:val="00BE7073"/>
    <w:rsid w:val="00BE71D3"/>
    <w:rsid w:val="00BE71EB"/>
    <w:rsid w:val="00BE7BF0"/>
    <w:rsid w:val="00BF026D"/>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C1E"/>
    <w:rsid w:val="00C160F5"/>
    <w:rsid w:val="00C1659E"/>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54EC"/>
    <w:rsid w:val="00C35B88"/>
    <w:rsid w:val="00C35BB6"/>
    <w:rsid w:val="00C36A7E"/>
    <w:rsid w:val="00C36C04"/>
    <w:rsid w:val="00C3743C"/>
    <w:rsid w:val="00C3746A"/>
    <w:rsid w:val="00C37DE9"/>
    <w:rsid w:val="00C402CF"/>
    <w:rsid w:val="00C405B9"/>
    <w:rsid w:val="00C4074C"/>
    <w:rsid w:val="00C409C4"/>
    <w:rsid w:val="00C40A33"/>
    <w:rsid w:val="00C41717"/>
    <w:rsid w:val="00C41740"/>
    <w:rsid w:val="00C418EB"/>
    <w:rsid w:val="00C4250F"/>
    <w:rsid w:val="00C425BC"/>
    <w:rsid w:val="00C42AB9"/>
    <w:rsid w:val="00C43608"/>
    <w:rsid w:val="00C43A0D"/>
    <w:rsid w:val="00C43A21"/>
    <w:rsid w:val="00C43CC1"/>
    <w:rsid w:val="00C44169"/>
    <w:rsid w:val="00C447CE"/>
    <w:rsid w:val="00C44CF8"/>
    <w:rsid w:val="00C44D02"/>
    <w:rsid w:val="00C44F01"/>
    <w:rsid w:val="00C457F6"/>
    <w:rsid w:val="00C45E74"/>
    <w:rsid w:val="00C46759"/>
    <w:rsid w:val="00C46D8A"/>
    <w:rsid w:val="00C46E25"/>
    <w:rsid w:val="00C47331"/>
    <w:rsid w:val="00C479CF"/>
    <w:rsid w:val="00C47B11"/>
    <w:rsid w:val="00C50814"/>
    <w:rsid w:val="00C50CDA"/>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7F17"/>
    <w:rsid w:val="00C600EE"/>
    <w:rsid w:val="00C60DEE"/>
    <w:rsid w:val="00C61037"/>
    <w:rsid w:val="00C6106B"/>
    <w:rsid w:val="00C61129"/>
    <w:rsid w:val="00C6133A"/>
    <w:rsid w:val="00C61FD5"/>
    <w:rsid w:val="00C62127"/>
    <w:rsid w:val="00C62506"/>
    <w:rsid w:val="00C6255B"/>
    <w:rsid w:val="00C625DF"/>
    <w:rsid w:val="00C62602"/>
    <w:rsid w:val="00C62749"/>
    <w:rsid w:val="00C6320A"/>
    <w:rsid w:val="00C6378E"/>
    <w:rsid w:val="00C637EF"/>
    <w:rsid w:val="00C64AB1"/>
    <w:rsid w:val="00C64C2C"/>
    <w:rsid w:val="00C651FF"/>
    <w:rsid w:val="00C65A47"/>
    <w:rsid w:val="00C65B47"/>
    <w:rsid w:val="00C66053"/>
    <w:rsid w:val="00C667D9"/>
    <w:rsid w:val="00C6694A"/>
    <w:rsid w:val="00C669F9"/>
    <w:rsid w:val="00C66CB0"/>
    <w:rsid w:val="00C66ED4"/>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081"/>
    <w:rsid w:val="00C805C9"/>
    <w:rsid w:val="00C805E4"/>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FAD"/>
    <w:rsid w:val="00C93170"/>
    <w:rsid w:val="00C934C1"/>
    <w:rsid w:val="00C9467C"/>
    <w:rsid w:val="00C94C2A"/>
    <w:rsid w:val="00C94F12"/>
    <w:rsid w:val="00C951E6"/>
    <w:rsid w:val="00C959E3"/>
    <w:rsid w:val="00C966AD"/>
    <w:rsid w:val="00C96730"/>
    <w:rsid w:val="00C96DD6"/>
    <w:rsid w:val="00C96E80"/>
    <w:rsid w:val="00C96EA7"/>
    <w:rsid w:val="00C96EB0"/>
    <w:rsid w:val="00C96FCE"/>
    <w:rsid w:val="00C9703A"/>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0FDA"/>
    <w:rsid w:val="00CB1009"/>
    <w:rsid w:val="00CB149E"/>
    <w:rsid w:val="00CB192F"/>
    <w:rsid w:val="00CB1C6B"/>
    <w:rsid w:val="00CB210D"/>
    <w:rsid w:val="00CB22D5"/>
    <w:rsid w:val="00CB3430"/>
    <w:rsid w:val="00CB372E"/>
    <w:rsid w:val="00CB45F7"/>
    <w:rsid w:val="00CB47CC"/>
    <w:rsid w:val="00CB4FA5"/>
    <w:rsid w:val="00CB5571"/>
    <w:rsid w:val="00CB6068"/>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A29"/>
    <w:rsid w:val="00CC6FC0"/>
    <w:rsid w:val="00CC798B"/>
    <w:rsid w:val="00CC7C8E"/>
    <w:rsid w:val="00CC7CE1"/>
    <w:rsid w:val="00CD0616"/>
    <w:rsid w:val="00CD2344"/>
    <w:rsid w:val="00CD27F6"/>
    <w:rsid w:val="00CD2D7C"/>
    <w:rsid w:val="00CD409B"/>
    <w:rsid w:val="00CD43B0"/>
    <w:rsid w:val="00CD44C2"/>
    <w:rsid w:val="00CD55FE"/>
    <w:rsid w:val="00CD56AC"/>
    <w:rsid w:val="00CD61CA"/>
    <w:rsid w:val="00CD70AE"/>
    <w:rsid w:val="00CD7175"/>
    <w:rsid w:val="00CD7B15"/>
    <w:rsid w:val="00CD7C13"/>
    <w:rsid w:val="00CE03C6"/>
    <w:rsid w:val="00CE05D8"/>
    <w:rsid w:val="00CE0824"/>
    <w:rsid w:val="00CE0959"/>
    <w:rsid w:val="00CE0D79"/>
    <w:rsid w:val="00CE102A"/>
    <w:rsid w:val="00CE19E3"/>
    <w:rsid w:val="00CE1DEF"/>
    <w:rsid w:val="00CE25D5"/>
    <w:rsid w:val="00CE2FAB"/>
    <w:rsid w:val="00CE36D6"/>
    <w:rsid w:val="00CE42D5"/>
    <w:rsid w:val="00CE43ED"/>
    <w:rsid w:val="00CE4BD5"/>
    <w:rsid w:val="00CE4D24"/>
    <w:rsid w:val="00CE528D"/>
    <w:rsid w:val="00CE643B"/>
    <w:rsid w:val="00CE6491"/>
    <w:rsid w:val="00CE6CD4"/>
    <w:rsid w:val="00CE749A"/>
    <w:rsid w:val="00CE7A1B"/>
    <w:rsid w:val="00CE7CB1"/>
    <w:rsid w:val="00CE7FD1"/>
    <w:rsid w:val="00CF0578"/>
    <w:rsid w:val="00CF0704"/>
    <w:rsid w:val="00CF1279"/>
    <w:rsid w:val="00CF18B4"/>
    <w:rsid w:val="00CF1EE1"/>
    <w:rsid w:val="00CF20A3"/>
    <w:rsid w:val="00CF2A79"/>
    <w:rsid w:val="00CF348F"/>
    <w:rsid w:val="00CF3940"/>
    <w:rsid w:val="00CF3B58"/>
    <w:rsid w:val="00CF3F50"/>
    <w:rsid w:val="00CF4AC1"/>
    <w:rsid w:val="00CF5C5C"/>
    <w:rsid w:val="00CF63FC"/>
    <w:rsid w:val="00CF6653"/>
    <w:rsid w:val="00CF6985"/>
    <w:rsid w:val="00CF69AA"/>
    <w:rsid w:val="00D00040"/>
    <w:rsid w:val="00D00B18"/>
    <w:rsid w:val="00D00F9E"/>
    <w:rsid w:val="00D01B02"/>
    <w:rsid w:val="00D01F6F"/>
    <w:rsid w:val="00D021A7"/>
    <w:rsid w:val="00D02D6F"/>
    <w:rsid w:val="00D02E78"/>
    <w:rsid w:val="00D0308C"/>
    <w:rsid w:val="00D03407"/>
    <w:rsid w:val="00D03A80"/>
    <w:rsid w:val="00D03DBC"/>
    <w:rsid w:val="00D0477C"/>
    <w:rsid w:val="00D04B2E"/>
    <w:rsid w:val="00D0574D"/>
    <w:rsid w:val="00D05882"/>
    <w:rsid w:val="00D060D1"/>
    <w:rsid w:val="00D0643F"/>
    <w:rsid w:val="00D07CC7"/>
    <w:rsid w:val="00D10041"/>
    <w:rsid w:val="00D10618"/>
    <w:rsid w:val="00D10CC3"/>
    <w:rsid w:val="00D10CF7"/>
    <w:rsid w:val="00D10D92"/>
    <w:rsid w:val="00D10DFF"/>
    <w:rsid w:val="00D11553"/>
    <w:rsid w:val="00D11F14"/>
    <w:rsid w:val="00D12B0B"/>
    <w:rsid w:val="00D139FB"/>
    <w:rsid w:val="00D13E13"/>
    <w:rsid w:val="00D13F5F"/>
    <w:rsid w:val="00D140D7"/>
    <w:rsid w:val="00D143D3"/>
    <w:rsid w:val="00D14944"/>
    <w:rsid w:val="00D149A7"/>
    <w:rsid w:val="00D14D8A"/>
    <w:rsid w:val="00D1563E"/>
    <w:rsid w:val="00D1642F"/>
    <w:rsid w:val="00D16A08"/>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8B0"/>
    <w:rsid w:val="00D25C24"/>
    <w:rsid w:val="00D26378"/>
    <w:rsid w:val="00D26FBB"/>
    <w:rsid w:val="00D2705F"/>
    <w:rsid w:val="00D27375"/>
    <w:rsid w:val="00D2750E"/>
    <w:rsid w:val="00D27531"/>
    <w:rsid w:val="00D2790B"/>
    <w:rsid w:val="00D27D0A"/>
    <w:rsid w:val="00D3084E"/>
    <w:rsid w:val="00D30F85"/>
    <w:rsid w:val="00D31746"/>
    <w:rsid w:val="00D318FE"/>
    <w:rsid w:val="00D31954"/>
    <w:rsid w:val="00D319EF"/>
    <w:rsid w:val="00D32A51"/>
    <w:rsid w:val="00D334C7"/>
    <w:rsid w:val="00D33702"/>
    <w:rsid w:val="00D33E08"/>
    <w:rsid w:val="00D340A5"/>
    <w:rsid w:val="00D34640"/>
    <w:rsid w:val="00D355FA"/>
    <w:rsid w:val="00D35B98"/>
    <w:rsid w:val="00D35E9F"/>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F1A"/>
    <w:rsid w:val="00D476D9"/>
    <w:rsid w:val="00D477F7"/>
    <w:rsid w:val="00D47F5A"/>
    <w:rsid w:val="00D5036D"/>
    <w:rsid w:val="00D50F45"/>
    <w:rsid w:val="00D51C3A"/>
    <w:rsid w:val="00D51CFE"/>
    <w:rsid w:val="00D520E6"/>
    <w:rsid w:val="00D5245B"/>
    <w:rsid w:val="00D52D63"/>
    <w:rsid w:val="00D533B3"/>
    <w:rsid w:val="00D53FC5"/>
    <w:rsid w:val="00D541A6"/>
    <w:rsid w:val="00D55531"/>
    <w:rsid w:val="00D55D43"/>
    <w:rsid w:val="00D561AF"/>
    <w:rsid w:val="00D5644B"/>
    <w:rsid w:val="00D56484"/>
    <w:rsid w:val="00D56F91"/>
    <w:rsid w:val="00D574A7"/>
    <w:rsid w:val="00D57D2C"/>
    <w:rsid w:val="00D57D61"/>
    <w:rsid w:val="00D610EA"/>
    <w:rsid w:val="00D613BC"/>
    <w:rsid w:val="00D61596"/>
    <w:rsid w:val="00D6229C"/>
    <w:rsid w:val="00D62328"/>
    <w:rsid w:val="00D62662"/>
    <w:rsid w:val="00D62D46"/>
    <w:rsid w:val="00D6364F"/>
    <w:rsid w:val="00D63805"/>
    <w:rsid w:val="00D63D3F"/>
    <w:rsid w:val="00D64197"/>
    <w:rsid w:val="00D64428"/>
    <w:rsid w:val="00D644BA"/>
    <w:rsid w:val="00D645E8"/>
    <w:rsid w:val="00D64D42"/>
    <w:rsid w:val="00D65296"/>
    <w:rsid w:val="00D668C6"/>
    <w:rsid w:val="00D66B23"/>
    <w:rsid w:val="00D66CE3"/>
    <w:rsid w:val="00D67438"/>
    <w:rsid w:val="00D677DB"/>
    <w:rsid w:val="00D67B54"/>
    <w:rsid w:val="00D70EB5"/>
    <w:rsid w:val="00D70FD7"/>
    <w:rsid w:val="00D718D1"/>
    <w:rsid w:val="00D71E71"/>
    <w:rsid w:val="00D739F0"/>
    <w:rsid w:val="00D73E8B"/>
    <w:rsid w:val="00D74ADF"/>
    <w:rsid w:val="00D7563F"/>
    <w:rsid w:val="00D7579A"/>
    <w:rsid w:val="00D7589C"/>
    <w:rsid w:val="00D75F85"/>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5BE"/>
    <w:rsid w:val="00D9385E"/>
    <w:rsid w:val="00D93FF6"/>
    <w:rsid w:val="00D94114"/>
    <w:rsid w:val="00D95136"/>
    <w:rsid w:val="00D952F4"/>
    <w:rsid w:val="00D95BFF"/>
    <w:rsid w:val="00D95FB1"/>
    <w:rsid w:val="00D961F3"/>
    <w:rsid w:val="00D973FB"/>
    <w:rsid w:val="00DA04EA"/>
    <w:rsid w:val="00DA07FD"/>
    <w:rsid w:val="00DA0DD7"/>
    <w:rsid w:val="00DA2654"/>
    <w:rsid w:val="00DA2787"/>
    <w:rsid w:val="00DA3B7D"/>
    <w:rsid w:val="00DA54AB"/>
    <w:rsid w:val="00DA5C3B"/>
    <w:rsid w:val="00DA5C8D"/>
    <w:rsid w:val="00DA6578"/>
    <w:rsid w:val="00DA6B89"/>
    <w:rsid w:val="00DA76A1"/>
    <w:rsid w:val="00DA7BC1"/>
    <w:rsid w:val="00DB03AE"/>
    <w:rsid w:val="00DB0F44"/>
    <w:rsid w:val="00DB10A4"/>
    <w:rsid w:val="00DB12B7"/>
    <w:rsid w:val="00DB1B10"/>
    <w:rsid w:val="00DB28E4"/>
    <w:rsid w:val="00DB310B"/>
    <w:rsid w:val="00DB391B"/>
    <w:rsid w:val="00DB39B2"/>
    <w:rsid w:val="00DB3A5E"/>
    <w:rsid w:val="00DB41FA"/>
    <w:rsid w:val="00DB4590"/>
    <w:rsid w:val="00DB4D46"/>
    <w:rsid w:val="00DB5004"/>
    <w:rsid w:val="00DB5243"/>
    <w:rsid w:val="00DB589F"/>
    <w:rsid w:val="00DB5CE8"/>
    <w:rsid w:val="00DB5F88"/>
    <w:rsid w:val="00DB637D"/>
    <w:rsid w:val="00DB6573"/>
    <w:rsid w:val="00DB7A25"/>
    <w:rsid w:val="00DB7CD6"/>
    <w:rsid w:val="00DB7DD6"/>
    <w:rsid w:val="00DC2BA9"/>
    <w:rsid w:val="00DC2EF3"/>
    <w:rsid w:val="00DC4074"/>
    <w:rsid w:val="00DC4371"/>
    <w:rsid w:val="00DC443D"/>
    <w:rsid w:val="00DC4463"/>
    <w:rsid w:val="00DC554A"/>
    <w:rsid w:val="00DC55D9"/>
    <w:rsid w:val="00DC5A9D"/>
    <w:rsid w:val="00DC5B77"/>
    <w:rsid w:val="00DC5F3A"/>
    <w:rsid w:val="00DC61A5"/>
    <w:rsid w:val="00DC709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0946"/>
    <w:rsid w:val="00DE1366"/>
    <w:rsid w:val="00DE1935"/>
    <w:rsid w:val="00DE1A43"/>
    <w:rsid w:val="00DE3251"/>
    <w:rsid w:val="00DE3B32"/>
    <w:rsid w:val="00DE4C12"/>
    <w:rsid w:val="00DE4E7F"/>
    <w:rsid w:val="00DE541F"/>
    <w:rsid w:val="00DE5674"/>
    <w:rsid w:val="00DE60BA"/>
    <w:rsid w:val="00DE64CE"/>
    <w:rsid w:val="00DE66F3"/>
    <w:rsid w:val="00DE6B44"/>
    <w:rsid w:val="00DE6FD5"/>
    <w:rsid w:val="00DE7A51"/>
    <w:rsid w:val="00DF078A"/>
    <w:rsid w:val="00DF1074"/>
    <w:rsid w:val="00DF10DD"/>
    <w:rsid w:val="00DF15E7"/>
    <w:rsid w:val="00DF45BE"/>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1F90"/>
    <w:rsid w:val="00E12056"/>
    <w:rsid w:val="00E12AC4"/>
    <w:rsid w:val="00E13ED5"/>
    <w:rsid w:val="00E14278"/>
    <w:rsid w:val="00E14487"/>
    <w:rsid w:val="00E14ACD"/>
    <w:rsid w:val="00E14BFC"/>
    <w:rsid w:val="00E1518A"/>
    <w:rsid w:val="00E152BB"/>
    <w:rsid w:val="00E153FB"/>
    <w:rsid w:val="00E173DB"/>
    <w:rsid w:val="00E1797A"/>
    <w:rsid w:val="00E200A4"/>
    <w:rsid w:val="00E202D0"/>
    <w:rsid w:val="00E20682"/>
    <w:rsid w:val="00E2089E"/>
    <w:rsid w:val="00E21673"/>
    <w:rsid w:val="00E22502"/>
    <w:rsid w:val="00E22CA4"/>
    <w:rsid w:val="00E237F0"/>
    <w:rsid w:val="00E25105"/>
    <w:rsid w:val="00E2530E"/>
    <w:rsid w:val="00E25420"/>
    <w:rsid w:val="00E25D72"/>
    <w:rsid w:val="00E25DDB"/>
    <w:rsid w:val="00E2649F"/>
    <w:rsid w:val="00E2753D"/>
    <w:rsid w:val="00E27CE7"/>
    <w:rsid w:val="00E30344"/>
    <w:rsid w:val="00E3149F"/>
    <w:rsid w:val="00E315BE"/>
    <w:rsid w:val="00E316DD"/>
    <w:rsid w:val="00E319FD"/>
    <w:rsid w:val="00E31DD9"/>
    <w:rsid w:val="00E32931"/>
    <w:rsid w:val="00E3463A"/>
    <w:rsid w:val="00E34ADC"/>
    <w:rsid w:val="00E358CF"/>
    <w:rsid w:val="00E35BE2"/>
    <w:rsid w:val="00E360B8"/>
    <w:rsid w:val="00E36313"/>
    <w:rsid w:val="00E36A3C"/>
    <w:rsid w:val="00E370D1"/>
    <w:rsid w:val="00E373AB"/>
    <w:rsid w:val="00E374B1"/>
    <w:rsid w:val="00E375E9"/>
    <w:rsid w:val="00E37727"/>
    <w:rsid w:val="00E37772"/>
    <w:rsid w:val="00E37807"/>
    <w:rsid w:val="00E37B5A"/>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071F"/>
    <w:rsid w:val="00E511C1"/>
    <w:rsid w:val="00E512F9"/>
    <w:rsid w:val="00E519D7"/>
    <w:rsid w:val="00E519E1"/>
    <w:rsid w:val="00E52E22"/>
    <w:rsid w:val="00E53036"/>
    <w:rsid w:val="00E53078"/>
    <w:rsid w:val="00E5390F"/>
    <w:rsid w:val="00E53950"/>
    <w:rsid w:val="00E53C86"/>
    <w:rsid w:val="00E53D44"/>
    <w:rsid w:val="00E53ED6"/>
    <w:rsid w:val="00E542F4"/>
    <w:rsid w:val="00E54625"/>
    <w:rsid w:val="00E547CE"/>
    <w:rsid w:val="00E55059"/>
    <w:rsid w:val="00E55712"/>
    <w:rsid w:val="00E55D67"/>
    <w:rsid w:val="00E5600B"/>
    <w:rsid w:val="00E56CBF"/>
    <w:rsid w:val="00E56D82"/>
    <w:rsid w:val="00E56F7B"/>
    <w:rsid w:val="00E57429"/>
    <w:rsid w:val="00E57726"/>
    <w:rsid w:val="00E57E35"/>
    <w:rsid w:val="00E60B80"/>
    <w:rsid w:val="00E60C18"/>
    <w:rsid w:val="00E61690"/>
    <w:rsid w:val="00E61F7C"/>
    <w:rsid w:val="00E62064"/>
    <w:rsid w:val="00E62963"/>
    <w:rsid w:val="00E63E7A"/>
    <w:rsid w:val="00E63F51"/>
    <w:rsid w:val="00E642A4"/>
    <w:rsid w:val="00E643C0"/>
    <w:rsid w:val="00E6498E"/>
    <w:rsid w:val="00E65035"/>
    <w:rsid w:val="00E6529D"/>
    <w:rsid w:val="00E6572C"/>
    <w:rsid w:val="00E65F29"/>
    <w:rsid w:val="00E66DAD"/>
    <w:rsid w:val="00E670A4"/>
    <w:rsid w:val="00E67886"/>
    <w:rsid w:val="00E67EFF"/>
    <w:rsid w:val="00E704CA"/>
    <w:rsid w:val="00E707E1"/>
    <w:rsid w:val="00E715DA"/>
    <w:rsid w:val="00E7277F"/>
    <w:rsid w:val="00E72B5F"/>
    <w:rsid w:val="00E72D58"/>
    <w:rsid w:val="00E73705"/>
    <w:rsid w:val="00E737C1"/>
    <w:rsid w:val="00E74701"/>
    <w:rsid w:val="00E747FC"/>
    <w:rsid w:val="00E74F77"/>
    <w:rsid w:val="00E75DA1"/>
    <w:rsid w:val="00E75E72"/>
    <w:rsid w:val="00E76272"/>
    <w:rsid w:val="00E7680E"/>
    <w:rsid w:val="00E76CB9"/>
    <w:rsid w:val="00E77565"/>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427"/>
    <w:rsid w:val="00E87605"/>
    <w:rsid w:val="00E90506"/>
    <w:rsid w:val="00E9099A"/>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4D4F"/>
    <w:rsid w:val="00EA5EA5"/>
    <w:rsid w:val="00EA6FAF"/>
    <w:rsid w:val="00EA795D"/>
    <w:rsid w:val="00EB04E8"/>
    <w:rsid w:val="00EB0540"/>
    <w:rsid w:val="00EB0784"/>
    <w:rsid w:val="00EB09C1"/>
    <w:rsid w:val="00EB1097"/>
    <w:rsid w:val="00EB2F4D"/>
    <w:rsid w:val="00EB2F5B"/>
    <w:rsid w:val="00EB42CC"/>
    <w:rsid w:val="00EB5118"/>
    <w:rsid w:val="00EB5DC8"/>
    <w:rsid w:val="00EB627F"/>
    <w:rsid w:val="00EB70DE"/>
    <w:rsid w:val="00EB72BE"/>
    <w:rsid w:val="00EB72FD"/>
    <w:rsid w:val="00EC12D1"/>
    <w:rsid w:val="00EC1880"/>
    <w:rsid w:val="00EC27B3"/>
    <w:rsid w:val="00EC2A81"/>
    <w:rsid w:val="00EC3078"/>
    <w:rsid w:val="00EC31A6"/>
    <w:rsid w:val="00EC3D53"/>
    <w:rsid w:val="00EC406E"/>
    <w:rsid w:val="00EC42D6"/>
    <w:rsid w:val="00EC5121"/>
    <w:rsid w:val="00EC5535"/>
    <w:rsid w:val="00EC58F7"/>
    <w:rsid w:val="00EC5D68"/>
    <w:rsid w:val="00EC6503"/>
    <w:rsid w:val="00EC6577"/>
    <w:rsid w:val="00ED036A"/>
    <w:rsid w:val="00ED064F"/>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3CD3"/>
    <w:rsid w:val="00EE4639"/>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572"/>
    <w:rsid w:val="00EF3845"/>
    <w:rsid w:val="00EF3D55"/>
    <w:rsid w:val="00EF450E"/>
    <w:rsid w:val="00EF4822"/>
    <w:rsid w:val="00EF4846"/>
    <w:rsid w:val="00EF4CE7"/>
    <w:rsid w:val="00EF4E69"/>
    <w:rsid w:val="00EF5C88"/>
    <w:rsid w:val="00EF6E44"/>
    <w:rsid w:val="00EF70B2"/>
    <w:rsid w:val="00EF7631"/>
    <w:rsid w:val="00EF7A92"/>
    <w:rsid w:val="00EF7B9D"/>
    <w:rsid w:val="00EF7FE1"/>
    <w:rsid w:val="00F00651"/>
    <w:rsid w:val="00F0092B"/>
    <w:rsid w:val="00F01181"/>
    <w:rsid w:val="00F01C61"/>
    <w:rsid w:val="00F021E4"/>
    <w:rsid w:val="00F02391"/>
    <w:rsid w:val="00F03099"/>
    <w:rsid w:val="00F03167"/>
    <w:rsid w:val="00F033F9"/>
    <w:rsid w:val="00F039A8"/>
    <w:rsid w:val="00F039B0"/>
    <w:rsid w:val="00F03A4E"/>
    <w:rsid w:val="00F0427A"/>
    <w:rsid w:val="00F042E6"/>
    <w:rsid w:val="00F04B12"/>
    <w:rsid w:val="00F04C3D"/>
    <w:rsid w:val="00F054A5"/>
    <w:rsid w:val="00F05B40"/>
    <w:rsid w:val="00F0653F"/>
    <w:rsid w:val="00F06853"/>
    <w:rsid w:val="00F0706E"/>
    <w:rsid w:val="00F071B5"/>
    <w:rsid w:val="00F07558"/>
    <w:rsid w:val="00F10334"/>
    <w:rsid w:val="00F11F0B"/>
    <w:rsid w:val="00F11F9C"/>
    <w:rsid w:val="00F120C3"/>
    <w:rsid w:val="00F12575"/>
    <w:rsid w:val="00F12985"/>
    <w:rsid w:val="00F135F8"/>
    <w:rsid w:val="00F13650"/>
    <w:rsid w:val="00F13765"/>
    <w:rsid w:val="00F13788"/>
    <w:rsid w:val="00F148E6"/>
    <w:rsid w:val="00F14D5E"/>
    <w:rsid w:val="00F15035"/>
    <w:rsid w:val="00F15565"/>
    <w:rsid w:val="00F156DD"/>
    <w:rsid w:val="00F15CC7"/>
    <w:rsid w:val="00F17840"/>
    <w:rsid w:val="00F179AE"/>
    <w:rsid w:val="00F17D71"/>
    <w:rsid w:val="00F20D5E"/>
    <w:rsid w:val="00F21012"/>
    <w:rsid w:val="00F218D5"/>
    <w:rsid w:val="00F22431"/>
    <w:rsid w:val="00F232A1"/>
    <w:rsid w:val="00F238A7"/>
    <w:rsid w:val="00F2410E"/>
    <w:rsid w:val="00F24D12"/>
    <w:rsid w:val="00F2509A"/>
    <w:rsid w:val="00F25591"/>
    <w:rsid w:val="00F25E5E"/>
    <w:rsid w:val="00F26686"/>
    <w:rsid w:val="00F267A5"/>
    <w:rsid w:val="00F272EF"/>
    <w:rsid w:val="00F27600"/>
    <w:rsid w:val="00F27B10"/>
    <w:rsid w:val="00F27C46"/>
    <w:rsid w:val="00F27CB3"/>
    <w:rsid w:val="00F30EA2"/>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3CB"/>
    <w:rsid w:val="00F3654C"/>
    <w:rsid w:val="00F36559"/>
    <w:rsid w:val="00F36984"/>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50A6"/>
    <w:rsid w:val="00F45630"/>
    <w:rsid w:val="00F46483"/>
    <w:rsid w:val="00F46536"/>
    <w:rsid w:val="00F46A0C"/>
    <w:rsid w:val="00F46F12"/>
    <w:rsid w:val="00F470C2"/>
    <w:rsid w:val="00F475D9"/>
    <w:rsid w:val="00F477AA"/>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A85"/>
    <w:rsid w:val="00F56D59"/>
    <w:rsid w:val="00F57618"/>
    <w:rsid w:val="00F57A0B"/>
    <w:rsid w:val="00F60162"/>
    <w:rsid w:val="00F6033C"/>
    <w:rsid w:val="00F609A2"/>
    <w:rsid w:val="00F611EC"/>
    <w:rsid w:val="00F61AC2"/>
    <w:rsid w:val="00F61C1C"/>
    <w:rsid w:val="00F61E75"/>
    <w:rsid w:val="00F632BE"/>
    <w:rsid w:val="00F637D2"/>
    <w:rsid w:val="00F64833"/>
    <w:rsid w:val="00F65AB5"/>
    <w:rsid w:val="00F65EE6"/>
    <w:rsid w:val="00F6626C"/>
    <w:rsid w:val="00F66415"/>
    <w:rsid w:val="00F66DD5"/>
    <w:rsid w:val="00F67D77"/>
    <w:rsid w:val="00F67F9E"/>
    <w:rsid w:val="00F7042A"/>
    <w:rsid w:val="00F70C03"/>
    <w:rsid w:val="00F70FE0"/>
    <w:rsid w:val="00F7124B"/>
    <w:rsid w:val="00F713F5"/>
    <w:rsid w:val="00F71C6C"/>
    <w:rsid w:val="00F7218D"/>
    <w:rsid w:val="00F72551"/>
    <w:rsid w:val="00F725D0"/>
    <w:rsid w:val="00F72AED"/>
    <w:rsid w:val="00F733CB"/>
    <w:rsid w:val="00F73582"/>
    <w:rsid w:val="00F74987"/>
    <w:rsid w:val="00F74AEB"/>
    <w:rsid w:val="00F74D0C"/>
    <w:rsid w:val="00F75481"/>
    <w:rsid w:val="00F7560F"/>
    <w:rsid w:val="00F75627"/>
    <w:rsid w:val="00F75855"/>
    <w:rsid w:val="00F759F2"/>
    <w:rsid w:val="00F761FF"/>
    <w:rsid w:val="00F76C6D"/>
    <w:rsid w:val="00F77832"/>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7E5"/>
    <w:rsid w:val="00F869C8"/>
    <w:rsid w:val="00F86A42"/>
    <w:rsid w:val="00F871BD"/>
    <w:rsid w:val="00F877CE"/>
    <w:rsid w:val="00F87F33"/>
    <w:rsid w:val="00F87F97"/>
    <w:rsid w:val="00F90ED7"/>
    <w:rsid w:val="00F91106"/>
    <w:rsid w:val="00F914B7"/>
    <w:rsid w:val="00F916B1"/>
    <w:rsid w:val="00F91CCD"/>
    <w:rsid w:val="00F91E1A"/>
    <w:rsid w:val="00F92B27"/>
    <w:rsid w:val="00F92E0D"/>
    <w:rsid w:val="00F930DD"/>
    <w:rsid w:val="00F935F6"/>
    <w:rsid w:val="00F938E2"/>
    <w:rsid w:val="00F93910"/>
    <w:rsid w:val="00F939BA"/>
    <w:rsid w:val="00F93B1F"/>
    <w:rsid w:val="00F93D1F"/>
    <w:rsid w:val="00F94BAD"/>
    <w:rsid w:val="00F94BF0"/>
    <w:rsid w:val="00F95CD5"/>
    <w:rsid w:val="00F95D95"/>
    <w:rsid w:val="00F96F30"/>
    <w:rsid w:val="00F979EC"/>
    <w:rsid w:val="00F97D96"/>
    <w:rsid w:val="00FA074C"/>
    <w:rsid w:val="00FA082B"/>
    <w:rsid w:val="00FA0831"/>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C0214"/>
    <w:rsid w:val="00FC0B4C"/>
    <w:rsid w:val="00FC10EB"/>
    <w:rsid w:val="00FC14CD"/>
    <w:rsid w:val="00FC14E1"/>
    <w:rsid w:val="00FC1FDC"/>
    <w:rsid w:val="00FC2179"/>
    <w:rsid w:val="00FC2691"/>
    <w:rsid w:val="00FC2F2D"/>
    <w:rsid w:val="00FC3178"/>
    <w:rsid w:val="00FC3A62"/>
    <w:rsid w:val="00FC3C01"/>
    <w:rsid w:val="00FC4503"/>
    <w:rsid w:val="00FC4946"/>
    <w:rsid w:val="00FC58CC"/>
    <w:rsid w:val="00FC5C2A"/>
    <w:rsid w:val="00FC6658"/>
    <w:rsid w:val="00FC6999"/>
    <w:rsid w:val="00FC6A42"/>
    <w:rsid w:val="00FC6A54"/>
    <w:rsid w:val="00FC716B"/>
    <w:rsid w:val="00FC7D9F"/>
    <w:rsid w:val="00FC7E01"/>
    <w:rsid w:val="00FD021B"/>
    <w:rsid w:val="00FD0644"/>
    <w:rsid w:val="00FD06E4"/>
    <w:rsid w:val="00FD0D35"/>
    <w:rsid w:val="00FD11C6"/>
    <w:rsid w:val="00FD16AE"/>
    <w:rsid w:val="00FD186B"/>
    <w:rsid w:val="00FD1B38"/>
    <w:rsid w:val="00FD1C0D"/>
    <w:rsid w:val="00FD2922"/>
    <w:rsid w:val="00FD2D56"/>
    <w:rsid w:val="00FD2E19"/>
    <w:rsid w:val="00FD30C7"/>
    <w:rsid w:val="00FD3379"/>
    <w:rsid w:val="00FD36ED"/>
    <w:rsid w:val="00FD3B2C"/>
    <w:rsid w:val="00FD3B7C"/>
    <w:rsid w:val="00FD3F23"/>
    <w:rsid w:val="00FD42CB"/>
    <w:rsid w:val="00FD4711"/>
    <w:rsid w:val="00FD4ACA"/>
    <w:rsid w:val="00FD634D"/>
    <w:rsid w:val="00FD6426"/>
    <w:rsid w:val="00FD6489"/>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A39"/>
    <w:rsid w:val="00FE7BE1"/>
    <w:rsid w:val="00FE7BE3"/>
    <w:rsid w:val="00FE7E76"/>
    <w:rsid w:val="00FE7EB8"/>
    <w:rsid w:val="00FF004D"/>
    <w:rsid w:val="00FF08AF"/>
    <w:rsid w:val="00FF0D68"/>
    <w:rsid w:val="00FF18F0"/>
    <w:rsid w:val="00FF1A5C"/>
    <w:rsid w:val="00FF1BFB"/>
    <w:rsid w:val="00FF219D"/>
    <w:rsid w:val="00FF36A4"/>
    <w:rsid w:val="00FF4518"/>
    <w:rsid w:val="00FF4E23"/>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0/11-20-1591-02-00ax-sa2-misc-mac-crs-assigned-to-abhi.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mentor.ieee.org/802.11/dcn/20/11-20-1591-02-00ax-sa2-misc-mac-crs-assigned-to-abhi.docx"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20/11-20-1591-02-00ax-sa2-misc-mac-crs-assigned-to-abhi.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115856-9AF7-422A-8894-F79A5C044CCA}">
  <ds:schemaRefs>
    <ds:schemaRef ds:uri="http://schemas.openxmlformats.org/officeDocument/2006/bibliography"/>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5</Pages>
  <Words>1619</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9</cp:revision>
  <dcterms:created xsi:type="dcterms:W3CDTF">2020-10-13T18:44:00Z</dcterms:created>
  <dcterms:modified xsi:type="dcterms:W3CDTF">2020-10-13T21:38:00Z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