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0294615"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F93CF6">
              <w:rPr>
                <w:lang w:eastAsia="ko-KR"/>
              </w:rPr>
              <w:t>CID 25085</w:t>
            </w:r>
            <w:r w:rsidR="004423A5">
              <w:rPr>
                <w:lang w:eastAsia="ko-KR"/>
              </w:rPr>
              <w:t xml:space="preserve"> in SA2</w:t>
            </w:r>
          </w:p>
        </w:tc>
      </w:tr>
      <w:tr w:rsidR="00C723BC" w:rsidRPr="00183F4C" w14:paraId="609B60F1" w14:textId="77777777" w:rsidTr="00B034CE">
        <w:trPr>
          <w:trHeight w:val="359"/>
          <w:jc w:val="center"/>
        </w:trPr>
        <w:tc>
          <w:tcPr>
            <w:tcW w:w="9576" w:type="dxa"/>
            <w:gridSpan w:val="5"/>
            <w:vAlign w:val="center"/>
          </w:tcPr>
          <w:p w14:paraId="14FD9DCC" w14:textId="47CA9E4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103DF">
              <w:rPr>
                <w:b w:val="0"/>
                <w:sz w:val="20"/>
                <w:lang w:eastAsia="ko-KR"/>
              </w:rPr>
              <w:t>10</w:t>
            </w:r>
            <w:r>
              <w:rPr>
                <w:rFonts w:hint="eastAsia"/>
                <w:b w:val="0"/>
                <w:sz w:val="20"/>
                <w:lang w:eastAsia="ko-KR"/>
              </w:rPr>
              <w:t>-</w:t>
            </w:r>
            <w:r w:rsidR="009103DF">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6B57C0D3" w:rsidR="00DF5DF0" w:rsidRDefault="00587730" w:rsidP="00DF5DF0">
            <w:pPr>
              <w:pStyle w:val="T2"/>
              <w:spacing w:after="0"/>
              <w:ind w:left="0" w:right="0"/>
              <w:jc w:val="left"/>
              <w:rPr>
                <w:b w:val="0"/>
                <w:sz w:val="18"/>
                <w:szCs w:val="18"/>
                <w:lang w:eastAsia="ko-KR"/>
              </w:rPr>
            </w:pPr>
            <w:r>
              <w:rPr>
                <w:b w:val="0"/>
                <w:sz w:val="18"/>
                <w:szCs w:val="18"/>
                <w:lang w:eastAsia="ko-KR"/>
              </w:rPr>
              <w:t>A</w:t>
            </w:r>
            <w:r w:rsidRPr="00587730">
              <w:rPr>
                <w:b w:val="0"/>
                <w:sz w:val="18"/>
                <w:szCs w:val="18"/>
                <w:lang w:eastAsia="ko-KR"/>
              </w:rPr>
              <w:t xml:space="preserve">lfred </w:t>
            </w:r>
            <w:proofErr w:type="spellStart"/>
            <w:r w:rsidRPr="00587730">
              <w:rPr>
                <w:b w:val="0"/>
                <w:sz w:val="18"/>
                <w:szCs w:val="18"/>
                <w:lang w:eastAsia="ko-KR"/>
              </w:rPr>
              <w:t>asterjadhi</w:t>
            </w:r>
            <w:proofErr w:type="spellEnd"/>
          </w:p>
        </w:tc>
        <w:tc>
          <w:tcPr>
            <w:tcW w:w="1440" w:type="dxa"/>
            <w:vAlign w:val="center"/>
          </w:tcPr>
          <w:p w14:paraId="21B59989" w14:textId="493040BD" w:rsidR="00DF5DF0" w:rsidRDefault="00587730" w:rsidP="00DF5DF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730A7598" w:rsidR="000C4073" w:rsidRDefault="009103DF" w:rsidP="006A40FB">
                            <w:pPr>
                              <w:jc w:val="both"/>
                            </w:pPr>
                            <w:r>
                              <w:t>25085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730A7598" w:rsidR="000C4073" w:rsidRDefault="009103DF" w:rsidP="006A40FB">
                      <w:pPr>
                        <w:jc w:val="both"/>
                      </w:pPr>
                      <w:r>
                        <w:t>25085</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103DF" w:rsidRPr="00DF4A52" w14:paraId="191FC812" w14:textId="77777777" w:rsidTr="00510EDB">
        <w:trPr>
          <w:trHeight w:val="980"/>
        </w:trPr>
        <w:tc>
          <w:tcPr>
            <w:tcW w:w="721" w:type="dxa"/>
          </w:tcPr>
          <w:p w14:paraId="3E7923C2" w14:textId="3B3F4159" w:rsidR="009103DF" w:rsidRPr="00EA64A3" w:rsidRDefault="009103DF" w:rsidP="009103DF">
            <w:pPr>
              <w:autoSpaceDE w:val="0"/>
              <w:autoSpaceDN w:val="0"/>
              <w:adjustRightInd w:val="0"/>
              <w:rPr>
                <w:rFonts w:ascii="Calibri" w:hAnsi="Calibri" w:cs="Calibri"/>
                <w:sz w:val="18"/>
                <w:szCs w:val="18"/>
              </w:rPr>
            </w:pPr>
            <w:r w:rsidRPr="009103DF">
              <w:rPr>
                <w:rFonts w:ascii="Calibri" w:hAnsi="Calibri" w:cs="Calibri"/>
                <w:sz w:val="18"/>
                <w:szCs w:val="18"/>
              </w:rPr>
              <w:t>25085</w:t>
            </w:r>
          </w:p>
        </w:tc>
        <w:tc>
          <w:tcPr>
            <w:tcW w:w="900" w:type="dxa"/>
          </w:tcPr>
          <w:p w14:paraId="485DA1D1" w14:textId="0A728449" w:rsidR="009103DF" w:rsidRPr="00EA64A3" w:rsidRDefault="009103DF" w:rsidP="009103DF">
            <w:pPr>
              <w:autoSpaceDE w:val="0"/>
              <w:autoSpaceDN w:val="0"/>
              <w:adjustRightInd w:val="0"/>
              <w:rPr>
                <w:rFonts w:ascii="Calibri" w:hAnsi="Calibri" w:cs="Calibri"/>
                <w:sz w:val="18"/>
                <w:szCs w:val="18"/>
              </w:rPr>
            </w:pPr>
            <w:r w:rsidRPr="009103DF">
              <w:rPr>
                <w:rFonts w:ascii="Calibri" w:hAnsi="Calibri" w:cs="Calibri"/>
                <w:sz w:val="18"/>
                <w:szCs w:val="18"/>
              </w:rPr>
              <w:t>RISON, Mark</w:t>
            </w:r>
          </w:p>
        </w:tc>
        <w:tc>
          <w:tcPr>
            <w:tcW w:w="720" w:type="dxa"/>
          </w:tcPr>
          <w:p w14:paraId="4B15AEAF" w14:textId="6E9589A8" w:rsidR="009103DF" w:rsidRPr="00EA64A3" w:rsidRDefault="009103DF" w:rsidP="009103DF">
            <w:pPr>
              <w:autoSpaceDE w:val="0"/>
              <w:autoSpaceDN w:val="0"/>
              <w:adjustRightInd w:val="0"/>
              <w:rPr>
                <w:rFonts w:ascii="Calibri" w:hAnsi="Calibri" w:cs="Calibri"/>
                <w:sz w:val="18"/>
                <w:szCs w:val="18"/>
              </w:rPr>
            </w:pPr>
            <w:r>
              <w:rPr>
                <w:rFonts w:ascii="Calibri" w:hAnsi="Calibri" w:cs="Calibri"/>
                <w:sz w:val="18"/>
                <w:szCs w:val="18"/>
              </w:rPr>
              <w:t>467.37</w:t>
            </w:r>
          </w:p>
        </w:tc>
        <w:tc>
          <w:tcPr>
            <w:tcW w:w="900" w:type="dxa"/>
          </w:tcPr>
          <w:p w14:paraId="19DB4EA9" w14:textId="26B8FB2E" w:rsidR="009103DF" w:rsidRPr="00EA64A3" w:rsidRDefault="009103DF" w:rsidP="009103DF">
            <w:pPr>
              <w:autoSpaceDE w:val="0"/>
              <w:autoSpaceDN w:val="0"/>
              <w:adjustRightInd w:val="0"/>
              <w:rPr>
                <w:rFonts w:ascii="Calibri" w:hAnsi="Calibri" w:cs="Calibri"/>
                <w:sz w:val="18"/>
                <w:szCs w:val="18"/>
              </w:rPr>
            </w:pPr>
            <w:r w:rsidRPr="004423A5">
              <w:rPr>
                <w:rFonts w:ascii="Calibri" w:hAnsi="Calibri" w:cs="Calibri"/>
                <w:sz w:val="18"/>
                <w:szCs w:val="18"/>
              </w:rPr>
              <w:t>26.</w:t>
            </w:r>
            <w:r>
              <w:rPr>
                <w:rFonts w:ascii="Calibri" w:hAnsi="Calibri" w:cs="Calibri"/>
                <w:sz w:val="18"/>
                <w:szCs w:val="18"/>
              </w:rPr>
              <w:t>14.4</w:t>
            </w:r>
          </w:p>
        </w:tc>
        <w:tc>
          <w:tcPr>
            <w:tcW w:w="2875" w:type="dxa"/>
          </w:tcPr>
          <w:p w14:paraId="0D657021" w14:textId="2A696054" w:rsidR="009103DF" w:rsidRPr="00EA64A3" w:rsidRDefault="009103DF" w:rsidP="009103DF">
            <w:pPr>
              <w:autoSpaceDE w:val="0"/>
              <w:autoSpaceDN w:val="0"/>
              <w:adjustRightInd w:val="0"/>
              <w:rPr>
                <w:rFonts w:ascii="Calibri" w:hAnsi="Calibri" w:cs="Calibri"/>
                <w:sz w:val="18"/>
                <w:szCs w:val="18"/>
              </w:rPr>
            </w:pPr>
            <w:r w:rsidRPr="009103DF">
              <w:rPr>
                <w:rFonts w:ascii="Calibri" w:hAnsi="Calibri" w:cs="Calibri"/>
                <w:sz w:val="18"/>
                <w:szCs w:val="18"/>
              </w:rPr>
              <w:t>It is not clear how HE SMPS interacts with HT SMPS</w:t>
            </w:r>
          </w:p>
        </w:tc>
        <w:tc>
          <w:tcPr>
            <w:tcW w:w="1625" w:type="dxa"/>
          </w:tcPr>
          <w:p w14:paraId="078B6773" w14:textId="72A5C3F4" w:rsidR="009103DF" w:rsidRPr="00EA64A3" w:rsidRDefault="009103DF" w:rsidP="009103DF">
            <w:pPr>
              <w:autoSpaceDE w:val="0"/>
              <w:autoSpaceDN w:val="0"/>
              <w:adjustRightInd w:val="0"/>
              <w:rPr>
                <w:rFonts w:ascii="Calibri" w:hAnsi="Calibri" w:cs="Calibri"/>
                <w:sz w:val="18"/>
                <w:szCs w:val="18"/>
              </w:rPr>
            </w:pPr>
            <w:r w:rsidRPr="009103DF">
              <w:rPr>
                <w:rFonts w:ascii="Calibri" w:hAnsi="Calibri" w:cs="Calibri"/>
                <w:sz w:val="18"/>
                <w:szCs w:val="18"/>
              </w:rPr>
              <w:t>At the end of 26.14.4 HE dynamic SM power save add "NOTE 4—A non-AP HE STA in dynamic SM power save mode that does not support</w:t>
            </w:r>
            <w:r w:rsidRPr="009103DF">
              <w:rPr>
                <w:rFonts w:ascii="Calibri" w:hAnsi="Calibri" w:cs="Calibri"/>
                <w:sz w:val="18"/>
                <w:szCs w:val="18"/>
              </w:rPr>
              <w:br/>
              <w:t>HE dynamic SM power save and that receives an individually addressed Trigger frame</w:t>
            </w:r>
            <w:r w:rsidRPr="009103DF">
              <w:rPr>
                <w:rFonts w:ascii="Calibri" w:hAnsi="Calibri" w:cs="Calibri"/>
                <w:sz w:val="18"/>
                <w:szCs w:val="18"/>
              </w:rPr>
              <w:br/>
              <w:t>addressed to it behaves as described in 11.2.6 (SM power save)."</w:t>
            </w:r>
          </w:p>
        </w:tc>
        <w:tc>
          <w:tcPr>
            <w:tcW w:w="3207" w:type="dxa"/>
          </w:tcPr>
          <w:p w14:paraId="697C4A49" w14:textId="49B77BBE" w:rsidR="009103DF" w:rsidRDefault="009103DF" w:rsidP="009103DF">
            <w:pPr>
              <w:autoSpaceDE w:val="0"/>
              <w:autoSpaceDN w:val="0"/>
              <w:adjustRightInd w:val="0"/>
              <w:rPr>
                <w:rFonts w:ascii="Calibri" w:hAnsi="Calibri" w:cs="Calibri"/>
                <w:sz w:val="18"/>
                <w:szCs w:val="18"/>
              </w:rPr>
            </w:pPr>
            <w:r>
              <w:rPr>
                <w:rFonts w:ascii="Calibri" w:hAnsi="Calibri" w:cs="Calibri"/>
                <w:sz w:val="18"/>
                <w:szCs w:val="18"/>
              </w:rPr>
              <w:t>Revised –</w:t>
            </w:r>
          </w:p>
          <w:p w14:paraId="3774CA5F" w14:textId="77777777" w:rsidR="009103DF" w:rsidRDefault="009103DF" w:rsidP="009103DF">
            <w:pPr>
              <w:autoSpaceDE w:val="0"/>
              <w:autoSpaceDN w:val="0"/>
              <w:adjustRightInd w:val="0"/>
              <w:rPr>
                <w:rFonts w:ascii="Calibri" w:hAnsi="Calibri" w:cs="Calibri"/>
                <w:sz w:val="18"/>
                <w:szCs w:val="18"/>
              </w:rPr>
            </w:pPr>
          </w:p>
          <w:p w14:paraId="53509C27" w14:textId="77777777" w:rsidR="00E83535" w:rsidRDefault="00E83535" w:rsidP="009103DF">
            <w:pPr>
              <w:autoSpaceDE w:val="0"/>
              <w:autoSpaceDN w:val="0"/>
              <w:adjustRightInd w:val="0"/>
              <w:rPr>
                <w:rFonts w:ascii="Calibri" w:hAnsi="Calibri" w:cs="Calibri"/>
                <w:sz w:val="18"/>
                <w:szCs w:val="18"/>
              </w:rPr>
            </w:pPr>
            <w:r w:rsidRPr="00E83535">
              <w:rPr>
                <w:rFonts w:ascii="Calibri" w:hAnsi="Calibri" w:cs="Calibri"/>
                <w:sz w:val="18"/>
                <w:szCs w:val="18"/>
              </w:rPr>
              <w:t>Trigger frame is the corner stone of 11ax spec. It solicits an immediate response with its own specific rules for AP and non-</w:t>
            </w:r>
            <w:proofErr w:type="gramStart"/>
            <w:r w:rsidRPr="00E83535">
              <w:rPr>
                <w:rFonts w:ascii="Calibri" w:hAnsi="Calibri" w:cs="Calibri"/>
                <w:sz w:val="18"/>
                <w:szCs w:val="18"/>
              </w:rPr>
              <w:t>AP STA, and</w:t>
            </w:r>
            <w:proofErr w:type="gramEnd"/>
            <w:r w:rsidRPr="00E83535">
              <w:rPr>
                <w:rFonts w:ascii="Calibri" w:hAnsi="Calibri" w:cs="Calibri"/>
                <w:sz w:val="18"/>
                <w:szCs w:val="18"/>
              </w:rPr>
              <w:t xml:space="preserve"> requires separate consideration for implementation. </w:t>
            </w:r>
          </w:p>
          <w:p w14:paraId="0BD68094" w14:textId="77777777" w:rsidR="00E83535" w:rsidRDefault="00E83535" w:rsidP="009103DF">
            <w:pPr>
              <w:autoSpaceDE w:val="0"/>
              <w:autoSpaceDN w:val="0"/>
              <w:adjustRightInd w:val="0"/>
              <w:rPr>
                <w:rFonts w:ascii="Calibri" w:hAnsi="Calibri" w:cs="Calibri"/>
                <w:sz w:val="18"/>
                <w:szCs w:val="18"/>
              </w:rPr>
            </w:pPr>
          </w:p>
          <w:p w14:paraId="209036C0" w14:textId="3F0F6A29" w:rsidR="00B171DA" w:rsidRDefault="00E83535" w:rsidP="009103DF">
            <w:pPr>
              <w:autoSpaceDE w:val="0"/>
              <w:autoSpaceDN w:val="0"/>
              <w:adjustRightInd w:val="0"/>
              <w:rPr>
                <w:rFonts w:ascii="Calibri" w:hAnsi="Calibri" w:cs="Calibri"/>
                <w:sz w:val="18"/>
                <w:szCs w:val="18"/>
              </w:rPr>
            </w:pPr>
            <w:r w:rsidRPr="00E83535">
              <w:rPr>
                <w:rFonts w:ascii="Calibri" w:hAnsi="Calibri" w:cs="Calibri"/>
                <w:sz w:val="18"/>
                <w:szCs w:val="18"/>
              </w:rPr>
              <w:t>To accommodate SMPS in the scenario with the Trigger frame, we define HE SMPS to specifically consider MU-RTS, BSRP, and BQRP to enable multiple chain</w:t>
            </w:r>
            <w:r>
              <w:rPr>
                <w:rFonts w:ascii="Calibri" w:hAnsi="Calibri" w:cs="Calibri"/>
                <w:sz w:val="18"/>
                <w:szCs w:val="18"/>
              </w:rPr>
              <w:t>s</w:t>
            </w:r>
            <w:r w:rsidRPr="00E83535">
              <w:rPr>
                <w:rFonts w:ascii="Calibri" w:hAnsi="Calibri" w:cs="Calibri"/>
                <w:sz w:val="18"/>
                <w:szCs w:val="18"/>
              </w:rPr>
              <w:t xml:space="preserve">. However, the rule defined for legacy SMPS will react to any individually addressed Trigger variant, which is a different rule and implies that separate implementation consideration needs to be done when this new HE SMPS is not enabled. It is better to put reaction to Trigger frame only under HE SMPS rule and exclude Trigger frame from legacy SMPS rule. </w:t>
            </w:r>
          </w:p>
          <w:p w14:paraId="70C37325" w14:textId="77777777" w:rsidR="00E83535" w:rsidRDefault="00E83535" w:rsidP="009103DF">
            <w:pPr>
              <w:autoSpaceDE w:val="0"/>
              <w:autoSpaceDN w:val="0"/>
              <w:adjustRightInd w:val="0"/>
              <w:rPr>
                <w:rFonts w:ascii="Calibri" w:hAnsi="Calibri" w:cs="Calibri"/>
                <w:sz w:val="18"/>
                <w:szCs w:val="18"/>
              </w:rPr>
            </w:pPr>
          </w:p>
          <w:p w14:paraId="5ADBE87A" w14:textId="77777777" w:rsidR="00B171DA" w:rsidRDefault="00B171DA" w:rsidP="009103DF">
            <w:pPr>
              <w:autoSpaceDE w:val="0"/>
              <w:autoSpaceDN w:val="0"/>
              <w:adjustRightInd w:val="0"/>
              <w:rPr>
                <w:rFonts w:ascii="Calibri" w:hAnsi="Calibri" w:cs="Calibri"/>
                <w:sz w:val="18"/>
                <w:szCs w:val="18"/>
              </w:rPr>
            </w:pPr>
            <w:r>
              <w:rPr>
                <w:rFonts w:ascii="Calibri" w:hAnsi="Calibri" w:cs="Calibri"/>
                <w:sz w:val="18"/>
                <w:szCs w:val="18"/>
              </w:rPr>
              <w:t xml:space="preserve">Further, RTS is the default frame used for legacy SMPS, so there should be no issue for implementation on the field. </w:t>
            </w:r>
          </w:p>
          <w:p w14:paraId="5DA19597" w14:textId="77777777" w:rsidR="00B171DA" w:rsidRDefault="00B171DA" w:rsidP="009103DF">
            <w:pPr>
              <w:autoSpaceDE w:val="0"/>
              <w:autoSpaceDN w:val="0"/>
              <w:adjustRightInd w:val="0"/>
              <w:rPr>
                <w:rFonts w:ascii="Calibri" w:hAnsi="Calibri" w:cs="Calibri"/>
                <w:sz w:val="18"/>
                <w:szCs w:val="18"/>
              </w:rPr>
            </w:pPr>
          </w:p>
          <w:p w14:paraId="0A0C68DE" w14:textId="285158C0" w:rsidR="00B171DA" w:rsidRPr="00EA64A3" w:rsidRDefault="00B171DA" w:rsidP="009103DF">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1588r0</w:t>
            </w:r>
            <w:r w:rsidRPr="004862AE">
              <w:rPr>
                <w:rFonts w:ascii="Calibri" w:hAnsi="Calibri" w:cs="Arial"/>
                <w:sz w:val="18"/>
                <w:szCs w:val="18"/>
              </w:rPr>
              <w:t xml:space="preserve"> under al</w:t>
            </w:r>
            <w:r>
              <w:rPr>
                <w:rFonts w:ascii="Calibri" w:hAnsi="Calibri" w:cs="Arial"/>
                <w:sz w:val="18"/>
                <w:szCs w:val="18"/>
              </w:rPr>
              <w:t>l headings that include CID 25085.</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bookmarkStart w:id="0" w:name="_GoBack"/>
      <w:bookmarkEnd w:id="0"/>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78FC70B3" w14:textId="32B83114" w:rsidR="0030464F" w:rsidRPr="0030464F" w:rsidRDefault="0030464F" w:rsidP="00871315">
      <w:pPr>
        <w:rPr>
          <w:ins w:id="1" w:author="Huang, Po-kai" w:date="2020-10-01T16:50: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 xml:space="preserve">11.2.6 SM power save </w:t>
      </w:r>
      <w:r w:rsidRPr="00A7092D">
        <w:rPr>
          <w:b/>
          <w:i/>
          <w:lang w:eastAsia="ko-KR"/>
        </w:rPr>
        <w:t xml:space="preserve"> as follows (track change</w:t>
      </w:r>
      <w:r w:rsidRPr="00CD168A">
        <w:rPr>
          <w:b/>
          <w:i/>
          <w:lang w:eastAsia="ko-KR"/>
        </w:rPr>
        <w:t xml:space="preserve"> on):</w:t>
      </w:r>
    </w:p>
    <w:p w14:paraId="321F41EC" w14:textId="7430CD3A" w:rsidR="0030464F" w:rsidRDefault="0030464F" w:rsidP="00871315">
      <w:pPr>
        <w:rPr>
          <w:ins w:id="2" w:author="Huang, Po-kai" w:date="2020-10-01T16:50:00Z"/>
          <w:rFonts w:ascii="TimesNewRomanPSMT" w:hAnsi="TimesNewRomanPSMT"/>
          <w:color w:val="000000"/>
          <w:sz w:val="20"/>
          <w:lang w:val="en-US"/>
        </w:rPr>
      </w:pPr>
    </w:p>
    <w:p w14:paraId="6B4BB589" w14:textId="1191C904" w:rsidR="0030464F" w:rsidRPr="00B171DA" w:rsidRDefault="0030464F" w:rsidP="00871315">
      <w:pPr>
        <w:rPr>
          <w:ins w:id="3" w:author="Huang, Po-kai" w:date="2020-10-01T16:58:00Z"/>
          <w:rFonts w:ascii="Arial-BoldMT" w:hAnsi="Arial-BoldMT" w:hint="eastAsia"/>
          <w:b/>
          <w:bCs/>
          <w:color w:val="000000"/>
          <w:sz w:val="20"/>
        </w:rPr>
      </w:pPr>
      <w:r w:rsidRPr="0030464F">
        <w:rPr>
          <w:rFonts w:ascii="Arial-BoldMT" w:hAnsi="Arial-BoldMT"/>
          <w:b/>
          <w:bCs/>
          <w:color w:val="000000"/>
          <w:sz w:val="20"/>
        </w:rPr>
        <w:t>11.2.6 SM power save</w:t>
      </w:r>
    </w:p>
    <w:p w14:paraId="180591A0" w14:textId="77777777" w:rsidR="00E85922" w:rsidRDefault="00E85922" w:rsidP="00E85922">
      <w:pPr>
        <w:pStyle w:val="EditiingInstruction"/>
        <w:rPr>
          <w:w w:val="100"/>
        </w:rPr>
      </w:pPr>
      <w:r>
        <w:rPr>
          <w:w w:val="100"/>
        </w:rPr>
        <w:t>Change the 3rd and 4th paragraph as follows:</w:t>
      </w:r>
    </w:p>
    <w:p w14:paraId="28B06099" w14:textId="6E44AF41" w:rsidR="00E85922" w:rsidRDefault="00E85922" w:rsidP="00E85922">
      <w:pPr>
        <w:pStyle w:val="T"/>
        <w:rPr>
          <w:w w:val="100"/>
        </w:rPr>
      </w:pPr>
      <w:r>
        <w:rPr>
          <w:w w:val="100"/>
        </w:rPr>
        <w:lastRenderedPageBreak/>
        <w:t>In dynamic SM power save mode, the STA enables its multiple receive chains when it receives the start of a frame exchange sequence addressed to it. Such a frame exchange sequence shall start with a single-spatial stream individually addressed frame that</w:t>
      </w:r>
      <w:ins w:id="4" w:author="Huang, Po-kai" w:date="2020-10-07T22:18:00Z">
        <w:r w:rsidR="00B171DA">
          <w:rPr>
            <w:w w:val="100"/>
          </w:rPr>
          <w:t xml:space="preserve"> is not a Trigger frame</w:t>
        </w:r>
      </w:ins>
      <w:ins w:id="5" w:author="Huang, Po-kai" w:date="2020-10-13T14:58:00Z">
        <w:r w:rsidR="00587730">
          <w:rPr>
            <w:w w:val="100"/>
          </w:rPr>
          <w:t xml:space="preserve"> and that</w:t>
        </w:r>
      </w:ins>
      <w:r>
        <w:rPr>
          <w:w w:val="100"/>
        </w:rPr>
        <w:t xml:space="preserve"> </w:t>
      </w:r>
      <w:ins w:id="6" w:author="Huang, Po-kai" w:date="2020-10-13T14:58:00Z">
        <w:r w:rsidR="00587730">
          <w:rPr>
            <w:w w:val="100"/>
          </w:rPr>
          <w:t xml:space="preserve">(#25085) </w:t>
        </w:r>
      </w:ins>
      <w:r>
        <w:rPr>
          <w:w w:val="100"/>
        </w:rPr>
        <w:t xml:space="preserve">requires an immediate response and that is addressed to the STA in dynamic SM power save mode. An RTS/CTS sequence may be used for this purpose. The STA shall, subject to its spatial stream capabilities (see 9.4.2.55.4 (Supported MCS Set field) and 9.4.2.157.3 (Supported VHTMCS and NSS Set field)) and operating mode (see 11.41 (Notification of operating mode changes)), be capable of receiving a PPDU that is sent using more than one spatial stream a SIFS after the end of its response frame transmission. The STA switches to the multiple receive chain mode </w:t>
      </w:r>
      <w:r>
        <w:rPr>
          <w:strike/>
          <w:w w:val="100"/>
        </w:rPr>
        <w:t xml:space="preserve">when it receives </w:t>
      </w:r>
      <w:r>
        <w:rPr>
          <w:w w:val="100"/>
          <w:u w:val="thick"/>
        </w:rPr>
        <w:t xml:space="preserve">if it responds to </w:t>
      </w:r>
      <w:r>
        <w:rPr>
          <w:w w:val="100"/>
        </w:rPr>
        <w:t xml:space="preserve">the frame addressed to it and switches back immediately when the frame exchange sequence ends. </w:t>
      </w:r>
      <w:r>
        <w:rPr>
          <w:vanish/>
          <w:w w:val="100"/>
        </w:rPr>
        <w:t>(#24044)</w:t>
      </w:r>
    </w:p>
    <w:p w14:paraId="693531DA" w14:textId="552E60D4" w:rsidR="00E85922" w:rsidRDefault="00E85922" w:rsidP="00871315">
      <w:pPr>
        <w:rPr>
          <w:rFonts w:ascii="TimesNewRomanPSMT" w:hAnsi="TimesNewRomanPSMT"/>
          <w:color w:val="000000"/>
          <w:sz w:val="20"/>
          <w:lang w:val="en-US"/>
        </w:rPr>
      </w:pPr>
    </w:p>
    <w:p w14:paraId="6F4589F1" w14:textId="11899834" w:rsidR="00E85922" w:rsidRPr="00E85922" w:rsidRDefault="00E85922" w:rsidP="00871315">
      <w:pPr>
        <w:rPr>
          <w:rFonts w:ascii="TimesNewRomanPSMT" w:hAnsi="TimesNewRomanPSMT"/>
          <w:color w:val="000000"/>
          <w:sz w:val="20"/>
          <w:lang w:val="en-US"/>
        </w:rPr>
      </w:pPr>
      <w:proofErr w:type="gramStart"/>
      <w:r>
        <w:rPr>
          <w:rFonts w:ascii="TimesNewRomanPSMT" w:hAnsi="TimesNewRomanPSMT"/>
          <w:color w:val="000000"/>
          <w:sz w:val="20"/>
          <w:lang w:val="en-US"/>
        </w:rPr>
        <w:t>(..</w:t>
      </w:r>
      <w:proofErr w:type="gramEnd"/>
      <w:r>
        <w:rPr>
          <w:rFonts w:ascii="TimesNewRomanPSMT" w:hAnsi="TimesNewRomanPSMT"/>
          <w:color w:val="000000"/>
          <w:sz w:val="20"/>
          <w:lang w:val="en-US"/>
        </w:rPr>
        <w:t>existing texts…)</w:t>
      </w:r>
    </w:p>
    <w:p w14:paraId="72784785" w14:textId="53C698C9" w:rsidR="0030464F" w:rsidRPr="007D2BC5" w:rsidRDefault="0030464F" w:rsidP="0030464F">
      <w:pPr>
        <w:rPr>
          <w:rFonts w:ascii="TimesNewRomanPSMT" w:hAnsi="TimesNewRomanPSMT"/>
          <w:color w:val="000000"/>
          <w:sz w:val="20"/>
          <w:lang w:val="en-US"/>
        </w:rPr>
      </w:pPr>
    </w:p>
    <w:sectPr w:rsidR="0030464F"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6AFA" w14:textId="77777777" w:rsidR="00AF7730" w:rsidRDefault="00AF7730">
      <w:r>
        <w:separator/>
      </w:r>
    </w:p>
  </w:endnote>
  <w:endnote w:type="continuationSeparator" w:id="0">
    <w:p w14:paraId="57B92B97" w14:textId="77777777" w:rsidR="00AF7730" w:rsidRDefault="00AF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Cambria"/>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5D63" w14:textId="77777777" w:rsidR="00F93CF6" w:rsidRDefault="00F9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957ED2">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1977" w14:textId="77777777" w:rsidR="00F93CF6" w:rsidRDefault="00F9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8B36" w14:textId="77777777" w:rsidR="00AF7730" w:rsidRDefault="00AF7730">
      <w:r>
        <w:separator/>
      </w:r>
    </w:p>
  </w:footnote>
  <w:footnote w:type="continuationSeparator" w:id="0">
    <w:p w14:paraId="32FFFCBA" w14:textId="77777777" w:rsidR="00AF7730" w:rsidRDefault="00AF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9927" w14:textId="77777777" w:rsidR="00F93CF6" w:rsidRDefault="00F93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65776521" w:rsidR="00A96B07" w:rsidRDefault="00F93CF6">
    <w:pPr>
      <w:pStyle w:val="Header"/>
      <w:tabs>
        <w:tab w:val="clear" w:pos="6480"/>
        <w:tab w:val="center" w:pos="4680"/>
        <w:tab w:val="right" w:pos="9360"/>
      </w:tabs>
      <w:rPr>
        <w:lang w:eastAsia="ko-KR"/>
      </w:rPr>
    </w:pPr>
    <w:r>
      <w:rPr>
        <w:lang w:eastAsia="ko-KR"/>
      </w:rPr>
      <w:t>October</w:t>
    </w:r>
    <w:r w:rsidR="00FF3D9A">
      <w:rPr>
        <w:lang w:eastAsia="ko-KR"/>
      </w:rPr>
      <w:t xml:space="preserve"> </w:t>
    </w:r>
    <w:r w:rsidR="00A96B07">
      <w:t>20</w:t>
    </w:r>
    <w:r w:rsidR="00DA109E">
      <w:t>20</w:t>
    </w:r>
    <w:r w:rsidR="00A96B07">
      <w:tab/>
    </w:r>
    <w:r w:rsidR="00A96B07">
      <w:tab/>
    </w:r>
    <w:fldSimple w:instr=" TITLE  \* MERGEFORMAT ">
      <w:r w:rsidR="003C6265">
        <w:t>doc.: IEEE 802.11-</w:t>
      </w:r>
      <w:r w:rsidR="00DA109E">
        <w:t>20</w:t>
      </w:r>
      <w:r w:rsidR="003C6265">
        <w:t>/</w:t>
      </w:r>
      <w:r w:rsidR="004423A5">
        <w:t>15</w:t>
      </w:r>
      <w:r>
        <w:t>88</w:t>
      </w:r>
      <w:r w:rsidR="00A96B07">
        <w:t>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3D22" w14:textId="77777777" w:rsidR="00F93CF6" w:rsidRDefault="00F9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3DF"/>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57ED2"/>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620"/>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CF6"/>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528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3535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51</cp:revision>
  <cp:lastPrinted>2010-05-04T12:47:00Z</cp:lastPrinted>
  <dcterms:created xsi:type="dcterms:W3CDTF">2020-05-20T22:28:00Z</dcterms:created>
  <dcterms:modified xsi:type="dcterms:W3CDTF">2020-10-16T16:52:00Z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