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25910AC" w:rsidR="00C723BC" w:rsidRPr="00183F4C" w:rsidRDefault="00473F40" w:rsidP="00AB5566">
            <w:pPr>
              <w:pStyle w:val="T2"/>
            </w:pPr>
            <w:r>
              <w:rPr>
                <w:lang w:eastAsia="ko-KR"/>
              </w:rPr>
              <w:t xml:space="preserve">11ax </w:t>
            </w:r>
            <w:r w:rsidR="00DA109E">
              <w:rPr>
                <w:lang w:eastAsia="ko-KR"/>
              </w:rPr>
              <w:t>D</w:t>
            </w:r>
            <w:r w:rsidR="004423A5">
              <w:rPr>
                <w:lang w:eastAsia="ko-KR"/>
              </w:rPr>
              <w:t>7</w:t>
            </w:r>
            <w:r w:rsidR="00DA109E">
              <w:rPr>
                <w:lang w:eastAsia="ko-KR"/>
              </w:rPr>
              <w:t>.0</w:t>
            </w:r>
            <w:r w:rsidR="00C723BC">
              <w:rPr>
                <w:rFonts w:hint="eastAsia"/>
                <w:lang w:eastAsia="ko-KR"/>
              </w:rPr>
              <w:t xml:space="preserve"> </w:t>
            </w:r>
            <w:r w:rsidR="00076566">
              <w:rPr>
                <w:lang w:eastAsia="ko-KR"/>
              </w:rPr>
              <w:t>Capability Indication for HE SM Power save</w:t>
            </w:r>
          </w:p>
        </w:tc>
      </w:tr>
      <w:tr w:rsidR="00C723BC" w:rsidRPr="00183F4C" w14:paraId="609B60F1" w14:textId="77777777" w:rsidTr="00B034CE">
        <w:trPr>
          <w:trHeight w:val="359"/>
          <w:jc w:val="center"/>
        </w:trPr>
        <w:tc>
          <w:tcPr>
            <w:tcW w:w="9576" w:type="dxa"/>
            <w:gridSpan w:val="5"/>
            <w:vAlign w:val="center"/>
          </w:tcPr>
          <w:p w14:paraId="14FD9DCC" w14:textId="4C54AC3D"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20</w:t>
            </w:r>
            <w:r w:rsidRPr="00183F4C">
              <w:rPr>
                <w:b w:val="0"/>
                <w:sz w:val="20"/>
              </w:rPr>
              <w:t>-</w:t>
            </w:r>
            <w:r w:rsidR="00927A9D">
              <w:rPr>
                <w:b w:val="0"/>
                <w:sz w:val="20"/>
                <w:lang w:eastAsia="ko-KR"/>
              </w:rPr>
              <w:t>0</w:t>
            </w:r>
            <w:r w:rsidR="004423A5">
              <w:rPr>
                <w:b w:val="0"/>
                <w:sz w:val="20"/>
                <w:lang w:eastAsia="ko-KR"/>
              </w:rPr>
              <w:t>9</w:t>
            </w:r>
            <w:r>
              <w:rPr>
                <w:rFonts w:hint="eastAsia"/>
                <w:b w:val="0"/>
                <w:sz w:val="20"/>
                <w:lang w:eastAsia="ko-KR"/>
              </w:rPr>
              <w:t>-</w:t>
            </w:r>
            <w:r w:rsidR="00076566">
              <w:rPr>
                <w:b w:val="0"/>
                <w:sz w:val="20"/>
                <w:lang w:eastAsia="ko-KR"/>
              </w:rPr>
              <w:t>30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5845F0" w:rsidRPr="00183F4C" w14:paraId="1AEEB39A" w14:textId="77777777" w:rsidTr="00B034CE">
        <w:trPr>
          <w:trHeight w:val="359"/>
          <w:jc w:val="center"/>
        </w:trPr>
        <w:tc>
          <w:tcPr>
            <w:tcW w:w="1548" w:type="dxa"/>
            <w:vAlign w:val="center"/>
          </w:tcPr>
          <w:p w14:paraId="26F7AEC4" w14:textId="50F1803B" w:rsidR="005845F0" w:rsidRPr="00B034CE" w:rsidRDefault="005845F0" w:rsidP="001A14ED">
            <w:pPr>
              <w:pStyle w:val="T2"/>
              <w:spacing w:after="0"/>
              <w:ind w:left="0" w:right="0"/>
              <w:jc w:val="left"/>
              <w:rPr>
                <w:b w:val="0"/>
                <w:sz w:val="18"/>
                <w:szCs w:val="18"/>
                <w:lang w:eastAsia="ko-KR"/>
              </w:rPr>
            </w:pPr>
          </w:p>
        </w:tc>
        <w:tc>
          <w:tcPr>
            <w:tcW w:w="1440" w:type="dxa"/>
            <w:vMerge/>
            <w:vAlign w:val="center"/>
          </w:tcPr>
          <w:p w14:paraId="06F86049" w14:textId="1F6E35C7" w:rsidR="005845F0" w:rsidRPr="00B034CE" w:rsidRDefault="005845F0" w:rsidP="001A14ED">
            <w:pPr>
              <w:pStyle w:val="T2"/>
              <w:spacing w:after="0"/>
              <w:ind w:left="0" w:right="0"/>
              <w:jc w:val="left"/>
              <w:rPr>
                <w:b w:val="0"/>
                <w:sz w:val="18"/>
                <w:szCs w:val="18"/>
                <w:lang w:eastAsia="ko-KR"/>
              </w:rPr>
            </w:pPr>
          </w:p>
        </w:tc>
        <w:tc>
          <w:tcPr>
            <w:tcW w:w="2610" w:type="dxa"/>
            <w:vAlign w:val="center"/>
          </w:tcPr>
          <w:p w14:paraId="01928426" w14:textId="504B30BB" w:rsidR="005845F0" w:rsidRPr="00B034CE" w:rsidRDefault="005845F0" w:rsidP="001A14ED">
            <w:pPr>
              <w:pStyle w:val="T2"/>
              <w:spacing w:after="0"/>
              <w:ind w:left="0" w:right="0"/>
              <w:jc w:val="left"/>
              <w:rPr>
                <w:b w:val="0"/>
                <w:sz w:val="18"/>
                <w:szCs w:val="18"/>
                <w:lang w:eastAsia="ko-KR"/>
              </w:rPr>
            </w:pPr>
          </w:p>
        </w:tc>
        <w:tc>
          <w:tcPr>
            <w:tcW w:w="1620" w:type="dxa"/>
            <w:vAlign w:val="center"/>
          </w:tcPr>
          <w:p w14:paraId="6CE45F0C" w14:textId="77D56330" w:rsidR="005845F0" w:rsidRPr="00B034CE" w:rsidRDefault="005845F0" w:rsidP="001A14ED">
            <w:pPr>
              <w:pStyle w:val="T2"/>
              <w:spacing w:after="0"/>
              <w:ind w:left="0" w:right="0"/>
              <w:jc w:val="left"/>
              <w:rPr>
                <w:b w:val="0"/>
                <w:sz w:val="18"/>
                <w:szCs w:val="18"/>
                <w:lang w:eastAsia="ko-KR"/>
              </w:rPr>
            </w:pPr>
          </w:p>
        </w:tc>
        <w:tc>
          <w:tcPr>
            <w:tcW w:w="2358" w:type="dxa"/>
            <w:vAlign w:val="center"/>
          </w:tcPr>
          <w:p w14:paraId="101F46E0" w14:textId="1F255FB5" w:rsidR="005845F0" w:rsidRPr="00B034CE" w:rsidRDefault="005845F0" w:rsidP="001A14ED">
            <w:pPr>
              <w:pStyle w:val="T2"/>
              <w:spacing w:after="0"/>
              <w:ind w:left="0" w:right="0"/>
              <w:jc w:val="left"/>
              <w:rPr>
                <w:b w:val="0"/>
                <w:sz w:val="18"/>
                <w:szCs w:val="18"/>
                <w:lang w:eastAsia="ko-KR"/>
              </w:rPr>
            </w:pPr>
          </w:p>
        </w:tc>
      </w:tr>
      <w:tr w:rsidR="005845F0" w:rsidRPr="00183F4C" w14:paraId="30852115" w14:textId="77777777" w:rsidTr="00B034CE">
        <w:trPr>
          <w:trHeight w:val="359"/>
          <w:jc w:val="center"/>
        </w:trPr>
        <w:tc>
          <w:tcPr>
            <w:tcW w:w="1548" w:type="dxa"/>
            <w:vAlign w:val="center"/>
          </w:tcPr>
          <w:p w14:paraId="526CE593" w14:textId="5BD144C1" w:rsidR="005845F0" w:rsidRDefault="005845F0" w:rsidP="00FF3D9A">
            <w:pPr>
              <w:pStyle w:val="T2"/>
              <w:spacing w:after="0"/>
              <w:ind w:left="0" w:right="0"/>
              <w:jc w:val="left"/>
              <w:rPr>
                <w:b w:val="0"/>
                <w:sz w:val="18"/>
                <w:szCs w:val="18"/>
                <w:lang w:eastAsia="ko-KR"/>
              </w:rPr>
            </w:pPr>
          </w:p>
        </w:tc>
        <w:tc>
          <w:tcPr>
            <w:tcW w:w="1440" w:type="dxa"/>
            <w:vMerge/>
            <w:vAlign w:val="center"/>
          </w:tcPr>
          <w:p w14:paraId="36B00EF2" w14:textId="77777777" w:rsidR="005845F0" w:rsidRDefault="005845F0" w:rsidP="00CD6072">
            <w:pPr>
              <w:pStyle w:val="T2"/>
              <w:spacing w:after="0"/>
              <w:ind w:left="0" w:right="0"/>
              <w:jc w:val="left"/>
              <w:rPr>
                <w:b w:val="0"/>
                <w:sz w:val="18"/>
                <w:szCs w:val="18"/>
                <w:lang w:eastAsia="ko-KR"/>
              </w:rPr>
            </w:pPr>
          </w:p>
        </w:tc>
        <w:tc>
          <w:tcPr>
            <w:tcW w:w="2610" w:type="dxa"/>
            <w:vAlign w:val="center"/>
          </w:tcPr>
          <w:p w14:paraId="1B3A2BE3" w14:textId="77777777" w:rsidR="005845F0" w:rsidRPr="003F0DA2" w:rsidRDefault="005845F0" w:rsidP="003F0DA2">
            <w:pPr>
              <w:pStyle w:val="T2"/>
              <w:spacing w:after="0"/>
              <w:ind w:left="0" w:right="0"/>
              <w:jc w:val="left"/>
              <w:rPr>
                <w:b w:val="0"/>
                <w:sz w:val="18"/>
                <w:szCs w:val="18"/>
                <w:lang w:eastAsia="ko-KR"/>
              </w:rPr>
            </w:pPr>
          </w:p>
        </w:tc>
        <w:tc>
          <w:tcPr>
            <w:tcW w:w="1620" w:type="dxa"/>
            <w:vAlign w:val="center"/>
          </w:tcPr>
          <w:p w14:paraId="21B2725E" w14:textId="77777777" w:rsidR="005845F0" w:rsidRPr="003F0DA2" w:rsidRDefault="005845F0" w:rsidP="003F0DA2">
            <w:pPr>
              <w:pStyle w:val="T2"/>
              <w:spacing w:after="0"/>
              <w:ind w:left="0" w:right="0"/>
              <w:jc w:val="left"/>
              <w:rPr>
                <w:b w:val="0"/>
                <w:sz w:val="18"/>
                <w:szCs w:val="18"/>
                <w:lang w:eastAsia="ko-KR"/>
              </w:rPr>
            </w:pPr>
          </w:p>
        </w:tc>
        <w:tc>
          <w:tcPr>
            <w:tcW w:w="2358" w:type="dxa"/>
            <w:vAlign w:val="center"/>
          </w:tcPr>
          <w:p w14:paraId="55DA3DE3" w14:textId="77777777" w:rsidR="005845F0" w:rsidRDefault="005845F0" w:rsidP="00CD6072">
            <w:pPr>
              <w:pStyle w:val="T2"/>
              <w:spacing w:after="0"/>
              <w:ind w:left="0" w:right="0"/>
              <w:jc w:val="left"/>
              <w:rPr>
                <w:b w:val="0"/>
                <w:sz w:val="18"/>
                <w:szCs w:val="18"/>
                <w:lang w:eastAsia="ko-KR"/>
              </w:rPr>
            </w:pPr>
          </w:p>
        </w:tc>
      </w:tr>
      <w:tr w:rsidR="00DF5DF0" w:rsidRPr="00183F4C" w14:paraId="4C7DEC40" w14:textId="77777777" w:rsidTr="00B034CE">
        <w:trPr>
          <w:trHeight w:val="359"/>
          <w:jc w:val="center"/>
        </w:trPr>
        <w:tc>
          <w:tcPr>
            <w:tcW w:w="1548" w:type="dxa"/>
            <w:vAlign w:val="center"/>
          </w:tcPr>
          <w:p w14:paraId="02235D0E" w14:textId="79A0C895"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A773107"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14B6E485">
                <wp:simplePos x="0" y="0"/>
                <wp:positionH relativeFrom="column">
                  <wp:posOffset>-63500</wp:posOffset>
                </wp:positionH>
                <wp:positionV relativeFrom="paragraph">
                  <wp:posOffset>201930</wp:posOffset>
                </wp:positionV>
                <wp:extent cx="5943600" cy="26606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6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6DE7B951" w14:textId="5CD397D9" w:rsidR="000C4073" w:rsidRDefault="00A96B07" w:rsidP="00076566">
                            <w:pPr>
                              <w:jc w:val="both"/>
                            </w:pPr>
                            <w:r>
                              <w:rPr>
                                <w:rFonts w:hint="eastAsia"/>
                                <w:lang w:eastAsia="ko-KR"/>
                              </w:rPr>
                              <w:t xml:space="preserve">This submission </w:t>
                            </w:r>
                            <w:r w:rsidR="00076566">
                              <w:rPr>
                                <w:lang w:eastAsia="ko-KR"/>
                              </w:rPr>
                              <w:t xml:space="preserve">proposes a fix for HE Capability Indication. </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0C5D96A4" w:rsidR="00A96B07" w:rsidRDefault="00A96B07" w:rsidP="00131357">
                            <w:pPr>
                              <w:pStyle w:val="ListParagraph"/>
                              <w:numPr>
                                <w:ilvl w:val="0"/>
                                <w:numId w:val="1"/>
                              </w:numPr>
                              <w:ind w:leftChars="0"/>
                              <w:jc w:val="both"/>
                            </w:pPr>
                            <w:r>
                              <w:t>Rev 0: Initial version of the document.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9pt;width:468pt;height:2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" o:allowincell="f" stroked="f">
                <v:textbox>
                  <w:txbxContent>
                    <w:p w14:paraId="5F4819D2" w14:textId="77777777" w:rsidR="00A96B07" w:rsidRDefault="00A96B07">
                      <w:pPr>
                        <w:pStyle w:val="T1"/>
                        <w:spacing w:after="120"/>
                      </w:pPr>
                      <w:r>
                        <w:t>Abstract</w:t>
                      </w:r>
                    </w:p>
                    <w:p w14:paraId="6DE7B951" w14:textId="5CD397D9" w:rsidR="000C4073" w:rsidRDefault="00A96B07" w:rsidP="00076566">
                      <w:pPr>
                        <w:jc w:val="both"/>
                      </w:pPr>
                      <w:r>
                        <w:rPr>
                          <w:rFonts w:hint="eastAsia"/>
                          <w:lang w:eastAsia="ko-KR"/>
                        </w:rPr>
                        <w:t xml:space="preserve">This submission </w:t>
                      </w:r>
                      <w:r w:rsidR="00076566">
                        <w:rPr>
                          <w:lang w:eastAsia="ko-KR"/>
                        </w:rPr>
                        <w:t xml:space="preserve">proposes a fix for HE Capability Indication. </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0C5D96A4" w:rsidR="00A96B07" w:rsidRDefault="00A96B07" w:rsidP="00131357">
                      <w:pPr>
                        <w:pStyle w:val="ListParagraph"/>
                        <w:numPr>
                          <w:ilvl w:val="0"/>
                          <w:numId w:val="1"/>
                        </w:numPr>
                        <w:ind w:leftChars="0"/>
                        <w:jc w:val="both"/>
                      </w:pPr>
                      <w:r>
                        <w:t>Rev 0: Initial version of the document.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68C2A5C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4423A5">
        <w:rPr>
          <w:lang w:eastAsia="ko-KR"/>
        </w:rPr>
        <w:t>7</w:t>
      </w:r>
      <w:r w:rsidR="007238EF">
        <w:rPr>
          <w:lang w:eastAsia="ko-KR"/>
        </w:rPr>
        <w:t>.0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3D2675F8"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4423A5">
        <w:rPr>
          <w:b/>
          <w:bCs/>
          <w:i/>
          <w:iCs/>
          <w:lang w:eastAsia="ko-KR"/>
        </w:rPr>
        <w:t>7</w:t>
      </w:r>
      <w:r w:rsidR="007238EF">
        <w:rPr>
          <w:b/>
          <w:bCs/>
          <w:i/>
          <w:iCs/>
          <w:lang w:eastAsia="ko-KR"/>
        </w:rPr>
        <w:t>.0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p w14:paraId="23DC161F" w14:textId="6DEC1E1F" w:rsidR="005A4504" w:rsidRPr="00DF4A52" w:rsidRDefault="005A4504" w:rsidP="005A4504">
      <w:pPr>
        <w:rPr>
          <w:rFonts w:ascii="Calibri" w:hAnsi="Calibri" w:cs="Calibri"/>
          <w:sz w:val="18"/>
          <w:szCs w:val="18"/>
          <w:lang w:eastAsia="ko-KR"/>
        </w:rPr>
      </w:pPr>
    </w:p>
    <w:p w14:paraId="5C619382" w14:textId="36FFBB6A" w:rsidR="00871315" w:rsidRDefault="00871315" w:rsidP="00871315">
      <w:pPr>
        <w:rPr>
          <w:i/>
          <w:u w:val="single"/>
        </w:rPr>
      </w:pPr>
      <w:r w:rsidRPr="00F0664C">
        <w:rPr>
          <w:b/>
          <w:u w:val="single"/>
        </w:rPr>
        <w:t>Discussion:</w:t>
      </w:r>
      <w:r w:rsidRPr="0043413E">
        <w:rPr>
          <w:i/>
          <w:u w:val="single"/>
        </w:rPr>
        <w:t xml:space="preserve"> </w:t>
      </w:r>
    </w:p>
    <w:p w14:paraId="2664C595" w14:textId="0BC59BB1" w:rsidR="00871315" w:rsidRDefault="00871315" w:rsidP="00871315">
      <w:pPr>
        <w:rPr>
          <w:i/>
          <w:u w:val="single"/>
        </w:rPr>
      </w:pPr>
    </w:p>
    <w:p w14:paraId="2536AFB4" w14:textId="5AD1D063" w:rsidR="00076566" w:rsidRDefault="00076566" w:rsidP="00871315">
      <w:pPr>
        <w:rPr>
          <w:rFonts w:ascii="TimesNewRomanPSMT" w:hAnsi="TimesNewRomanPSMT"/>
          <w:color w:val="000000"/>
          <w:sz w:val="20"/>
        </w:rPr>
      </w:pPr>
      <w:r>
        <w:rPr>
          <w:rFonts w:ascii="TimesNewRomanPSMT" w:hAnsi="TimesNewRomanPSMT"/>
          <w:color w:val="000000"/>
          <w:sz w:val="20"/>
        </w:rPr>
        <w:t xml:space="preserve">The </w:t>
      </w:r>
      <w:r w:rsidRPr="00076566">
        <w:rPr>
          <w:rFonts w:ascii="TimesNewRomanPSMT" w:hAnsi="TimesNewRomanPSMT"/>
          <w:color w:val="000000"/>
          <w:sz w:val="20"/>
        </w:rPr>
        <w:t>SM</w:t>
      </w:r>
      <w:r>
        <w:rPr>
          <w:rFonts w:ascii="TimesNewRomanPSMT" w:hAnsi="TimesNewRomanPSMT"/>
          <w:color w:val="000000"/>
          <w:sz w:val="20"/>
        </w:rPr>
        <w:t xml:space="preserve"> </w:t>
      </w:r>
      <w:r w:rsidRPr="00076566">
        <w:rPr>
          <w:rFonts w:ascii="TimesNewRomanPSMT" w:hAnsi="TimesNewRomanPSMT"/>
          <w:color w:val="000000"/>
          <w:sz w:val="20"/>
        </w:rPr>
        <w:t>Power Save subfield in the HE 6 GHz Band Capabilities element</w:t>
      </w:r>
      <w:r>
        <w:rPr>
          <w:rFonts w:ascii="TimesNewRomanPSMT" w:hAnsi="TimesNewRomanPSMT"/>
          <w:color w:val="000000"/>
          <w:sz w:val="20"/>
        </w:rPr>
        <w:t xml:space="preserve"> is supposed to be a replicate of the SM Power save subfield in HT capabilities element (spec text shown below) to indicate operation for legacy SM power save.</w:t>
      </w:r>
    </w:p>
    <w:p w14:paraId="16506805" w14:textId="77777777" w:rsidR="00076566" w:rsidRDefault="00076566" w:rsidP="00871315">
      <w:pPr>
        <w:rPr>
          <w:rFonts w:ascii="TimesNewRomanPSMT" w:hAnsi="TimesNewRomanPSMT"/>
          <w:color w:val="000000"/>
          <w:sz w:val="20"/>
        </w:rPr>
      </w:pPr>
    </w:p>
    <w:p w14:paraId="0619641D" w14:textId="7B2675E2" w:rsidR="00076566" w:rsidRPr="00076566" w:rsidRDefault="00076566" w:rsidP="00871315">
      <w:pPr>
        <w:rPr>
          <w:rFonts w:ascii="TimesNewRomanPSMT" w:hAnsi="TimesNewRomanPSMT"/>
          <w:i/>
          <w:iCs/>
          <w:color w:val="000000"/>
          <w:sz w:val="20"/>
        </w:rPr>
      </w:pPr>
      <w:r w:rsidRPr="00076566">
        <w:rPr>
          <w:rFonts w:ascii="Arial-BoldMT" w:hAnsi="Arial-BoldMT"/>
          <w:b/>
          <w:bCs/>
          <w:i/>
          <w:iCs/>
          <w:color w:val="000000"/>
          <w:sz w:val="20"/>
        </w:rPr>
        <w:t>9.4.2.263 HE 6 GHz Band Capabilities element</w:t>
      </w:r>
    </w:p>
    <w:p w14:paraId="0782E993" w14:textId="444760ED" w:rsidR="00076566" w:rsidRDefault="00076566" w:rsidP="00871315">
      <w:pPr>
        <w:rPr>
          <w:rFonts w:ascii="TimesNewRomanPSMT" w:hAnsi="TimesNewRomanPSMT"/>
          <w:color w:val="000000"/>
          <w:sz w:val="20"/>
        </w:rPr>
      </w:pPr>
    </w:p>
    <w:p w14:paraId="015E4A9B" w14:textId="31B5D22F" w:rsidR="00076566" w:rsidRPr="00076566" w:rsidRDefault="00076566" w:rsidP="00871315">
      <w:pPr>
        <w:rPr>
          <w:i/>
          <w:iCs/>
          <w:u w:val="single"/>
        </w:rPr>
      </w:pPr>
      <w:r w:rsidRPr="00076566">
        <w:rPr>
          <w:rFonts w:ascii="TimesNewRomanPSMT" w:hAnsi="TimesNewRomanPSMT"/>
          <w:i/>
          <w:iCs/>
          <w:color w:val="000000"/>
          <w:sz w:val="20"/>
        </w:rPr>
        <w:t>The SM Power Save subfield is defined in defined in Table 9-184 (Subfields of the HT Capabilities Information field)</w:t>
      </w:r>
    </w:p>
    <w:p w14:paraId="79044B07" w14:textId="05CA6044" w:rsidR="00076566" w:rsidRDefault="00076566" w:rsidP="00871315">
      <w:pPr>
        <w:rPr>
          <w:i/>
          <w:u w:val="single"/>
        </w:rPr>
      </w:pPr>
    </w:p>
    <w:p w14:paraId="26237A3E" w14:textId="57EC5B87" w:rsidR="00076566" w:rsidRDefault="00076566" w:rsidP="00871315">
      <w:pPr>
        <w:rPr>
          <w:rFonts w:ascii="TimesNewRomanPSMT" w:hAnsi="TimesNewRomanPSMT"/>
          <w:color w:val="000000"/>
          <w:sz w:val="20"/>
        </w:rPr>
      </w:pPr>
      <w:r w:rsidRPr="00076566">
        <w:rPr>
          <w:rFonts w:ascii="TimesNewRomanPSMT" w:hAnsi="TimesNewRomanPSMT"/>
          <w:color w:val="000000"/>
          <w:sz w:val="20"/>
        </w:rPr>
        <w:t xml:space="preserve">However, various places in the spec </w:t>
      </w:r>
      <w:r>
        <w:rPr>
          <w:rFonts w:ascii="TimesNewRomanPSMT" w:hAnsi="TimesNewRomanPSMT"/>
          <w:color w:val="000000"/>
          <w:sz w:val="20"/>
        </w:rPr>
        <w:t xml:space="preserve">treats the </w:t>
      </w:r>
      <w:r w:rsidRPr="00076566">
        <w:rPr>
          <w:rFonts w:ascii="TimesNewRomanPSMT" w:hAnsi="TimesNewRomanPSMT"/>
          <w:color w:val="000000"/>
          <w:sz w:val="20"/>
        </w:rPr>
        <w:t>SM</w:t>
      </w:r>
      <w:r>
        <w:rPr>
          <w:rFonts w:ascii="TimesNewRomanPSMT" w:hAnsi="TimesNewRomanPSMT"/>
          <w:color w:val="000000"/>
          <w:sz w:val="20"/>
        </w:rPr>
        <w:t xml:space="preserve"> </w:t>
      </w:r>
      <w:r w:rsidRPr="00076566">
        <w:rPr>
          <w:rFonts w:ascii="TimesNewRomanPSMT" w:hAnsi="TimesNewRomanPSMT"/>
          <w:color w:val="000000"/>
          <w:sz w:val="20"/>
        </w:rPr>
        <w:t>Power Save subfield in the HE 6 GHz Band Capabilities element</w:t>
      </w:r>
      <w:r>
        <w:rPr>
          <w:rFonts w:ascii="TimesNewRomanPSMT" w:hAnsi="TimesNewRomanPSMT"/>
          <w:color w:val="000000"/>
          <w:sz w:val="20"/>
        </w:rPr>
        <w:t xml:space="preserve"> as the capability indication for HE SM power save, which is then not correct.</w:t>
      </w:r>
    </w:p>
    <w:p w14:paraId="2180356B" w14:textId="4E8E0883" w:rsidR="00076566" w:rsidRDefault="00076566" w:rsidP="00871315">
      <w:pPr>
        <w:rPr>
          <w:rFonts w:ascii="TimesNewRomanPSMT" w:hAnsi="TimesNewRomanPSMT"/>
          <w:color w:val="000000"/>
          <w:sz w:val="20"/>
        </w:rPr>
      </w:pPr>
    </w:p>
    <w:p w14:paraId="39E95DBC" w14:textId="542A96C0" w:rsidR="00076566" w:rsidRPr="00076566" w:rsidRDefault="00076566" w:rsidP="00871315">
      <w:pPr>
        <w:rPr>
          <w:rFonts w:ascii="TimesNewRomanPSMT" w:hAnsi="TimesNewRomanPSMT"/>
          <w:color w:val="000000"/>
          <w:sz w:val="20"/>
        </w:rPr>
      </w:pPr>
      <w:r>
        <w:rPr>
          <w:rFonts w:ascii="TimesNewRomanPSMT" w:hAnsi="TimesNewRomanPSMT"/>
          <w:color w:val="000000"/>
          <w:sz w:val="20"/>
        </w:rPr>
        <w:t xml:space="preserve">We propose fix for this. </w:t>
      </w: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016D802A" w14:textId="60DA74B1" w:rsidR="00595FED" w:rsidRDefault="00595FED" w:rsidP="00871315">
      <w:pPr>
        <w:rPr>
          <w:bCs/>
          <w:i/>
          <w:iCs/>
          <w:u w:val="single"/>
          <w:lang w:eastAsia="ko-KR"/>
        </w:rPr>
      </w:pPr>
    </w:p>
    <w:p w14:paraId="39F0F9B0" w14:textId="3D03D0DF" w:rsidR="00871315" w:rsidRPr="00DE3FB5" w:rsidRDefault="00595FED" w:rsidP="00871315">
      <w:pPr>
        <w:rPr>
          <w:ins w:id="0" w:author="Huang, Po-kai" w:date="2020-02-10T10:36:00Z"/>
          <w:b/>
          <w:i/>
          <w:lang w:eastAsia="ko-KR"/>
        </w:rPr>
      </w:pPr>
      <w:proofErr w:type="spellStart"/>
      <w:r w:rsidRPr="00363319">
        <w:rPr>
          <w:b/>
          <w:i/>
          <w:highlight w:val="yellow"/>
          <w:lang w:eastAsia="ko-KR"/>
        </w:rPr>
        <w:t>TG</w:t>
      </w:r>
      <w:r>
        <w:rPr>
          <w:b/>
          <w:i/>
          <w:highlight w:val="yellow"/>
          <w:lang w:eastAsia="ko-KR"/>
        </w:rPr>
        <w:t>ax</w:t>
      </w:r>
      <w:proofErr w:type="spellEnd"/>
      <w:r w:rsidRPr="00363319">
        <w:rPr>
          <w:b/>
          <w:i/>
          <w:highlight w:val="yellow"/>
          <w:lang w:eastAsia="ko-KR"/>
        </w:rPr>
        <w:t xml:space="preserve"> editor:</w:t>
      </w:r>
      <w:r>
        <w:rPr>
          <w:b/>
          <w:i/>
          <w:lang w:eastAsia="ko-KR"/>
        </w:rPr>
        <w:t xml:space="preserve"> </w:t>
      </w:r>
      <w:r w:rsidRPr="00A7092D">
        <w:rPr>
          <w:b/>
          <w:i/>
          <w:lang w:eastAsia="ko-KR"/>
        </w:rPr>
        <w:t xml:space="preserve">Change </w:t>
      </w:r>
      <w:r w:rsidR="002C2F23">
        <w:rPr>
          <w:b/>
          <w:i/>
          <w:lang w:eastAsia="ko-KR"/>
        </w:rPr>
        <w:t>11.2.6 SM power save</w:t>
      </w:r>
      <w:r w:rsidRPr="00A7092D">
        <w:rPr>
          <w:b/>
          <w:i/>
          <w:lang w:eastAsia="ko-KR"/>
        </w:rPr>
        <w:t xml:space="preserve"> as follows (track change</w:t>
      </w:r>
      <w:r w:rsidRPr="00CD168A">
        <w:rPr>
          <w:b/>
          <w:i/>
          <w:lang w:eastAsia="ko-KR"/>
        </w:rPr>
        <w:t xml:space="preserve"> on):</w:t>
      </w:r>
    </w:p>
    <w:p w14:paraId="1368C67C" w14:textId="77777777" w:rsidR="002C2F23" w:rsidRDefault="002C2F23" w:rsidP="002C2F23">
      <w:pPr>
        <w:pStyle w:val="H3"/>
        <w:numPr>
          <w:ilvl w:val="0"/>
          <w:numId w:val="30"/>
        </w:numPr>
        <w:rPr>
          <w:w w:val="100"/>
        </w:rPr>
      </w:pPr>
      <w:bookmarkStart w:id="1" w:name="RTF31323538363a2048332c312e"/>
      <w:r>
        <w:rPr>
          <w:w w:val="100"/>
        </w:rPr>
        <w:t>SM power save</w:t>
      </w:r>
      <w:bookmarkEnd w:id="1"/>
    </w:p>
    <w:p w14:paraId="35933DDE" w14:textId="77777777" w:rsidR="002C2F23" w:rsidRDefault="002C2F23" w:rsidP="002C2F23">
      <w:pPr>
        <w:pStyle w:val="EditiingInstruction"/>
        <w:rPr>
          <w:w w:val="100"/>
        </w:rPr>
      </w:pPr>
      <w:r>
        <w:rPr>
          <w:w w:val="100"/>
        </w:rPr>
        <w:t>Insert the following after the 2nd paragraph:</w:t>
      </w:r>
    </w:p>
    <w:p w14:paraId="6CB937AD" w14:textId="41D35EAB" w:rsidR="002C2F23" w:rsidRDefault="002C2F23" w:rsidP="002C2F23">
      <w:pPr>
        <w:pStyle w:val="T"/>
        <w:rPr>
          <w:w w:val="100"/>
        </w:rPr>
      </w:pPr>
      <w:r>
        <w:rPr>
          <w:w w:val="100"/>
        </w:rPr>
        <w:t>The basic rules for a STA are defined below. Additional rules for an HE STA that sets the HE Dynamic SM Power Save subfield to 1 in the HE MAC Capabilities Information field in</w:t>
      </w:r>
      <w:r>
        <w:rPr>
          <w:vanish/>
          <w:w w:val="100"/>
        </w:rPr>
        <w:t>(#Ed)</w:t>
      </w:r>
      <w:r>
        <w:rPr>
          <w:w w:val="100"/>
        </w:rPr>
        <w:t xml:space="preserve"> the HE Capabilities element it </w:t>
      </w:r>
      <w:proofErr w:type="spellStart"/>
      <w:r>
        <w:rPr>
          <w:w w:val="100"/>
        </w:rPr>
        <w:t>transmits</w:t>
      </w:r>
      <w:del w:id="2" w:author="Huang, Po-kai" w:date="2020-09-30T16:27:00Z">
        <w:r w:rsidDel="002C2F23">
          <w:rPr>
            <w:w w:val="100"/>
          </w:rPr>
          <w:delText xml:space="preserve"> in the 2.4 GHz or 5 GHz band, or sets the SM Power Save subfield to 1 in the HE 6 GHz Band Capabilities element it transmits in the 6 GHz band</w:delText>
        </w:r>
        <w:r w:rsidDel="002C2F23">
          <w:rPr>
            <w:w w:val="100"/>
          </w:rPr>
          <w:delText xml:space="preserve"> </w:delText>
        </w:r>
      </w:del>
      <w:r>
        <w:rPr>
          <w:w w:val="100"/>
        </w:rPr>
        <w:t>is</w:t>
      </w:r>
      <w:proofErr w:type="spellEnd"/>
      <w:r>
        <w:rPr>
          <w:w w:val="100"/>
        </w:rPr>
        <w:t xml:space="preserve"> defined in 26.14.4 (HE dynamic SM power save).</w:t>
      </w:r>
    </w:p>
    <w:p w14:paraId="0320B57A" w14:textId="4BDCC7DC" w:rsidR="00CE2128" w:rsidRDefault="00CE2128" w:rsidP="00871315">
      <w:pPr>
        <w:rPr>
          <w:rFonts w:ascii="TimesNewRomanPSMT" w:hAnsi="TimesNewRomanPSMT"/>
          <w:color w:val="000000"/>
          <w:sz w:val="20"/>
          <w:lang w:val="en-US"/>
        </w:rPr>
      </w:pPr>
    </w:p>
    <w:p w14:paraId="6FEC2500" w14:textId="0E83F430" w:rsidR="002C2F23" w:rsidRPr="002C2F23" w:rsidRDefault="002C2F23" w:rsidP="00871315">
      <w:pPr>
        <w:rPr>
          <w:b/>
          <w:i/>
          <w:lang w:eastAsia="ko-KR"/>
        </w:rPr>
      </w:pPr>
      <w:proofErr w:type="spellStart"/>
      <w:r w:rsidRPr="00363319">
        <w:rPr>
          <w:b/>
          <w:i/>
          <w:highlight w:val="yellow"/>
          <w:lang w:eastAsia="ko-KR"/>
        </w:rPr>
        <w:t>TG</w:t>
      </w:r>
      <w:r>
        <w:rPr>
          <w:b/>
          <w:i/>
          <w:highlight w:val="yellow"/>
          <w:lang w:eastAsia="ko-KR"/>
        </w:rPr>
        <w:t>ax</w:t>
      </w:r>
      <w:proofErr w:type="spellEnd"/>
      <w:r w:rsidRPr="00363319">
        <w:rPr>
          <w:b/>
          <w:i/>
          <w:highlight w:val="yellow"/>
          <w:lang w:eastAsia="ko-KR"/>
        </w:rPr>
        <w:t xml:space="preserve"> editor:</w:t>
      </w:r>
      <w:r>
        <w:rPr>
          <w:b/>
          <w:i/>
          <w:lang w:eastAsia="ko-KR"/>
        </w:rPr>
        <w:t xml:space="preserve"> </w:t>
      </w:r>
      <w:r w:rsidRPr="00A7092D">
        <w:rPr>
          <w:b/>
          <w:i/>
          <w:lang w:eastAsia="ko-KR"/>
        </w:rPr>
        <w:t xml:space="preserve">Change </w:t>
      </w:r>
      <w:r>
        <w:rPr>
          <w:b/>
          <w:i/>
          <w:lang w:eastAsia="ko-KR"/>
        </w:rPr>
        <w:t>26.14.4 HE dynamic SM power save</w:t>
      </w:r>
      <w:r w:rsidRPr="00A7092D">
        <w:rPr>
          <w:b/>
          <w:i/>
          <w:lang w:eastAsia="ko-KR"/>
        </w:rPr>
        <w:t xml:space="preserve"> as follows (track change</w:t>
      </w:r>
      <w:r w:rsidRPr="00CD168A">
        <w:rPr>
          <w:b/>
          <w:i/>
          <w:lang w:eastAsia="ko-KR"/>
        </w:rPr>
        <w:t xml:space="preserve"> on):</w:t>
      </w:r>
    </w:p>
    <w:p w14:paraId="1B4A34E9" w14:textId="77777777" w:rsidR="002C2F23" w:rsidRDefault="002C2F23" w:rsidP="002C2F23">
      <w:pPr>
        <w:pStyle w:val="H3"/>
        <w:numPr>
          <w:ilvl w:val="0"/>
          <w:numId w:val="32"/>
        </w:numPr>
        <w:rPr>
          <w:w w:val="100"/>
        </w:rPr>
      </w:pPr>
      <w:bookmarkStart w:id="3" w:name="RTF32393639313a2048332c312e"/>
      <w:r>
        <w:rPr>
          <w:w w:val="100"/>
        </w:rPr>
        <w:t>HE dynamic SM power save</w:t>
      </w:r>
      <w:bookmarkEnd w:id="3"/>
    </w:p>
    <w:p w14:paraId="08DC9A07" w14:textId="6FC6970F" w:rsidR="002C2F23" w:rsidRDefault="002C2F23" w:rsidP="002C2F23">
      <w:pPr>
        <w:pStyle w:val="T"/>
        <w:rPr>
          <w:w w:val="100"/>
        </w:rPr>
      </w:pPr>
      <w:r>
        <w:rPr>
          <w:w w:val="100"/>
        </w:rPr>
        <w:t>A STA that supports HE dynamic SM power save has dot11HEDynamicSMPowerSaveOptionImplemented set to true and shall set the HE Dynamic SM Power Save subfield in the HE MAC Capabilities Information field in</w:t>
      </w:r>
      <w:r>
        <w:rPr>
          <w:vanish/>
          <w:w w:val="100"/>
        </w:rPr>
        <w:t>(#Ed)</w:t>
      </w:r>
      <w:r>
        <w:rPr>
          <w:w w:val="100"/>
        </w:rPr>
        <w:t xml:space="preserve"> the HE Capabilities element it transmits</w:t>
      </w:r>
      <w:ins w:id="4" w:author="Huang, Po-kai" w:date="2020-09-30T16:30:00Z">
        <w:r>
          <w:rPr>
            <w:w w:val="100"/>
          </w:rPr>
          <w:t xml:space="preserve"> to 1</w:t>
        </w:r>
      </w:ins>
      <w:del w:id="5" w:author="Huang, Po-kai" w:date="2020-09-30T16:29:00Z">
        <w:r w:rsidDel="002C2F23">
          <w:rPr>
            <w:w w:val="100"/>
          </w:rPr>
          <w:delText xml:space="preserve"> in the 2.4 GHz or 5 GHz band to 1 and shall set</w:delText>
        </w:r>
      </w:del>
      <w:r>
        <w:rPr>
          <w:vanish/>
          <w:w w:val="100"/>
        </w:rPr>
        <w:t>(#24054)</w:t>
      </w:r>
      <w:del w:id="6" w:author="Huang, Po-kai" w:date="2020-09-30T16:29:00Z">
        <w:r w:rsidDel="002C2F23">
          <w:rPr>
            <w:w w:val="100"/>
          </w:rPr>
          <w:delText xml:space="preserve"> the SM Power Save subfield in the HE 6 GHz Band Capabilities element it transmits in the 6 GHz band to 1</w:delText>
        </w:r>
      </w:del>
      <w:r>
        <w:rPr>
          <w:w w:val="100"/>
        </w:rPr>
        <w:t>.</w:t>
      </w:r>
    </w:p>
    <w:p w14:paraId="120DA7AF" w14:textId="77777777" w:rsidR="002C2F23" w:rsidRDefault="002C2F23" w:rsidP="002C2F23">
      <w:pPr>
        <w:pStyle w:val="T"/>
        <w:rPr>
          <w:w w:val="100"/>
        </w:rPr>
      </w:pPr>
      <w:r>
        <w:rPr>
          <w:w w:val="100"/>
        </w:rPr>
        <w:t>A non-AP HE STA in dynamic SM power save mode (see 11.2.6 (SM power save)) that sets the HE Dynamic SM Power Save subfield in the HE MAC Capabilities Information field in</w:t>
      </w:r>
      <w:r>
        <w:rPr>
          <w:vanish/>
          <w:w w:val="100"/>
        </w:rPr>
        <w:t>(#Ed)</w:t>
      </w:r>
      <w:r>
        <w:rPr>
          <w:w w:val="100"/>
        </w:rPr>
        <w:t xml:space="preserve"> the HE Capabilities element it transmits to 1</w:t>
      </w:r>
      <w:del w:id="7" w:author="Huang, Po-kai" w:date="2020-09-30T16:30:00Z">
        <w:r w:rsidDel="002C2F23">
          <w:rPr>
            <w:w w:val="100"/>
          </w:rPr>
          <w:delText xml:space="preserve"> or that sets the SM Power Save subfield in the HE 6 GHz Band Capabilities element it transmits to 1 </w:delText>
        </w:r>
      </w:del>
      <w:r>
        <w:rPr>
          <w:w w:val="100"/>
        </w:rPr>
        <w:t xml:space="preserve">shall follow the </w:t>
      </w:r>
      <w:r>
        <w:rPr>
          <w:w w:val="100"/>
        </w:rPr>
        <w:lastRenderedPageBreak/>
        <w:t>dynamic SM power save procedures defined in 11.2.6 (SM power save) and shall also enable its multiple receive chains if it responds to a Trigger frame that starts a frame exchange sequence that satisfies the following conditions:</w:t>
      </w:r>
      <w:r>
        <w:rPr>
          <w:vanish/>
          <w:w w:val="100"/>
        </w:rPr>
        <w:t>(#24054)</w:t>
      </w:r>
    </w:p>
    <w:p w14:paraId="30E68D56" w14:textId="77777777" w:rsidR="002C2F23" w:rsidRDefault="002C2F23" w:rsidP="002C2F23">
      <w:pPr>
        <w:pStyle w:val="DL"/>
        <w:numPr>
          <w:ilvl w:val="0"/>
          <w:numId w:val="31"/>
        </w:numPr>
        <w:tabs>
          <w:tab w:val="clear" w:pos="640"/>
          <w:tab w:val="left" w:pos="600"/>
        </w:tabs>
        <w:suppressAutoHyphens w:val="0"/>
        <w:ind w:left="600" w:hanging="400"/>
        <w:rPr>
          <w:w w:val="100"/>
        </w:rPr>
      </w:pPr>
      <w:r>
        <w:rPr>
          <w:w w:val="100"/>
        </w:rPr>
        <w:t>The Trigger frame is transmitted with a single spatial stream.</w:t>
      </w:r>
    </w:p>
    <w:p w14:paraId="17C8EEE4" w14:textId="77777777" w:rsidR="002C2F23" w:rsidRDefault="002C2F23" w:rsidP="002C2F23">
      <w:pPr>
        <w:pStyle w:val="DL"/>
        <w:numPr>
          <w:ilvl w:val="0"/>
          <w:numId w:val="31"/>
        </w:numPr>
        <w:tabs>
          <w:tab w:val="clear" w:pos="640"/>
          <w:tab w:val="left" w:pos="600"/>
        </w:tabs>
        <w:suppressAutoHyphens w:val="0"/>
        <w:ind w:left="600" w:hanging="400"/>
        <w:rPr>
          <w:w w:val="100"/>
        </w:rPr>
      </w:pPr>
      <w:r>
        <w:rPr>
          <w:w w:val="100"/>
        </w:rPr>
        <w:t xml:space="preserve">The Trigger frame is from the associated AP or from the AP corresponding to the transmitted BSSID if the non-AP HE STA is associated with an AP corresponding to a </w:t>
      </w:r>
      <w:proofErr w:type="spellStart"/>
      <w:r>
        <w:rPr>
          <w:w w:val="100"/>
        </w:rPr>
        <w:t>nontransmitted</w:t>
      </w:r>
      <w:proofErr w:type="spellEnd"/>
      <w:r>
        <w:rPr>
          <w:w w:val="100"/>
        </w:rPr>
        <w:t xml:space="preserve"> BSSID</w:t>
      </w:r>
      <w:r>
        <w:rPr>
          <w:vanish/>
          <w:w w:val="100"/>
        </w:rPr>
        <w:t>(#24108)</w:t>
      </w:r>
      <w:r>
        <w:rPr>
          <w:w w:val="100"/>
        </w:rPr>
        <w:t xml:space="preserve"> and has indicated support for receiving Control frames with TA set to the transmitted BSSID by setting the Rx Control Frame To </w:t>
      </w:r>
      <w:proofErr w:type="spellStart"/>
      <w:r>
        <w:rPr>
          <w:w w:val="100"/>
        </w:rPr>
        <w:t>MultiBSS</w:t>
      </w:r>
      <w:proofErr w:type="spellEnd"/>
      <w:r>
        <w:rPr>
          <w:w w:val="100"/>
        </w:rPr>
        <w:t xml:space="preserve"> subfield to 1 in the HE Capabilities element that the non-AP HE STA transmits.</w:t>
      </w:r>
    </w:p>
    <w:p w14:paraId="128161B8" w14:textId="77777777" w:rsidR="002C2F23" w:rsidRDefault="002C2F23" w:rsidP="002C2F23">
      <w:pPr>
        <w:pStyle w:val="DL"/>
        <w:numPr>
          <w:ilvl w:val="0"/>
          <w:numId w:val="31"/>
        </w:numPr>
        <w:tabs>
          <w:tab w:val="clear" w:pos="640"/>
          <w:tab w:val="left" w:pos="600"/>
        </w:tabs>
        <w:suppressAutoHyphens w:val="0"/>
        <w:ind w:left="600" w:hanging="400"/>
        <w:rPr>
          <w:w w:val="100"/>
        </w:rPr>
      </w:pPr>
      <w:r>
        <w:rPr>
          <w:w w:val="100"/>
        </w:rPr>
        <w:t xml:space="preserve">The Trigger frame is an MU-RTS Trigger frame, BSRP Trigger frame or BQRP Trigger frame that includes a User Info field with the AID12 subfield equal to the 12 LSBs of the AID of the non-AP HE STA (see </w:t>
      </w:r>
      <w:r>
        <w:rPr>
          <w:w w:val="100"/>
        </w:rPr>
        <w:fldChar w:fldCharType="begin"/>
      </w:r>
      <w:r>
        <w:rPr>
          <w:w w:val="100"/>
        </w:rPr>
        <w:instrText xml:space="preserve"> REF  RTF39303132303a2048352c312e \h</w:instrText>
      </w:r>
      <w:r>
        <w:rPr>
          <w:w w:val="100"/>
        </w:rPr>
        <w:fldChar w:fldCharType="separate"/>
      </w:r>
      <w:r>
        <w:rPr>
          <w:w w:val="100"/>
        </w:rPr>
        <w:t>26.5.2.2.1 (General)</w:t>
      </w:r>
      <w:r>
        <w:rPr>
          <w:w w:val="100"/>
        </w:rPr>
        <w:fldChar w:fldCharType="end"/>
      </w:r>
      <w:r>
        <w:rPr>
          <w:w w:val="100"/>
        </w:rPr>
        <w:t>).</w:t>
      </w:r>
    </w:p>
    <w:p w14:paraId="088E8EDD" w14:textId="77777777" w:rsidR="002C2F23" w:rsidRDefault="002C2F23" w:rsidP="002C2F23">
      <w:pPr>
        <w:pStyle w:val="T"/>
        <w:rPr>
          <w:w w:val="100"/>
        </w:rPr>
      </w:pPr>
      <w:r>
        <w:rPr>
          <w:w w:val="100"/>
        </w:rPr>
        <w:t xml:space="preserve">The non-AP HE STA shall, subject to its spatial stream capabilities (see 9.4.2.55.4 (Supported MCS Set field), 9.4.2.157.3 (Supported VHT-MCS and NSS Set field) and 9.4.2.248 (HE Capabilities element)) and operating mode (see 11.41 (Notification of operating mode changes) and </w:t>
      </w:r>
      <w:r>
        <w:rPr>
          <w:w w:val="100"/>
        </w:rPr>
        <w:fldChar w:fldCharType="begin"/>
      </w:r>
      <w:r>
        <w:rPr>
          <w:w w:val="100"/>
        </w:rPr>
        <w:instrText xml:space="preserve"> REF  RTF32303131333a2048322c312e \h</w:instrText>
      </w:r>
      <w:r>
        <w:rPr>
          <w:w w:val="100"/>
        </w:rPr>
        <w:fldChar w:fldCharType="separate"/>
      </w:r>
      <w:r>
        <w:rPr>
          <w:w w:val="100"/>
        </w:rPr>
        <w:t>26.9 (Operating mode indication)</w:t>
      </w:r>
      <w:r>
        <w:rPr>
          <w:w w:val="100"/>
        </w:rPr>
        <w:fldChar w:fldCharType="end"/>
      </w:r>
      <w:r>
        <w:rPr>
          <w:w w:val="100"/>
        </w:rPr>
        <w:t>), be capable of receiving a PPDU that is sent using more than one spatial stream a SIFS after the end of the PPDU that it sends in response</w:t>
      </w:r>
      <w:r>
        <w:rPr>
          <w:vanish/>
          <w:w w:val="100"/>
        </w:rPr>
        <w:t>(#24054)</w:t>
      </w:r>
      <w:r>
        <w:rPr>
          <w:w w:val="100"/>
        </w:rPr>
        <w:t>. The STA switches to the multiple receive chain mode if it responds to the Trigger frame addressed to it and switches back immediately after the frame exchange sequence ends.</w:t>
      </w:r>
      <w:r>
        <w:rPr>
          <w:vanish/>
          <w:w w:val="100"/>
        </w:rPr>
        <w:t>(#24044)</w:t>
      </w:r>
    </w:p>
    <w:p w14:paraId="600B5E8B" w14:textId="77777777" w:rsidR="002C2F23" w:rsidRDefault="002C2F23" w:rsidP="002C2F23">
      <w:pPr>
        <w:pStyle w:val="Note"/>
        <w:rPr>
          <w:w w:val="100"/>
        </w:rPr>
      </w:pPr>
      <w:r>
        <w:rPr>
          <w:w w:val="100"/>
        </w:rPr>
        <w:t>NOTE 1—A Trigger frame always solicits an immediate response.</w:t>
      </w:r>
    </w:p>
    <w:p w14:paraId="2F36E56C" w14:textId="309E1A5A" w:rsidR="002C2F23" w:rsidRDefault="002C2F23" w:rsidP="002C2F23">
      <w:pPr>
        <w:pStyle w:val="Note"/>
        <w:rPr>
          <w:w w:val="100"/>
        </w:rPr>
      </w:pPr>
      <w:r>
        <w:rPr>
          <w:w w:val="100"/>
        </w:rPr>
        <w:t>NOTE 2—A non-AP HE STA that is in dynamic SM power save mode and that sets the HE Dynamic SM Power Save subfield in the HE MAC Capabilities Information field in</w:t>
      </w:r>
      <w:r>
        <w:rPr>
          <w:vanish/>
          <w:w w:val="100"/>
        </w:rPr>
        <w:t>(#Ed)</w:t>
      </w:r>
      <w:r>
        <w:rPr>
          <w:w w:val="100"/>
        </w:rPr>
        <w:t xml:space="preserve"> the HE Capabilities element it transmits to 1</w:t>
      </w:r>
      <w:ins w:id="8" w:author="Huang, Po-kai" w:date="2020-09-30T16:30:00Z">
        <w:r>
          <w:rPr>
            <w:w w:val="100"/>
          </w:rPr>
          <w:t xml:space="preserve"> </w:t>
        </w:r>
      </w:ins>
      <w:bookmarkStart w:id="9" w:name="_GoBack"/>
      <w:bookmarkEnd w:id="9"/>
      <w:del w:id="10" w:author="Huang, Po-kai" w:date="2020-09-30T16:30:00Z">
        <w:r w:rsidDel="002C2F23">
          <w:rPr>
            <w:w w:val="100"/>
          </w:rPr>
          <w:delText xml:space="preserve"> or that sets the SM Power Save subfield in the HE 6 GHz Band Capabilities element it transmits to 1 </w:delText>
        </w:r>
      </w:del>
      <w:r>
        <w:rPr>
          <w:w w:val="100"/>
        </w:rPr>
        <w:t>cannot distinguish between a Trigger frames that precedes a MIMO transmission and a Trigger frames that does not precede a MIMO transmission and, therefore, always enables its multiple receive chains if it responds to an MU-RTS Trigger frame, BSRP Trigger frame, or BQRP Trigger frame that has a User Info field addressed to it.</w:t>
      </w:r>
    </w:p>
    <w:p w14:paraId="0965A3D1" w14:textId="680C1B6D" w:rsidR="002C2F23" w:rsidRPr="007D2BC5" w:rsidRDefault="002C2F23" w:rsidP="002C2F23">
      <w:pPr>
        <w:rPr>
          <w:rFonts w:ascii="TimesNewRomanPSMT" w:hAnsi="TimesNewRomanPSMT"/>
          <w:color w:val="000000"/>
          <w:sz w:val="20"/>
          <w:lang w:val="en-US"/>
        </w:rPr>
      </w:pPr>
      <w:r>
        <w:t>NOTE 3—The STA determines the end of the frame exchange sequence as described in 11.2.6 (SM power save).</w:t>
      </w:r>
    </w:p>
    <w:sectPr w:rsidR="002C2F23" w:rsidRPr="007D2BC5" w:rsidSect="00654B3B">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22E86" w14:textId="77777777" w:rsidR="00D629C1" w:rsidRDefault="00D629C1">
      <w:r>
        <w:separator/>
      </w:r>
    </w:p>
  </w:endnote>
  <w:endnote w:type="continuationSeparator" w:id="0">
    <w:p w14:paraId="63907621" w14:textId="77777777" w:rsidR="00D629C1" w:rsidRDefault="00D6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E7D4B" w14:textId="77777777" w:rsidR="00076566" w:rsidRDefault="000765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45F3D8B3" w:rsidR="00A96B07" w:rsidRDefault="00DF0E19">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6D12C" w14:textId="77777777" w:rsidR="00076566" w:rsidRDefault="00076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7F292" w14:textId="77777777" w:rsidR="00D629C1" w:rsidRDefault="00D629C1">
      <w:r>
        <w:separator/>
      </w:r>
    </w:p>
  </w:footnote>
  <w:footnote w:type="continuationSeparator" w:id="0">
    <w:p w14:paraId="257F341F" w14:textId="77777777" w:rsidR="00D629C1" w:rsidRDefault="00D62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9B6C2" w14:textId="77777777" w:rsidR="00076566" w:rsidRDefault="000765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2498C251" w:rsidR="00A96B07" w:rsidRDefault="004423A5">
    <w:pPr>
      <w:pStyle w:val="Header"/>
      <w:tabs>
        <w:tab w:val="clear" w:pos="6480"/>
        <w:tab w:val="center" w:pos="4680"/>
        <w:tab w:val="right" w:pos="9360"/>
      </w:tabs>
      <w:rPr>
        <w:lang w:eastAsia="ko-KR"/>
      </w:rPr>
    </w:pPr>
    <w:r>
      <w:rPr>
        <w:lang w:eastAsia="ko-KR"/>
      </w:rPr>
      <w:t>September</w:t>
    </w:r>
    <w:r w:rsidR="00FF3D9A">
      <w:rPr>
        <w:lang w:eastAsia="ko-KR"/>
      </w:rPr>
      <w:t xml:space="preserve"> </w:t>
    </w:r>
    <w:r w:rsidR="00A96B07">
      <w:t>20</w:t>
    </w:r>
    <w:r w:rsidR="00DA109E">
      <w:t>20</w:t>
    </w:r>
    <w:r w:rsidR="00A96B07">
      <w:tab/>
    </w:r>
    <w:r w:rsidR="00A96B07">
      <w:tab/>
    </w:r>
    <w:fldSimple w:instr=" TITLE  \* MERGEFORMAT ">
      <w:r w:rsidR="003C6265">
        <w:t>doc.: IEEE 802.11-</w:t>
      </w:r>
      <w:r w:rsidR="00DA109E">
        <w:t>20</w:t>
      </w:r>
      <w:r w:rsidR="003C6265">
        <w:t>/</w:t>
      </w:r>
      <w:r>
        <w:t>15</w:t>
      </w:r>
      <w:r w:rsidR="00076566">
        <w:t>59</w:t>
      </w:r>
      <w:r w:rsidR="00A96B07">
        <w:t>r</w:t>
      </w:r>
    </w:fldSimple>
    <w:r w:rsidR="00076566">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8C1D1" w14:textId="77777777" w:rsidR="00076566" w:rsidRDefault="00076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D58E364"/>
    <w:lvl w:ilvl="0">
      <w:numFmt w:val="bullet"/>
      <w:lvlText w:val="*"/>
      <w:lvlJc w:val="left"/>
    </w:lvl>
  </w:abstractNum>
  <w:abstractNum w:abstractNumId="1" w15:restartNumberingAfterBreak="0">
    <w:nsid w:val="12B72F79"/>
    <w:multiLevelType w:val="hybridMultilevel"/>
    <w:tmpl w:val="E59AFA94"/>
    <w:lvl w:ilvl="0" w:tplc="E92E2E76">
      <w:numFmt w:val="bullet"/>
      <w:lvlText w:val="-"/>
      <w:lvlJc w:val="left"/>
      <w:pPr>
        <w:ind w:left="720" w:hanging="360"/>
      </w:pPr>
      <w:rPr>
        <w:rFonts w:ascii="TimesNewRoman" w:eastAsia="Malgun Gothic"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57B29"/>
    <w:multiLevelType w:val="hybridMultilevel"/>
    <w:tmpl w:val="3B8A7C52"/>
    <w:lvl w:ilvl="0" w:tplc="EC0419D4">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D5883"/>
    <w:multiLevelType w:val="hybridMultilevel"/>
    <w:tmpl w:val="D646DB92"/>
    <w:lvl w:ilvl="0" w:tplc="430CA56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855CB"/>
    <w:multiLevelType w:val="hybridMultilevel"/>
    <w:tmpl w:val="1E44714A"/>
    <w:lvl w:ilvl="0" w:tplc="25BC29F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B40EA2"/>
    <w:multiLevelType w:val="hybridMultilevel"/>
    <w:tmpl w:val="211EBCDE"/>
    <w:lvl w:ilvl="0" w:tplc="E73EE67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3E1358"/>
    <w:multiLevelType w:val="hybridMultilevel"/>
    <w:tmpl w:val="92FC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E62A0E"/>
    <w:multiLevelType w:val="hybridMultilevel"/>
    <w:tmpl w:val="FC608530"/>
    <w:lvl w:ilvl="0" w:tplc="2E84EC6E">
      <w:numFmt w:val="bullet"/>
      <w:lvlText w:val="-"/>
      <w:lvlJc w:val="left"/>
      <w:pPr>
        <w:ind w:left="720" w:hanging="360"/>
      </w:pPr>
      <w:rPr>
        <w:rFonts w:ascii="TimesNewRoman" w:eastAsia="Malgun Gothic" w:hAnsi="TimesNewRoman" w:cs="TimesNew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BD014E"/>
    <w:multiLevelType w:val="hybridMultilevel"/>
    <w:tmpl w:val="6BE2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4">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6"/>
  </w:num>
  <w:num w:numId="7">
    <w:abstractNumId w:val="2"/>
  </w:num>
  <w:num w:numId="8">
    <w:abstractNumId w:val="8"/>
  </w:num>
  <w:num w:numId="9">
    <w:abstractNumId w:val="3"/>
  </w:num>
  <w:num w:numId="10">
    <w:abstractNumId w:val="0"/>
    <w:lvlOverride w:ilvl="0">
      <w:lvl w:ilvl="0">
        <w:start w:val="1"/>
        <w:numFmt w:val="bullet"/>
        <w:lvlText w:val="9.2.5.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5"/>
  </w:num>
  <w:num w:numId="24">
    <w:abstractNumId w:val="1"/>
  </w:num>
  <w:num w:numId="25">
    <w:abstractNumId w:val="7"/>
  </w:num>
  <w:num w:numId="26">
    <w:abstractNumId w:val="0"/>
    <w:lvlOverride w:ilvl="0">
      <w:lvl w:ilvl="0">
        <w:numFmt w:val="decimal"/>
        <w:lvlText w:val="26.5.2.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26.5.2.5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1.2.6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6.14.4 "/>
        <w:legacy w:legacy="1" w:legacySpace="0" w:legacyIndent="0"/>
        <w:lvlJc w:val="left"/>
        <w:pPr>
          <w:ind w:left="0" w:firstLine="0"/>
        </w:pPr>
        <w:rPr>
          <w:rFonts w:ascii="Arial" w:hAnsi="Arial" w:cs="Arial" w:hint="default"/>
          <w:b/>
          <w:i w:val="0"/>
          <w:strike w:val="0"/>
          <w:color w:val="000000"/>
          <w:sz w:val="20"/>
          <w:u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42B"/>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937"/>
    <w:rsid w:val="00041F7D"/>
    <w:rsid w:val="00042BF7"/>
    <w:rsid w:val="000437A5"/>
    <w:rsid w:val="000442DA"/>
    <w:rsid w:val="00046AD7"/>
    <w:rsid w:val="0004715B"/>
    <w:rsid w:val="00047A89"/>
    <w:rsid w:val="00052123"/>
    <w:rsid w:val="00057F32"/>
    <w:rsid w:val="0006026B"/>
    <w:rsid w:val="00061480"/>
    <w:rsid w:val="00062280"/>
    <w:rsid w:val="0006245A"/>
    <w:rsid w:val="00062E86"/>
    <w:rsid w:val="00066ADB"/>
    <w:rsid w:val="0006732A"/>
    <w:rsid w:val="000700A8"/>
    <w:rsid w:val="0007025D"/>
    <w:rsid w:val="00073BB4"/>
    <w:rsid w:val="00073D08"/>
    <w:rsid w:val="00073E87"/>
    <w:rsid w:val="00074118"/>
    <w:rsid w:val="00075C3C"/>
    <w:rsid w:val="00075E1E"/>
    <w:rsid w:val="00076566"/>
    <w:rsid w:val="00076885"/>
    <w:rsid w:val="00077748"/>
    <w:rsid w:val="00080ACC"/>
    <w:rsid w:val="000812BB"/>
    <w:rsid w:val="000815C7"/>
    <w:rsid w:val="00081C1A"/>
    <w:rsid w:val="00081E62"/>
    <w:rsid w:val="000823C8"/>
    <w:rsid w:val="000824E4"/>
    <w:rsid w:val="00082652"/>
    <w:rsid w:val="000829FF"/>
    <w:rsid w:val="0008302D"/>
    <w:rsid w:val="00086564"/>
    <w:rsid w:val="000865AA"/>
    <w:rsid w:val="00086780"/>
    <w:rsid w:val="00090640"/>
    <w:rsid w:val="00092AC6"/>
    <w:rsid w:val="000937D9"/>
    <w:rsid w:val="00094FFA"/>
    <w:rsid w:val="000958C9"/>
    <w:rsid w:val="000975D0"/>
    <w:rsid w:val="000977B2"/>
    <w:rsid w:val="000A2C67"/>
    <w:rsid w:val="000A6402"/>
    <w:rsid w:val="000A7F37"/>
    <w:rsid w:val="000B0557"/>
    <w:rsid w:val="000B5BCB"/>
    <w:rsid w:val="000C0D91"/>
    <w:rsid w:val="000C4073"/>
    <w:rsid w:val="000D11DB"/>
    <w:rsid w:val="000D1435"/>
    <w:rsid w:val="000D174A"/>
    <w:rsid w:val="000D229B"/>
    <w:rsid w:val="000D276A"/>
    <w:rsid w:val="000D2F1B"/>
    <w:rsid w:val="000D5187"/>
    <w:rsid w:val="000D5EBD"/>
    <w:rsid w:val="000D674F"/>
    <w:rsid w:val="000D6CF7"/>
    <w:rsid w:val="000E0494"/>
    <w:rsid w:val="000E1C37"/>
    <w:rsid w:val="000E1D7B"/>
    <w:rsid w:val="000E428A"/>
    <w:rsid w:val="000E4B82"/>
    <w:rsid w:val="000E4CDC"/>
    <w:rsid w:val="000E55D0"/>
    <w:rsid w:val="000E650D"/>
    <w:rsid w:val="000E720C"/>
    <w:rsid w:val="000F0096"/>
    <w:rsid w:val="000F1DF4"/>
    <w:rsid w:val="000F2F7B"/>
    <w:rsid w:val="000F4937"/>
    <w:rsid w:val="000F4CEE"/>
    <w:rsid w:val="000F5088"/>
    <w:rsid w:val="000F59C0"/>
    <w:rsid w:val="000F685B"/>
    <w:rsid w:val="000F7C42"/>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4AB7"/>
    <w:rsid w:val="00125757"/>
    <w:rsid w:val="001275D7"/>
    <w:rsid w:val="00131357"/>
    <w:rsid w:val="00134114"/>
    <w:rsid w:val="001343A8"/>
    <w:rsid w:val="001376CD"/>
    <w:rsid w:val="00137ADC"/>
    <w:rsid w:val="001408FE"/>
    <w:rsid w:val="00140EC4"/>
    <w:rsid w:val="00141167"/>
    <w:rsid w:val="0014151B"/>
    <w:rsid w:val="0014478E"/>
    <w:rsid w:val="001448D8"/>
    <w:rsid w:val="001450BB"/>
    <w:rsid w:val="001459E7"/>
    <w:rsid w:val="00146708"/>
    <w:rsid w:val="00146902"/>
    <w:rsid w:val="00146F14"/>
    <w:rsid w:val="00151BBE"/>
    <w:rsid w:val="001523A4"/>
    <w:rsid w:val="0015378F"/>
    <w:rsid w:val="00154B26"/>
    <w:rsid w:val="001559BB"/>
    <w:rsid w:val="001564C6"/>
    <w:rsid w:val="001606C3"/>
    <w:rsid w:val="00160CFE"/>
    <w:rsid w:val="0016120D"/>
    <w:rsid w:val="00161E3C"/>
    <w:rsid w:val="0016447D"/>
    <w:rsid w:val="00165BE6"/>
    <w:rsid w:val="001677E3"/>
    <w:rsid w:val="00170E8C"/>
    <w:rsid w:val="00172CF4"/>
    <w:rsid w:val="00172DD9"/>
    <w:rsid w:val="00173721"/>
    <w:rsid w:val="001738FD"/>
    <w:rsid w:val="00175681"/>
    <w:rsid w:val="00175CDF"/>
    <w:rsid w:val="00175DAA"/>
    <w:rsid w:val="001762E3"/>
    <w:rsid w:val="0017659B"/>
    <w:rsid w:val="0017686A"/>
    <w:rsid w:val="001779A5"/>
    <w:rsid w:val="00177F54"/>
    <w:rsid w:val="00180D2B"/>
    <w:rsid w:val="001812B0"/>
    <w:rsid w:val="00181423"/>
    <w:rsid w:val="00181925"/>
    <w:rsid w:val="0018213B"/>
    <w:rsid w:val="00182527"/>
    <w:rsid w:val="00183F4C"/>
    <w:rsid w:val="0018437B"/>
    <w:rsid w:val="00186D69"/>
    <w:rsid w:val="00187129"/>
    <w:rsid w:val="0019164F"/>
    <w:rsid w:val="001916B2"/>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7CCE"/>
    <w:rsid w:val="001D15ED"/>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9F2"/>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B57"/>
    <w:rsid w:val="0027263C"/>
    <w:rsid w:val="00273257"/>
    <w:rsid w:val="002733C3"/>
    <w:rsid w:val="0027438A"/>
    <w:rsid w:val="00274BC1"/>
    <w:rsid w:val="002771CF"/>
    <w:rsid w:val="00277F6F"/>
    <w:rsid w:val="00281A5D"/>
    <w:rsid w:val="00281D56"/>
    <w:rsid w:val="00282053"/>
    <w:rsid w:val="002825B1"/>
    <w:rsid w:val="002840C6"/>
    <w:rsid w:val="00284C5E"/>
    <w:rsid w:val="0028516C"/>
    <w:rsid w:val="0028597E"/>
    <w:rsid w:val="00287E18"/>
    <w:rsid w:val="00290C06"/>
    <w:rsid w:val="00291A10"/>
    <w:rsid w:val="00293394"/>
    <w:rsid w:val="00294B37"/>
    <w:rsid w:val="00295A3B"/>
    <w:rsid w:val="00295E2A"/>
    <w:rsid w:val="00296543"/>
    <w:rsid w:val="00297E45"/>
    <w:rsid w:val="002A195C"/>
    <w:rsid w:val="002A40FE"/>
    <w:rsid w:val="002A4A61"/>
    <w:rsid w:val="002B144B"/>
    <w:rsid w:val="002B2026"/>
    <w:rsid w:val="002B3C00"/>
    <w:rsid w:val="002B4CFD"/>
    <w:rsid w:val="002B5622"/>
    <w:rsid w:val="002C0375"/>
    <w:rsid w:val="002C2F23"/>
    <w:rsid w:val="002C3720"/>
    <w:rsid w:val="002C3CD7"/>
    <w:rsid w:val="002C50BC"/>
    <w:rsid w:val="002C61FC"/>
    <w:rsid w:val="002C66AA"/>
    <w:rsid w:val="002C6B4F"/>
    <w:rsid w:val="002C72E1"/>
    <w:rsid w:val="002D1126"/>
    <w:rsid w:val="002D15A2"/>
    <w:rsid w:val="002D1D40"/>
    <w:rsid w:val="002D36DC"/>
    <w:rsid w:val="002D4629"/>
    <w:rsid w:val="002D518F"/>
    <w:rsid w:val="002D7ED5"/>
    <w:rsid w:val="002E15A9"/>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690"/>
    <w:rsid w:val="0030782E"/>
    <w:rsid w:val="00307F5F"/>
    <w:rsid w:val="003131B6"/>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3253"/>
    <w:rsid w:val="003449F9"/>
    <w:rsid w:val="00346619"/>
    <w:rsid w:val="00346804"/>
    <w:rsid w:val="003479E4"/>
    <w:rsid w:val="00347C43"/>
    <w:rsid w:val="003546AD"/>
    <w:rsid w:val="00354A2D"/>
    <w:rsid w:val="00355D12"/>
    <w:rsid w:val="00356128"/>
    <w:rsid w:val="00360C87"/>
    <w:rsid w:val="00365882"/>
    <w:rsid w:val="00365A95"/>
    <w:rsid w:val="00366AF0"/>
    <w:rsid w:val="00367279"/>
    <w:rsid w:val="0037043B"/>
    <w:rsid w:val="00370808"/>
    <w:rsid w:val="003713CA"/>
    <w:rsid w:val="0037199E"/>
    <w:rsid w:val="003729FC"/>
    <w:rsid w:val="00372FCA"/>
    <w:rsid w:val="00373245"/>
    <w:rsid w:val="00374BE2"/>
    <w:rsid w:val="00375BDB"/>
    <w:rsid w:val="003766B9"/>
    <w:rsid w:val="00376F16"/>
    <w:rsid w:val="003803EA"/>
    <w:rsid w:val="003811DB"/>
    <w:rsid w:val="00382C54"/>
    <w:rsid w:val="0038516A"/>
    <w:rsid w:val="00385654"/>
    <w:rsid w:val="0038601E"/>
    <w:rsid w:val="003877D6"/>
    <w:rsid w:val="003906A1"/>
    <w:rsid w:val="00390FB8"/>
    <w:rsid w:val="00391EA2"/>
    <w:rsid w:val="003924F8"/>
    <w:rsid w:val="003929DA"/>
    <w:rsid w:val="003941FC"/>
    <w:rsid w:val="003945E3"/>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31B0"/>
    <w:rsid w:val="003B4DAD"/>
    <w:rsid w:val="003B52F2"/>
    <w:rsid w:val="003B76BD"/>
    <w:rsid w:val="003C0D77"/>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C5B"/>
    <w:rsid w:val="00413B86"/>
    <w:rsid w:val="00417BE5"/>
    <w:rsid w:val="00421159"/>
    <w:rsid w:val="00424CB8"/>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707"/>
    <w:rsid w:val="00462172"/>
    <w:rsid w:val="004624A3"/>
    <w:rsid w:val="0046570A"/>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A79"/>
    <w:rsid w:val="0049004F"/>
    <w:rsid w:val="0049241A"/>
    <w:rsid w:val="0049468A"/>
    <w:rsid w:val="004950B3"/>
    <w:rsid w:val="004955FF"/>
    <w:rsid w:val="004A0AF4"/>
    <w:rsid w:val="004A2FC2"/>
    <w:rsid w:val="004A3CDA"/>
    <w:rsid w:val="004A3EA8"/>
    <w:rsid w:val="004A50C2"/>
    <w:rsid w:val="004B0E97"/>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4065"/>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254A"/>
    <w:rsid w:val="0053295C"/>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2E7A"/>
    <w:rsid w:val="0057471B"/>
    <w:rsid w:val="00574AD3"/>
    <w:rsid w:val="00574CD7"/>
    <w:rsid w:val="005751D6"/>
    <w:rsid w:val="00577963"/>
    <w:rsid w:val="00583212"/>
    <w:rsid w:val="005845F0"/>
    <w:rsid w:val="00585D8F"/>
    <w:rsid w:val="00586072"/>
    <w:rsid w:val="0058644C"/>
    <w:rsid w:val="00587F10"/>
    <w:rsid w:val="00591351"/>
    <w:rsid w:val="00593F3A"/>
    <w:rsid w:val="00595FED"/>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2779"/>
    <w:rsid w:val="005E33E2"/>
    <w:rsid w:val="005E3E49"/>
    <w:rsid w:val="005E51BB"/>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7192"/>
    <w:rsid w:val="006131ED"/>
    <w:rsid w:val="00614576"/>
    <w:rsid w:val="00615E8C"/>
    <w:rsid w:val="00620352"/>
    <w:rsid w:val="00621286"/>
    <w:rsid w:val="006216A9"/>
    <w:rsid w:val="0062254C"/>
    <w:rsid w:val="0062298E"/>
    <w:rsid w:val="00622EF8"/>
    <w:rsid w:val="0062350A"/>
    <w:rsid w:val="0062440B"/>
    <w:rsid w:val="006254B0"/>
    <w:rsid w:val="00626C73"/>
    <w:rsid w:val="00627B11"/>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5E64"/>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1F29"/>
    <w:rsid w:val="006723EF"/>
    <w:rsid w:val="0067299E"/>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F73"/>
    <w:rsid w:val="006976B8"/>
    <w:rsid w:val="006A3A0E"/>
    <w:rsid w:val="006A3D2B"/>
    <w:rsid w:val="006A3EB3"/>
    <w:rsid w:val="006A40D8"/>
    <w:rsid w:val="006A40FB"/>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D44"/>
    <w:rsid w:val="006E2D48"/>
    <w:rsid w:val="006E48F2"/>
    <w:rsid w:val="006E74B1"/>
    <w:rsid w:val="006E79C1"/>
    <w:rsid w:val="006F38AD"/>
    <w:rsid w:val="006F3DD4"/>
    <w:rsid w:val="006F6897"/>
    <w:rsid w:val="00702926"/>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603B"/>
    <w:rsid w:val="0076196C"/>
    <w:rsid w:val="00763833"/>
    <w:rsid w:val="00763C2C"/>
    <w:rsid w:val="00764C3A"/>
    <w:rsid w:val="007652BB"/>
    <w:rsid w:val="00766B1A"/>
    <w:rsid w:val="00766DFE"/>
    <w:rsid w:val="00773360"/>
    <w:rsid w:val="00773924"/>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A098E"/>
    <w:rsid w:val="007A0B5B"/>
    <w:rsid w:val="007A210F"/>
    <w:rsid w:val="007A3785"/>
    <w:rsid w:val="007A5765"/>
    <w:rsid w:val="007A5B89"/>
    <w:rsid w:val="007A5DE6"/>
    <w:rsid w:val="007A63E9"/>
    <w:rsid w:val="007A76AD"/>
    <w:rsid w:val="007B10B9"/>
    <w:rsid w:val="007B4D5D"/>
    <w:rsid w:val="007B74B2"/>
    <w:rsid w:val="007C0795"/>
    <w:rsid w:val="007C13E3"/>
    <w:rsid w:val="007C14AD"/>
    <w:rsid w:val="007C1532"/>
    <w:rsid w:val="007C2E26"/>
    <w:rsid w:val="007C3484"/>
    <w:rsid w:val="007C4FDA"/>
    <w:rsid w:val="007C51C0"/>
    <w:rsid w:val="007C6130"/>
    <w:rsid w:val="007C6C61"/>
    <w:rsid w:val="007C7152"/>
    <w:rsid w:val="007D02D4"/>
    <w:rsid w:val="007D2BC5"/>
    <w:rsid w:val="007D3C15"/>
    <w:rsid w:val="007D4405"/>
    <w:rsid w:val="007D4D44"/>
    <w:rsid w:val="007D50FF"/>
    <w:rsid w:val="007D6B5D"/>
    <w:rsid w:val="007E0717"/>
    <w:rsid w:val="007E0AC3"/>
    <w:rsid w:val="007E0DF7"/>
    <w:rsid w:val="007E21DF"/>
    <w:rsid w:val="007E2A81"/>
    <w:rsid w:val="007E43A0"/>
    <w:rsid w:val="007E4E82"/>
    <w:rsid w:val="007E5479"/>
    <w:rsid w:val="007E58AD"/>
    <w:rsid w:val="007E6A5A"/>
    <w:rsid w:val="007F0D29"/>
    <w:rsid w:val="007F215F"/>
    <w:rsid w:val="007F2243"/>
    <w:rsid w:val="007F2366"/>
    <w:rsid w:val="007F3046"/>
    <w:rsid w:val="007F35A8"/>
    <w:rsid w:val="007F598D"/>
    <w:rsid w:val="007F6EC7"/>
    <w:rsid w:val="007F73C5"/>
    <w:rsid w:val="007F75A8"/>
    <w:rsid w:val="00802FC5"/>
    <w:rsid w:val="008042F9"/>
    <w:rsid w:val="0080519B"/>
    <w:rsid w:val="00806722"/>
    <w:rsid w:val="008067A2"/>
    <w:rsid w:val="00806EFB"/>
    <w:rsid w:val="0081078F"/>
    <w:rsid w:val="00811119"/>
    <w:rsid w:val="008138C1"/>
    <w:rsid w:val="00813D90"/>
    <w:rsid w:val="0081432D"/>
    <w:rsid w:val="008144E0"/>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47BFE"/>
    <w:rsid w:val="00850566"/>
    <w:rsid w:val="00852B3C"/>
    <w:rsid w:val="008532E6"/>
    <w:rsid w:val="00856D6F"/>
    <w:rsid w:val="00857748"/>
    <w:rsid w:val="0085795D"/>
    <w:rsid w:val="00865DAE"/>
    <w:rsid w:val="00867046"/>
    <w:rsid w:val="0086745D"/>
    <w:rsid w:val="0087131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6E40"/>
    <w:rsid w:val="00897183"/>
    <w:rsid w:val="008A1988"/>
    <w:rsid w:val="008A5629"/>
    <w:rsid w:val="008A5AFD"/>
    <w:rsid w:val="008A65A8"/>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44BB"/>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9025C9"/>
    <w:rsid w:val="00904D94"/>
    <w:rsid w:val="00905A7F"/>
    <w:rsid w:val="00906D42"/>
    <w:rsid w:val="00910DB4"/>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7C5C"/>
    <w:rsid w:val="00962886"/>
    <w:rsid w:val="009636F3"/>
    <w:rsid w:val="00965464"/>
    <w:rsid w:val="009660F8"/>
    <w:rsid w:val="00966FFC"/>
    <w:rsid w:val="00967966"/>
    <w:rsid w:val="00970D55"/>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E6A"/>
    <w:rsid w:val="009A33D0"/>
    <w:rsid w:val="009A517C"/>
    <w:rsid w:val="009A59ED"/>
    <w:rsid w:val="009A6FBB"/>
    <w:rsid w:val="009A7177"/>
    <w:rsid w:val="009A7929"/>
    <w:rsid w:val="009B09CD"/>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64E5"/>
    <w:rsid w:val="009D6A1F"/>
    <w:rsid w:val="009D6E6E"/>
    <w:rsid w:val="009D7998"/>
    <w:rsid w:val="009E0BF8"/>
    <w:rsid w:val="009E1533"/>
    <w:rsid w:val="009E2496"/>
    <w:rsid w:val="009E2785"/>
    <w:rsid w:val="009E5CB7"/>
    <w:rsid w:val="009E65D1"/>
    <w:rsid w:val="009F08F6"/>
    <w:rsid w:val="009F1D97"/>
    <w:rsid w:val="009F3D63"/>
    <w:rsid w:val="009F3F07"/>
    <w:rsid w:val="009F4C21"/>
    <w:rsid w:val="009F51D7"/>
    <w:rsid w:val="009F6EF3"/>
    <w:rsid w:val="00A002E3"/>
    <w:rsid w:val="00A00483"/>
    <w:rsid w:val="00A00EE5"/>
    <w:rsid w:val="00A0243D"/>
    <w:rsid w:val="00A04134"/>
    <w:rsid w:val="00A04397"/>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754"/>
    <w:rsid w:val="00A634F4"/>
    <w:rsid w:val="00A639BF"/>
    <w:rsid w:val="00A66CBC"/>
    <w:rsid w:val="00A70990"/>
    <w:rsid w:val="00A717AE"/>
    <w:rsid w:val="00A74A68"/>
    <w:rsid w:val="00A77AE4"/>
    <w:rsid w:val="00A77C8F"/>
    <w:rsid w:val="00A80E2F"/>
    <w:rsid w:val="00A81DAA"/>
    <w:rsid w:val="00A81E31"/>
    <w:rsid w:val="00A83380"/>
    <w:rsid w:val="00A84351"/>
    <w:rsid w:val="00A844CE"/>
    <w:rsid w:val="00A8749A"/>
    <w:rsid w:val="00A90385"/>
    <w:rsid w:val="00A907E7"/>
    <w:rsid w:val="00A909A2"/>
    <w:rsid w:val="00A91EAA"/>
    <w:rsid w:val="00A9264B"/>
    <w:rsid w:val="00A96B07"/>
    <w:rsid w:val="00A96B1F"/>
    <w:rsid w:val="00A96DCC"/>
    <w:rsid w:val="00AA090B"/>
    <w:rsid w:val="00AA0ADD"/>
    <w:rsid w:val="00AA0EAB"/>
    <w:rsid w:val="00AA188F"/>
    <w:rsid w:val="00AA3B3A"/>
    <w:rsid w:val="00AA3C3D"/>
    <w:rsid w:val="00AA615F"/>
    <w:rsid w:val="00AA63A9"/>
    <w:rsid w:val="00AA6F19"/>
    <w:rsid w:val="00AA7E07"/>
    <w:rsid w:val="00AB120D"/>
    <w:rsid w:val="00AB1750"/>
    <w:rsid w:val="00AB17F6"/>
    <w:rsid w:val="00AB2510"/>
    <w:rsid w:val="00AB2979"/>
    <w:rsid w:val="00AB2B6E"/>
    <w:rsid w:val="00AB37A6"/>
    <w:rsid w:val="00AB5566"/>
    <w:rsid w:val="00AC0423"/>
    <w:rsid w:val="00AC0D9B"/>
    <w:rsid w:val="00AC25A6"/>
    <w:rsid w:val="00AC2EDB"/>
    <w:rsid w:val="00AC76C6"/>
    <w:rsid w:val="00AD08F1"/>
    <w:rsid w:val="00AD2629"/>
    <w:rsid w:val="00AD268D"/>
    <w:rsid w:val="00AD3749"/>
    <w:rsid w:val="00AD4C99"/>
    <w:rsid w:val="00AD54D9"/>
    <w:rsid w:val="00AD6723"/>
    <w:rsid w:val="00AD6AE6"/>
    <w:rsid w:val="00AD7CDA"/>
    <w:rsid w:val="00AD7DFB"/>
    <w:rsid w:val="00AD7E54"/>
    <w:rsid w:val="00AE368F"/>
    <w:rsid w:val="00AE426C"/>
    <w:rsid w:val="00AE4F65"/>
    <w:rsid w:val="00AE5002"/>
    <w:rsid w:val="00AE68EB"/>
    <w:rsid w:val="00AE7AE3"/>
    <w:rsid w:val="00AF0872"/>
    <w:rsid w:val="00AF1821"/>
    <w:rsid w:val="00AF2103"/>
    <w:rsid w:val="00AF3A9D"/>
    <w:rsid w:val="00AF430E"/>
    <w:rsid w:val="00AF44DB"/>
    <w:rsid w:val="00AF512D"/>
    <w:rsid w:val="00AF55BC"/>
    <w:rsid w:val="00AF5AD8"/>
    <w:rsid w:val="00B0051A"/>
    <w:rsid w:val="00B0185C"/>
    <w:rsid w:val="00B01C7E"/>
    <w:rsid w:val="00B02469"/>
    <w:rsid w:val="00B034CE"/>
    <w:rsid w:val="00B03D25"/>
    <w:rsid w:val="00B03DB7"/>
    <w:rsid w:val="00B045D5"/>
    <w:rsid w:val="00B04957"/>
    <w:rsid w:val="00B04CB8"/>
    <w:rsid w:val="00B05E53"/>
    <w:rsid w:val="00B073A3"/>
    <w:rsid w:val="00B07C45"/>
    <w:rsid w:val="00B07E22"/>
    <w:rsid w:val="00B10588"/>
    <w:rsid w:val="00B1068D"/>
    <w:rsid w:val="00B11981"/>
    <w:rsid w:val="00B12037"/>
    <w:rsid w:val="00B14841"/>
    <w:rsid w:val="00B16515"/>
    <w:rsid w:val="00B170D8"/>
    <w:rsid w:val="00B171BF"/>
    <w:rsid w:val="00B214A3"/>
    <w:rsid w:val="00B2361F"/>
    <w:rsid w:val="00B24182"/>
    <w:rsid w:val="00B26484"/>
    <w:rsid w:val="00B26972"/>
    <w:rsid w:val="00B26E7E"/>
    <w:rsid w:val="00B271AB"/>
    <w:rsid w:val="00B34D6D"/>
    <w:rsid w:val="00B35091"/>
    <w:rsid w:val="00B3753B"/>
    <w:rsid w:val="00B37AE7"/>
    <w:rsid w:val="00B40825"/>
    <w:rsid w:val="00B40D7F"/>
    <w:rsid w:val="00B413C0"/>
    <w:rsid w:val="00B447D8"/>
    <w:rsid w:val="00B4552B"/>
    <w:rsid w:val="00B45A5E"/>
    <w:rsid w:val="00B46A00"/>
    <w:rsid w:val="00B5097C"/>
    <w:rsid w:val="00B51194"/>
    <w:rsid w:val="00B51943"/>
    <w:rsid w:val="00B52374"/>
    <w:rsid w:val="00B5351D"/>
    <w:rsid w:val="00B5414F"/>
    <w:rsid w:val="00B5437E"/>
    <w:rsid w:val="00B5499F"/>
    <w:rsid w:val="00B54A81"/>
    <w:rsid w:val="00B54B3D"/>
    <w:rsid w:val="00B54BCB"/>
    <w:rsid w:val="00B5584B"/>
    <w:rsid w:val="00B56B13"/>
    <w:rsid w:val="00B60DD2"/>
    <w:rsid w:val="00B60FDA"/>
    <w:rsid w:val="00B6166F"/>
    <w:rsid w:val="00B63C86"/>
    <w:rsid w:val="00B63F1C"/>
    <w:rsid w:val="00B643AC"/>
    <w:rsid w:val="00B64E85"/>
    <w:rsid w:val="00B6607F"/>
    <w:rsid w:val="00B67ACE"/>
    <w:rsid w:val="00B7006B"/>
    <w:rsid w:val="00B7062A"/>
    <w:rsid w:val="00B70770"/>
    <w:rsid w:val="00B722B7"/>
    <w:rsid w:val="00B73C63"/>
    <w:rsid w:val="00B7412B"/>
    <w:rsid w:val="00B74E3D"/>
    <w:rsid w:val="00B753D1"/>
    <w:rsid w:val="00B77BB8"/>
    <w:rsid w:val="00B8001F"/>
    <w:rsid w:val="00B80234"/>
    <w:rsid w:val="00B80530"/>
    <w:rsid w:val="00B80B78"/>
    <w:rsid w:val="00B81460"/>
    <w:rsid w:val="00B814CF"/>
    <w:rsid w:val="00B82FCA"/>
    <w:rsid w:val="00B83455"/>
    <w:rsid w:val="00B83FAD"/>
    <w:rsid w:val="00B8421D"/>
    <w:rsid w:val="00B844E8"/>
    <w:rsid w:val="00B84847"/>
    <w:rsid w:val="00B856F7"/>
    <w:rsid w:val="00B860D0"/>
    <w:rsid w:val="00B86AB4"/>
    <w:rsid w:val="00B879D8"/>
    <w:rsid w:val="00B9032F"/>
    <w:rsid w:val="00B91103"/>
    <w:rsid w:val="00B9272C"/>
    <w:rsid w:val="00B93B68"/>
    <w:rsid w:val="00B93CDD"/>
    <w:rsid w:val="00B94B98"/>
    <w:rsid w:val="00B94CAC"/>
    <w:rsid w:val="00BA06B3"/>
    <w:rsid w:val="00BA27B6"/>
    <w:rsid w:val="00BA3938"/>
    <w:rsid w:val="00BA7375"/>
    <w:rsid w:val="00BA787B"/>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5BD"/>
    <w:rsid w:val="00BD3E62"/>
    <w:rsid w:val="00BD4AF5"/>
    <w:rsid w:val="00BD73E6"/>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73"/>
    <w:rsid w:val="00BF3E14"/>
    <w:rsid w:val="00BF3F85"/>
    <w:rsid w:val="00BF4644"/>
    <w:rsid w:val="00BF4972"/>
    <w:rsid w:val="00BF75F3"/>
    <w:rsid w:val="00C00D18"/>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4177E"/>
    <w:rsid w:val="00C45A69"/>
    <w:rsid w:val="00C46AA2"/>
    <w:rsid w:val="00C47480"/>
    <w:rsid w:val="00C52C84"/>
    <w:rsid w:val="00C53480"/>
    <w:rsid w:val="00C53B64"/>
    <w:rsid w:val="00C542F0"/>
    <w:rsid w:val="00C54900"/>
    <w:rsid w:val="00C54BAB"/>
    <w:rsid w:val="00C55F0E"/>
    <w:rsid w:val="00C57CDB"/>
    <w:rsid w:val="00C60173"/>
    <w:rsid w:val="00C60A9B"/>
    <w:rsid w:val="00C6108B"/>
    <w:rsid w:val="00C61CD1"/>
    <w:rsid w:val="00C62190"/>
    <w:rsid w:val="00C62615"/>
    <w:rsid w:val="00C632E3"/>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795F"/>
    <w:rsid w:val="00C9004F"/>
    <w:rsid w:val="00C90923"/>
    <w:rsid w:val="00C90B26"/>
    <w:rsid w:val="00C91404"/>
    <w:rsid w:val="00C93421"/>
    <w:rsid w:val="00C93F19"/>
    <w:rsid w:val="00C94945"/>
    <w:rsid w:val="00C95FF7"/>
    <w:rsid w:val="00C975ED"/>
    <w:rsid w:val="00CA014A"/>
    <w:rsid w:val="00CA19DD"/>
    <w:rsid w:val="00CA2591"/>
    <w:rsid w:val="00CA54D7"/>
    <w:rsid w:val="00CA5E53"/>
    <w:rsid w:val="00CA5FB3"/>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F014F"/>
    <w:rsid w:val="00CF0C85"/>
    <w:rsid w:val="00CF0F52"/>
    <w:rsid w:val="00CF16FB"/>
    <w:rsid w:val="00CF2295"/>
    <w:rsid w:val="00CF2984"/>
    <w:rsid w:val="00CF3BDE"/>
    <w:rsid w:val="00CF5CDA"/>
    <w:rsid w:val="00CF6EF6"/>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8A3"/>
    <w:rsid w:val="00D629C1"/>
    <w:rsid w:val="00D642D5"/>
    <w:rsid w:val="00D64B34"/>
    <w:rsid w:val="00D6582C"/>
    <w:rsid w:val="00D72906"/>
    <w:rsid w:val="00D72BC8"/>
    <w:rsid w:val="00D73E07"/>
    <w:rsid w:val="00D7568E"/>
    <w:rsid w:val="00D80B8A"/>
    <w:rsid w:val="00D826B4"/>
    <w:rsid w:val="00D83E7F"/>
    <w:rsid w:val="00D84566"/>
    <w:rsid w:val="00D85A7B"/>
    <w:rsid w:val="00D87ED5"/>
    <w:rsid w:val="00D925DB"/>
    <w:rsid w:val="00D92951"/>
    <w:rsid w:val="00D9357B"/>
    <w:rsid w:val="00D94B05"/>
    <w:rsid w:val="00D95D3B"/>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B0C"/>
    <w:rsid w:val="00DB723A"/>
    <w:rsid w:val="00DB73DF"/>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6EB7"/>
    <w:rsid w:val="00DD714B"/>
    <w:rsid w:val="00DD7506"/>
    <w:rsid w:val="00DE06F3"/>
    <w:rsid w:val="00DE0E45"/>
    <w:rsid w:val="00DE14EA"/>
    <w:rsid w:val="00DE2E19"/>
    <w:rsid w:val="00DE385C"/>
    <w:rsid w:val="00DE3FB5"/>
    <w:rsid w:val="00DE674F"/>
    <w:rsid w:val="00DE6B30"/>
    <w:rsid w:val="00DE7848"/>
    <w:rsid w:val="00DF03EE"/>
    <w:rsid w:val="00DF0E19"/>
    <w:rsid w:val="00DF15D7"/>
    <w:rsid w:val="00DF4A52"/>
    <w:rsid w:val="00DF4C61"/>
    <w:rsid w:val="00DF595E"/>
    <w:rsid w:val="00DF5DF0"/>
    <w:rsid w:val="00DF6004"/>
    <w:rsid w:val="00DF62B1"/>
    <w:rsid w:val="00DF69BA"/>
    <w:rsid w:val="00DF6CC2"/>
    <w:rsid w:val="00DF6E15"/>
    <w:rsid w:val="00DF79F6"/>
    <w:rsid w:val="00E00186"/>
    <w:rsid w:val="00E006E4"/>
    <w:rsid w:val="00E0273A"/>
    <w:rsid w:val="00E02AAD"/>
    <w:rsid w:val="00E039A2"/>
    <w:rsid w:val="00E05090"/>
    <w:rsid w:val="00E07193"/>
    <w:rsid w:val="00E0769B"/>
    <w:rsid w:val="00E07CCB"/>
    <w:rsid w:val="00E07E4A"/>
    <w:rsid w:val="00E113FB"/>
    <w:rsid w:val="00E11B62"/>
    <w:rsid w:val="00E126EA"/>
    <w:rsid w:val="00E137B0"/>
    <w:rsid w:val="00E15B45"/>
    <w:rsid w:val="00E17258"/>
    <w:rsid w:val="00E20BFB"/>
    <w:rsid w:val="00E226A7"/>
    <w:rsid w:val="00E252EC"/>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4389"/>
    <w:rsid w:val="00E85E24"/>
    <w:rsid w:val="00E86231"/>
    <w:rsid w:val="00E8700F"/>
    <w:rsid w:val="00E873C2"/>
    <w:rsid w:val="00E90A54"/>
    <w:rsid w:val="00E921D6"/>
    <w:rsid w:val="00E94289"/>
    <w:rsid w:val="00E94B2B"/>
    <w:rsid w:val="00E9535F"/>
    <w:rsid w:val="00E96C36"/>
    <w:rsid w:val="00EA018D"/>
    <w:rsid w:val="00EA2CE4"/>
    <w:rsid w:val="00EA44AC"/>
    <w:rsid w:val="00EA48D0"/>
    <w:rsid w:val="00EA58B8"/>
    <w:rsid w:val="00EA64A3"/>
    <w:rsid w:val="00EA6DCB"/>
    <w:rsid w:val="00EB09CE"/>
    <w:rsid w:val="00EB1458"/>
    <w:rsid w:val="00EB1546"/>
    <w:rsid w:val="00EB158A"/>
    <w:rsid w:val="00EB182E"/>
    <w:rsid w:val="00EB2B96"/>
    <w:rsid w:val="00EB4297"/>
    <w:rsid w:val="00EB43AD"/>
    <w:rsid w:val="00EB51AE"/>
    <w:rsid w:val="00EB5ADB"/>
    <w:rsid w:val="00EC003A"/>
    <w:rsid w:val="00EC1DF8"/>
    <w:rsid w:val="00EC2A19"/>
    <w:rsid w:val="00EC2DC9"/>
    <w:rsid w:val="00EC41AF"/>
    <w:rsid w:val="00EC4322"/>
    <w:rsid w:val="00EC4A69"/>
    <w:rsid w:val="00EC4AC9"/>
    <w:rsid w:val="00EC6521"/>
    <w:rsid w:val="00EC662D"/>
    <w:rsid w:val="00EC700C"/>
    <w:rsid w:val="00ED1BAF"/>
    <w:rsid w:val="00ED3892"/>
    <w:rsid w:val="00ED6FC5"/>
    <w:rsid w:val="00EE0505"/>
    <w:rsid w:val="00EE1625"/>
    <w:rsid w:val="00EE2AF3"/>
    <w:rsid w:val="00EE3B03"/>
    <w:rsid w:val="00EE55B2"/>
    <w:rsid w:val="00EE62A1"/>
    <w:rsid w:val="00EE7898"/>
    <w:rsid w:val="00EE7DA9"/>
    <w:rsid w:val="00EF1283"/>
    <w:rsid w:val="00EF34D3"/>
    <w:rsid w:val="00EF3E19"/>
    <w:rsid w:val="00EF5DC4"/>
    <w:rsid w:val="00EF6B9E"/>
    <w:rsid w:val="00EF71A8"/>
    <w:rsid w:val="00F0309E"/>
    <w:rsid w:val="00F037F8"/>
    <w:rsid w:val="00F03BFD"/>
    <w:rsid w:val="00F04484"/>
    <w:rsid w:val="00F04FF6"/>
    <w:rsid w:val="00F0588D"/>
    <w:rsid w:val="00F10977"/>
    <w:rsid w:val="00F109FC"/>
    <w:rsid w:val="00F14289"/>
    <w:rsid w:val="00F1711A"/>
    <w:rsid w:val="00F2476E"/>
    <w:rsid w:val="00F2561F"/>
    <w:rsid w:val="00F2637D"/>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F96"/>
    <w:rsid w:val="00F72096"/>
    <w:rsid w:val="00F72B90"/>
    <w:rsid w:val="00F738B7"/>
    <w:rsid w:val="00F7466C"/>
    <w:rsid w:val="00F74DF7"/>
    <w:rsid w:val="00F74EB9"/>
    <w:rsid w:val="00F75FB6"/>
    <w:rsid w:val="00F775E8"/>
    <w:rsid w:val="00F808C5"/>
    <w:rsid w:val="00F81299"/>
    <w:rsid w:val="00F832E1"/>
    <w:rsid w:val="00F84399"/>
    <w:rsid w:val="00F851F5"/>
    <w:rsid w:val="00F85369"/>
    <w:rsid w:val="00F863CF"/>
    <w:rsid w:val="00F92A98"/>
    <w:rsid w:val="00F93DC9"/>
    <w:rsid w:val="00F94872"/>
    <w:rsid w:val="00F9546B"/>
    <w:rsid w:val="00F96316"/>
    <w:rsid w:val="00F967E0"/>
    <w:rsid w:val="00F96A6A"/>
    <w:rsid w:val="00FA17BA"/>
    <w:rsid w:val="00FA5D88"/>
    <w:rsid w:val="00FA5DA4"/>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6E8C1-C36B-48E9-9948-3E06F2A10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3</Pages>
  <Words>823</Words>
  <Characters>4697</Characters>
  <Application>Microsoft Office Word</Application>
  <DocSecurity>0</DocSecurity>
  <Lines>39</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5509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44</cp:revision>
  <cp:lastPrinted>2010-05-04T12:47:00Z</cp:lastPrinted>
  <dcterms:created xsi:type="dcterms:W3CDTF">2020-05-20T22:28:00Z</dcterms:created>
  <dcterms:modified xsi:type="dcterms:W3CDTF">2020-09-30T23:30:00Z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