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5823C80C" w:rsidR="00CA09B2" w:rsidRDefault="00CA09B2">
            <w:pPr>
              <w:pStyle w:val="T2"/>
              <w:ind w:left="0"/>
              <w:rPr>
                <w:sz w:val="20"/>
              </w:rPr>
            </w:pPr>
            <w:r>
              <w:rPr>
                <w:sz w:val="20"/>
              </w:rPr>
              <w:t>Date:</w:t>
            </w:r>
            <w:r>
              <w:rPr>
                <w:b w:val="0"/>
                <w:sz w:val="20"/>
              </w:rPr>
              <w:t xml:space="preserve">  </w:t>
            </w:r>
            <w:r w:rsidR="00C8572E">
              <w:rPr>
                <w:b w:val="0"/>
                <w:sz w:val="20"/>
              </w:rPr>
              <w:t>2020-10-2</w:t>
            </w:r>
            <w:r w:rsidR="00004FCD">
              <w:rPr>
                <w:b w:val="0"/>
                <w:sz w:val="20"/>
              </w:rPr>
              <w:t>8</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14531ABE" w:rsidR="00D31D8F" w:rsidRDefault="002151A9" w:rsidP="009B6BD6">
                            <w:pPr>
                              <w:jc w:val="both"/>
                            </w:pPr>
                            <w:r>
                              <w:rPr>
                                <w:bCs/>
                              </w:rPr>
                              <w:t xml:space="preserve">3789, </w:t>
                            </w:r>
                            <w:r w:rsidR="00D31D8F">
                              <w:rPr>
                                <w:bCs/>
                              </w:rPr>
                              <w:t>3790</w:t>
                            </w:r>
                            <w:r>
                              <w:rPr>
                                <w:bCs/>
                              </w:rPr>
                              <w:t>, and 3311</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14531ABE" w:rsidR="00D31D8F" w:rsidRDefault="002151A9" w:rsidP="009B6BD6">
                      <w:pPr>
                        <w:jc w:val="both"/>
                      </w:pPr>
                      <w:r>
                        <w:rPr>
                          <w:bCs/>
                        </w:rPr>
                        <w:t xml:space="preserve">3789, </w:t>
                      </w:r>
                      <w:r w:rsidR="00D31D8F">
                        <w:rPr>
                          <w:bCs/>
                        </w:rPr>
                        <w:t>3790</w:t>
                      </w:r>
                      <w:r>
                        <w:rPr>
                          <w:bCs/>
                        </w:rPr>
                        <w:t>, and 3311</w:t>
                      </w:r>
                      <w:r w:rsidR="00D31D8F">
                        <w:t>.</w:t>
                      </w:r>
                    </w:p>
                    <w:p w14:paraId="3F339C4E" w14:textId="77777777" w:rsidR="00FE54E3" w:rsidRDefault="00FE54E3" w:rsidP="009B6BD6">
                      <w:pPr>
                        <w:jc w:val="both"/>
                      </w:pPr>
                    </w:p>
                    <w:p w14:paraId="248FBA36" w14:textId="77777777" w:rsidR="00D31D8F" w:rsidRDefault="00D31D8F" w:rsidP="009B6BD6">
                      <w:pPr>
                        <w:jc w:val="both"/>
                        <w:rPr>
                          <w:ins w:id="2"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41DD76D4"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w:t>
            </w:r>
            <w:r w:rsidR="005E0D34">
              <w:rPr>
                <w:rFonts w:ascii="Calibri" w:hAnsi="Calibri" w:cs="Calibri"/>
                <w:szCs w:val="22"/>
              </w:rPr>
              <w:t>556r</w:t>
            </w:r>
            <w:r w:rsidR="00FC54A7">
              <w:rPr>
                <w:rFonts w:ascii="Calibri" w:hAnsi="Calibri" w:cs="Calibri"/>
                <w:szCs w:val="22"/>
              </w:rPr>
              <w:t>2</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3"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5B74C81E"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FC54A7">
              <w:rPr>
                <w:szCs w:val="22"/>
              </w:rPr>
              <w:t>1556r2</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Default="0019550E"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11.21.6.1</w:t>
      </w:r>
      <w:r w:rsidRPr="008D6F76">
        <w:rPr>
          <w:b/>
          <w:bCs/>
          <w:i/>
          <w:iCs/>
          <w:color w:val="FF0000"/>
        </w:rPr>
        <w:t xml:space="preserve"> </w:t>
      </w:r>
      <w:r w:rsidRPr="00962736">
        <w:rPr>
          <w:b/>
          <w:bCs/>
          <w:i/>
          <w:iCs/>
          <w:color w:val="FF0000"/>
        </w:rPr>
        <w:t>(</w:t>
      </w:r>
      <w:r>
        <w:rPr>
          <w:b/>
          <w:bCs/>
          <w:i/>
          <w:iCs/>
          <w:color w:val="FF0000"/>
        </w:rPr>
        <w:t xml:space="preserve">Overview – In 11.21.6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4" w:author="Erik Lindskog" w:date="2020-10-20T22:07:00Z">
        <w:r w:rsidR="00006035">
          <w:rPr>
            <w:b/>
            <w:bCs/>
            <w:sz w:val="20"/>
          </w:rPr>
          <w:t>General</w:t>
        </w:r>
      </w:ins>
      <w:del w:id="5"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6"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w:t>
      </w:r>
      <w:r>
        <w:rPr>
          <w:szCs w:val="22"/>
        </w:rPr>
        <w:lastRenderedPageBreak/>
        <w:t xml:space="preserve">being available at the scheduled time window(s) for executing the ranging measurement exchange(s). </w:t>
      </w:r>
      <w:r w:rsidRPr="00D4475A">
        <w:rPr>
          <w:szCs w:val="22"/>
          <w:rPrChange w:id="7"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8" w:author="Erik Lindskog" w:date="2020-10-20T22:09:00Z"/>
          <w:szCs w:val="22"/>
        </w:rPr>
      </w:pPr>
    </w:p>
    <w:p w14:paraId="0B223544" w14:textId="1E3E1F45" w:rsidR="0018666D" w:rsidDel="00DD1DF5" w:rsidRDefault="00D4475A" w:rsidP="00FC2FFD">
      <w:pPr>
        <w:jc w:val="both"/>
        <w:rPr>
          <w:del w:id="9" w:author="Erik Lindskog" w:date="2020-10-20T22:21:00Z"/>
          <w:b/>
          <w:bCs/>
        </w:rPr>
      </w:pPr>
      <w:ins w:id="10" w:author="Erik Lindskog" w:date="2020-10-20T22:11:00Z">
        <w:r>
          <w:rPr>
            <w:szCs w:val="22"/>
          </w:rPr>
          <w:t xml:space="preserve">The </w:t>
        </w:r>
      </w:ins>
      <w:ins w:id="11" w:author="Erik Lindskog" w:date="2020-10-20T22:33:00Z">
        <w:r w:rsidR="00494449">
          <w:rPr>
            <w:szCs w:val="22"/>
          </w:rPr>
          <w:t xml:space="preserve">frequency of the </w:t>
        </w:r>
      </w:ins>
      <w:ins w:id="12" w:author="Erik Lindskog" w:date="2020-10-20T22:11:00Z">
        <w:r w:rsidR="002519B7">
          <w:rPr>
            <w:szCs w:val="22"/>
          </w:rPr>
          <w:t xml:space="preserve">clock for </w:t>
        </w:r>
      </w:ins>
      <w:ins w:id="13" w:author="Erik Lindskog" w:date="2020-10-20T22:32:00Z">
        <w:r w:rsidR="00DF6FFC">
          <w:rPr>
            <w:szCs w:val="22"/>
          </w:rPr>
          <w:t xml:space="preserve">the </w:t>
        </w:r>
      </w:ins>
      <w:ins w:id="14" w:author="Erik Lindskog" w:date="2020-10-20T22:11:00Z">
        <w:r w:rsidR="002519B7">
          <w:rPr>
            <w:szCs w:val="22"/>
          </w:rPr>
          <w:t>FTM</w:t>
        </w:r>
        <w:r w:rsidRPr="00D4475A">
          <w:rPr>
            <w:szCs w:val="22"/>
          </w:rPr>
          <w:t xml:space="preserve"> timestamp</w:t>
        </w:r>
      </w:ins>
      <w:ins w:id="15" w:author="Erik Lindskog" w:date="2020-10-20T22:32:00Z">
        <w:r w:rsidR="00DF6FFC">
          <w:rPr>
            <w:szCs w:val="22"/>
          </w:rPr>
          <w:t>s</w:t>
        </w:r>
      </w:ins>
      <w:ins w:id="16" w:author="Erik Lindskog" w:date="2020-10-20T22:11:00Z">
        <w:r w:rsidRPr="00D4475A">
          <w:rPr>
            <w:szCs w:val="22"/>
          </w:rPr>
          <w:t xml:space="preserve"> </w:t>
        </w:r>
      </w:ins>
      <w:ins w:id="17" w:author="Erik Lindskog" w:date="2020-10-20T22:31:00Z">
        <w:r w:rsidR="002519B7">
          <w:rPr>
            <w:szCs w:val="22"/>
          </w:rPr>
          <w:t xml:space="preserve">shall be </w:t>
        </w:r>
      </w:ins>
      <w:ins w:id="18" w:author="Erik Lindskog" w:date="2020-10-20T22:11:00Z">
        <w:r w:rsidRPr="00D4475A">
          <w:rPr>
            <w:szCs w:val="22"/>
          </w:rPr>
          <w:t>derived from the same reference oscillator</w:t>
        </w:r>
      </w:ins>
      <w:ins w:id="19" w:author="Erik Lindskog" w:date="2020-10-20T22:12:00Z">
        <w:r>
          <w:rPr>
            <w:szCs w:val="22"/>
          </w:rPr>
          <w:t xml:space="preserve"> as the transmit center frequency and</w:t>
        </w:r>
        <w:r w:rsidRPr="00D4475A">
          <w:rPr>
            <w:szCs w:val="22"/>
          </w:rPr>
          <w:t xml:space="preserve"> the symbol clock frequency</w:t>
        </w:r>
        <w:r>
          <w:rPr>
            <w:szCs w:val="22"/>
          </w:rPr>
          <w:t>.</w:t>
        </w:r>
      </w:ins>
      <w:ins w:id="20" w:author="Erik Lindskog" w:date="2020-10-20T22:22:00Z">
        <w:r w:rsidR="0018666D">
          <w:rPr>
            <w:szCs w:val="22"/>
          </w:rPr>
          <w:t xml:space="preserve"> </w:t>
        </w:r>
        <w:r w:rsidR="0018666D">
          <w:rPr>
            <w:b/>
            <w:bCs/>
          </w:rPr>
          <w:t>(#3279</w:t>
        </w:r>
        <w:r w:rsidR="0018666D" w:rsidRPr="00A43794">
          <w:rPr>
            <w:b/>
            <w:bCs/>
          </w:rPr>
          <w:t>)</w:t>
        </w:r>
      </w:ins>
    </w:p>
    <w:p w14:paraId="6B85E4A5" w14:textId="77777777" w:rsidR="00DD1DF5" w:rsidRDefault="00DD1DF5" w:rsidP="00FC2FFD">
      <w:pPr>
        <w:jc w:val="both"/>
        <w:rPr>
          <w:ins w:id="21" w:author="Erik Lindskog" w:date="2020-10-22T10:45:00Z"/>
          <w:b/>
          <w:bCs/>
        </w:rPr>
      </w:pPr>
    </w:p>
    <w:p w14:paraId="0F981D54" w14:textId="122F1EF0" w:rsidR="00006035" w:rsidRPr="00DD1DF5" w:rsidDel="0018666D" w:rsidRDefault="00DD1DF5" w:rsidP="00FC2FFD">
      <w:pPr>
        <w:jc w:val="both"/>
        <w:rPr>
          <w:del w:id="22" w:author="Erik Lindskog" w:date="2020-10-20T22:21:00Z"/>
          <w:szCs w:val="22"/>
        </w:rPr>
      </w:pPr>
      <w:ins w:id="23" w:author="Erik Lindskog" w:date="2020-10-22T10:45:00Z">
        <w:r w:rsidRPr="00DD1DF5">
          <w:rPr>
            <w:bCs/>
            <w:rPrChange w:id="24" w:author="Erik Lindskog" w:date="2020-10-22T10:45:00Z">
              <w:rPr>
                <w:b/>
                <w:bCs/>
              </w:rPr>
            </w:rPrChange>
          </w:rPr>
          <w:t xml:space="preserve">NOTE – </w:t>
        </w:r>
      </w:ins>
      <w:ins w:id="25" w:author="Erik Lindskog" w:date="2020-10-22T10:46:00Z">
        <w:r>
          <w:rPr>
            <w:bCs/>
          </w:rPr>
          <w:t xml:space="preserve">The </w:t>
        </w:r>
      </w:ins>
      <w:ins w:id="26" w:author="Erik Lindskog" w:date="2020-10-22T10:45:00Z">
        <w:r w:rsidRPr="00DD1DF5">
          <w:rPr>
            <w:bCs/>
          </w:rPr>
          <w:t>t</w:t>
        </w:r>
        <w:r w:rsidRPr="00DD1DF5">
          <w:rPr>
            <w:bCs/>
            <w:rPrChange w:id="27" w:author="Erik Lindskog" w:date="2020-10-22T10:45:00Z">
              <w:rPr>
                <w:b/>
                <w:bCs/>
              </w:rPr>
            </w:rPrChange>
          </w:rPr>
          <w:t>ransmit center frequency</w:t>
        </w:r>
        <w:r>
          <w:rPr>
            <w:bCs/>
          </w:rPr>
          <w:t xml:space="preserve"> and symbol clock frequency are </w:t>
        </w:r>
      </w:ins>
      <w:ins w:id="28" w:author="Erik Lindskog" w:date="2020-10-22T10:46:00Z">
        <w:r w:rsidR="00A17376">
          <w:rPr>
            <w:bCs/>
          </w:rPr>
          <w:t xml:space="preserve">in </w:t>
        </w:r>
      </w:ins>
      <w:ins w:id="29" w:author="Erik Lindskog" w:date="2020-10-22T10:45:00Z">
        <w:r>
          <w:rPr>
            <w:bCs/>
          </w:rPr>
          <w:t>derived</w:t>
        </w:r>
      </w:ins>
      <w:ins w:id="30" w:author="Erik Lindskog" w:date="2020-10-22T10:46:00Z">
        <w:r>
          <w:rPr>
            <w:bCs/>
          </w:rPr>
          <w:t xml:space="preserve"> from the same reference oscillator, as per the specifications for the different PHY</w:t>
        </w:r>
      </w:ins>
      <w:ins w:id="31" w:author="Erik Lindskog" w:date="2020-10-22T10:47:00Z">
        <w:r>
          <w:rPr>
            <w:bCs/>
          </w:rPr>
          <w:t>s.</w:t>
        </w:r>
      </w:ins>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170E04AB" w:rsidR="0020088E" w:rsidRPr="0020088E" w:rsidRDefault="00C0701F" w:rsidP="003E386A">
      <w:pPr>
        <w:rPr>
          <w:bCs/>
          <w:sz w:val="20"/>
        </w:rPr>
      </w:pPr>
      <w:r>
        <w:rPr>
          <w:bCs/>
          <w:sz w:val="20"/>
        </w:rPr>
        <w:t>… &lt;Scroll to P141</w:t>
      </w:r>
      <w:r w:rsidR="0020088E" w:rsidRPr="0020088E">
        <w:rPr>
          <w:bCs/>
          <w:sz w:val="20"/>
        </w:rPr>
        <w:t>L16&gt;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772614C9" w14:textId="23843BC5" w:rsidR="0020088E" w:rsidRDefault="0034238B" w:rsidP="0020088E">
      <w:pPr>
        <w:rPr>
          <w:ins w:id="32" w:author="Erik Lindskog" w:date="2020-09-14T10:37:00Z"/>
          <w:b/>
          <w:bCs/>
        </w:rPr>
      </w:pPr>
      <w:ins w:id="33" w:author="Erik Lindskog" w:date="2020-09-07T14:29:00Z">
        <w:r>
          <w:rPr>
            <w:bCs/>
          </w:rPr>
          <w:t>The time</w:t>
        </w:r>
        <w:r w:rsidR="0020088E">
          <w:rPr>
            <w:bCs/>
          </w:rPr>
          <w:t>stamps reported within each availability window shall be derived from a clock that runs continuously during the availability window.</w:t>
        </w:r>
      </w:ins>
      <w:ins w:id="34" w:author="Erik Lindskog" w:date="2020-09-07T14:30:00Z">
        <w:r w:rsidR="0020088E">
          <w:rPr>
            <w:bCs/>
          </w:rPr>
          <w:t xml:space="preserve"> </w:t>
        </w:r>
        <w:r w:rsidR="0018666D" w:rsidRPr="005E0D34">
          <w:rPr>
            <w:b/>
            <w:bCs/>
          </w:rPr>
          <w:t>(</w:t>
        </w:r>
      </w:ins>
      <w:ins w:id="35" w:author="Erik Lindskog" w:date="2020-10-20T22:41:00Z">
        <w:r w:rsidR="002246F7">
          <w:rPr>
            <w:b/>
            <w:bCs/>
          </w:rPr>
          <w:t xml:space="preserve">#3279, </w:t>
        </w:r>
      </w:ins>
      <w:ins w:id="36" w:author="Erik Lindskog" w:date="2020-09-07T14:30:00Z">
        <w:r w:rsidR="0020088E" w:rsidRPr="003E386A">
          <w:rPr>
            <w:b/>
            <w:bCs/>
            <w:rPrChange w:id="37" w:author="Erik Lindskog" w:date="2020-09-07T14:30:00Z">
              <w:rPr>
                <w:bCs/>
              </w:rPr>
            </w:rPrChange>
          </w:rPr>
          <w:t>#3280)</w:t>
        </w:r>
      </w:ins>
    </w:p>
    <w:p w14:paraId="0AF8683F" w14:textId="77777777" w:rsidR="0020088E" w:rsidRDefault="0020088E" w:rsidP="0020088E">
      <w:pPr>
        <w:rPr>
          <w:ins w:id="38" w:author="Erik Lindskog" w:date="2020-09-14T10:37:00Z"/>
          <w:b/>
          <w:bCs/>
        </w:rPr>
      </w:pPr>
    </w:p>
    <w:p w14:paraId="2378732D" w14:textId="6FB5C7C9" w:rsidR="00FB473F" w:rsidRDefault="0020088E" w:rsidP="0020088E">
      <w:pPr>
        <w:rPr>
          <w:ins w:id="39" w:author="Erik Lindskog" w:date="2020-10-22T09:18:00Z"/>
          <w:bCs/>
        </w:rPr>
      </w:pPr>
      <w:ins w:id="40" w:author="Erik Lindskog" w:date="2020-09-14T10:37:00Z">
        <w:r w:rsidRPr="000810D8">
          <w:rPr>
            <w:bCs/>
            <w:rPrChange w:id="41" w:author="Erik Lindskog" w:date="2020-09-14T10:39:00Z">
              <w:rPr>
                <w:b/>
                <w:bCs/>
              </w:rPr>
            </w:rPrChange>
          </w:rPr>
          <w:t xml:space="preserve">NOTE </w:t>
        </w:r>
      </w:ins>
      <w:ins w:id="42" w:author="Erik Lindskog" w:date="2020-09-14T10:38:00Z">
        <w:r w:rsidRPr="000810D8">
          <w:rPr>
            <w:bCs/>
            <w:rPrChange w:id="43" w:author="Erik Lindskog" w:date="2020-09-14T10:39:00Z">
              <w:rPr>
                <w:b/>
                <w:bCs/>
              </w:rPr>
            </w:rPrChange>
          </w:rPr>
          <w:t>–</w:t>
        </w:r>
      </w:ins>
      <w:ins w:id="44" w:author="Erik Lindskog" w:date="2020-09-14T10:37:00Z">
        <w:r w:rsidRPr="000810D8">
          <w:rPr>
            <w:bCs/>
            <w:rPrChange w:id="45" w:author="Erik Lindskog" w:date="2020-09-14T10:39:00Z">
              <w:rPr>
                <w:b/>
                <w:bCs/>
              </w:rPr>
            </w:rPrChange>
          </w:rPr>
          <w:t xml:space="preserve"> The </w:t>
        </w:r>
      </w:ins>
      <w:ins w:id="46" w:author="Erik Lindskog" w:date="2020-09-14T10:38:00Z">
        <w:r w:rsidR="0034238B" w:rsidRPr="002246F7">
          <w:rPr>
            <w:bCs/>
          </w:rPr>
          <w:t>clock used for the time</w:t>
        </w:r>
        <w:r w:rsidRPr="000810D8">
          <w:rPr>
            <w:bCs/>
            <w:rPrChange w:id="47" w:author="Erik Lindskog" w:date="2020-09-14T10:39:00Z">
              <w:rPr>
                <w:b/>
                <w:bCs/>
              </w:rPr>
            </w:rPrChange>
          </w:rPr>
          <w:t>s</w:t>
        </w:r>
      </w:ins>
      <w:ins w:id="48" w:author="Erik Lindskog" w:date="2020-09-14T10:39:00Z">
        <w:r w:rsidRPr="000810D8">
          <w:rPr>
            <w:bCs/>
            <w:rPrChange w:id="49" w:author="Erik Lindskog" w:date="2020-09-14T10:39:00Z">
              <w:rPr>
                <w:b/>
                <w:bCs/>
              </w:rPr>
            </w:rPrChange>
          </w:rPr>
          <w:t>tamps is allowed to wrap within an availability window</w:t>
        </w:r>
        <w:r w:rsidR="00B35D4F" w:rsidRPr="00BB4839">
          <w:rPr>
            <w:bCs/>
          </w:rPr>
          <w:t>, or elsewhere.</w:t>
        </w:r>
      </w:ins>
    </w:p>
    <w:p w14:paraId="67CC44B3" w14:textId="77777777" w:rsidR="00FB473F" w:rsidRDefault="00FB473F" w:rsidP="0020088E">
      <w:pPr>
        <w:rPr>
          <w:ins w:id="50" w:author="Erik Lindskog" w:date="2020-10-22T09:18:00Z"/>
          <w:bCs/>
        </w:rPr>
      </w:pPr>
    </w:p>
    <w:p w14:paraId="5DC505B8" w14:textId="77777777" w:rsidR="005B4E2D" w:rsidRDefault="00FB473F" w:rsidP="0020088E">
      <w:pPr>
        <w:rPr>
          <w:bCs/>
        </w:rPr>
      </w:pPr>
      <w:ins w:id="51" w:author="Erik Lindskog" w:date="2020-10-22T09:18:00Z">
        <w:r>
          <w:rPr>
            <w:bCs/>
          </w:rPr>
          <w:t xml:space="preserve">In some use cases it may be of interest to have a clock that runs continuously across subsequent ranging availability windows. </w:t>
        </w:r>
      </w:ins>
      <w:ins w:id="52" w:author="Erik Lindskog" w:date="2020-10-22T09:20:00Z">
        <w:r>
          <w:rPr>
            <w:bCs/>
          </w:rPr>
          <w:t xml:space="preserve">For this reason it is desirable for the clock for the FTM timestamping to in general run continuously. </w:t>
        </w:r>
      </w:ins>
    </w:p>
    <w:p w14:paraId="49AD43D2" w14:textId="77777777" w:rsidR="005B4E2D" w:rsidRDefault="005B4E2D" w:rsidP="0020088E">
      <w:pPr>
        <w:rPr>
          <w:bCs/>
        </w:rPr>
      </w:pPr>
    </w:p>
    <w:p w14:paraId="2274867C" w14:textId="397E6D50" w:rsidR="00FB473F" w:rsidRPr="000810D8" w:rsidRDefault="00FB473F" w:rsidP="0020088E">
      <w:pPr>
        <w:rPr>
          <w:ins w:id="53" w:author="Erik Lindskog" w:date="2020-09-07T14:29:00Z"/>
          <w:bCs/>
        </w:rPr>
      </w:pPr>
      <w:ins w:id="54" w:author="Erik Lindskog" w:date="2020-10-22T09:20:00Z">
        <w:r>
          <w:rPr>
            <w:bCs/>
          </w:rPr>
          <w:t>I</w:t>
        </w:r>
      </w:ins>
      <w:ins w:id="55" w:author="Erik Lindskog" w:date="2020-10-22T09:21:00Z">
        <w:r>
          <w:rPr>
            <w:bCs/>
          </w:rPr>
          <w:t>f there is a break in the discontinuity in th</w:t>
        </w:r>
        <w:r w:rsidR="005B4E2D">
          <w:rPr>
            <w:bCs/>
          </w:rPr>
          <w:t>e</w:t>
        </w:r>
        <w:r>
          <w:rPr>
            <w:bCs/>
          </w:rPr>
          <w:t xml:space="preserve"> </w:t>
        </w:r>
      </w:ins>
      <w:ins w:id="56" w:author="Erik Lindskog" w:date="2020-10-25T23:22:00Z">
        <w:r w:rsidR="005B4E2D" w:rsidRPr="005B4E2D">
          <w:rPr>
            <w:bCs/>
          </w:rPr>
          <w:t>clock for the FTM timestamping</w:t>
        </w:r>
      </w:ins>
      <w:ins w:id="57" w:author="Erik Lindskog" w:date="2020-10-22T09:21:00Z">
        <w:r>
          <w:rPr>
            <w:bCs/>
          </w:rPr>
          <w:t xml:space="preserve"> between </w:t>
        </w:r>
      </w:ins>
      <w:ins w:id="58" w:author="Erik Lindskog" w:date="2020-10-25T23:23:00Z">
        <w:r w:rsidR="005B4E2D">
          <w:rPr>
            <w:bCs/>
          </w:rPr>
          <w:t xml:space="preserve">two reported TOD </w:t>
        </w:r>
      </w:ins>
      <w:ins w:id="59" w:author="Erik Lindskog" w:date="2020-10-22T09:21:00Z">
        <w:r>
          <w:rPr>
            <w:bCs/>
          </w:rPr>
          <w:t>timestamp</w:t>
        </w:r>
      </w:ins>
      <w:ins w:id="60" w:author="Erik Lindskog" w:date="2020-10-25T23:23:00Z">
        <w:r w:rsidR="005B4E2D">
          <w:rPr>
            <w:bCs/>
          </w:rPr>
          <w:t>s</w:t>
        </w:r>
        <w:r w:rsidR="00DB2570">
          <w:rPr>
            <w:bCs/>
          </w:rPr>
          <w:t>,</w:t>
        </w:r>
      </w:ins>
      <w:ins w:id="61" w:author="Erik Lindskog" w:date="2020-10-22T09:21:00Z">
        <w:r>
          <w:rPr>
            <w:bCs/>
          </w:rPr>
          <w:t xml:space="preserve"> then the </w:t>
        </w:r>
      </w:ins>
      <w:ins w:id="62" w:author="Erik Lindskog" w:date="2020-10-22T10:36:00Z">
        <w:r w:rsidR="00FC54A7">
          <w:rPr>
            <w:bCs/>
          </w:rPr>
          <w:t>sub</w:t>
        </w:r>
      </w:ins>
      <w:ins w:id="63" w:author="Erik Lindskog" w:date="2020-10-22T09:21:00Z">
        <w:r>
          <w:rPr>
            <w:bCs/>
          </w:rPr>
          <w:t xml:space="preserve">field </w:t>
        </w:r>
      </w:ins>
      <w:ins w:id="64" w:author="Erik Lindskog" w:date="2020-10-22T09:22:00Z">
        <w:r w:rsidR="0044593B">
          <w:rPr>
            <w:bCs/>
          </w:rPr>
          <w:t>‘TOD Not C</w:t>
        </w:r>
        <w:r>
          <w:rPr>
            <w:bCs/>
          </w:rPr>
          <w:t xml:space="preserve">ontinuous’ </w:t>
        </w:r>
      </w:ins>
      <w:ins w:id="65" w:author="Erik Lindskog" w:date="2020-10-22T09:24:00Z">
        <w:r w:rsidR="004D6C90">
          <w:rPr>
            <w:bCs/>
          </w:rPr>
          <w:t xml:space="preserve">in the </w:t>
        </w:r>
      </w:ins>
      <w:ins w:id="66" w:author="Erik Lindskog" w:date="2020-10-25T23:28:00Z">
        <w:r w:rsidR="00DB2570">
          <w:rPr>
            <w:bCs/>
          </w:rPr>
          <w:t xml:space="preserve">TOD Error field of </w:t>
        </w:r>
        <w:r w:rsidR="00DB2570" w:rsidRPr="00DB2570">
          <w:rPr>
            <w:bCs/>
          </w:rPr>
          <w:t xml:space="preserve">Location Measurement Report frame </w:t>
        </w:r>
      </w:ins>
      <w:ins w:id="67" w:author="Erik Lindskog" w:date="2020-10-25T23:13:00Z">
        <w:r w:rsidR="005B4E2D">
          <w:rPr>
            <w:bCs/>
          </w:rPr>
          <w:t>shal</w:t>
        </w:r>
      </w:ins>
      <w:ins w:id="68" w:author="Erik Lindskog" w:date="2020-10-25T23:14:00Z">
        <w:r w:rsidR="005B4E2D">
          <w:rPr>
            <w:bCs/>
          </w:rPr>
          <w:t xml:space="preserve">l </w:t>
        </w:r>
      </w:ins>
      <w:ins w:id="69" w:author="Erik Lindskog" w:date="2020-10-22T09:22:00Z">
        <w:r>
          <w:rPr>
            <w:bCs/>
          </w:rPr>
          <w:t xml:space="preserve">be used to indicate a break in the continuity of the </w:t>
        </w:r>
      </w:ins>
      <w:ins w:id="70" w:author="Erik Lindskog" w:date="2020-10-22T09:23:00Z">
        <w:r>
          <w:rPr>
            <w:bCs/>
          </w:rPr>
          <w:t xml:space="preserve">FTM </w:t>
        </w:r>
      </w:ins>
      <w:ins w:id="71" w:author="Erik Lindskog" w:date="2020-10-22T09:22:00Z">
        <w:r>
          <w:rPr>
            <w:bCs/>
          </w:rPr>
          <w:t>timestamp</w:t>
        </w:r>
      </w:ins>
      <w:ins w:id="72" w:author="Erik Lindskog" w:date="2020-10-22T09:23:00Z">
        <w:r>
          <w:rPr>
            <w:bCs/>
          </w:rPr>
          <w:t xml:space="preserve"> clock.</w:t>
        </w:r>
      </w:ins>
      <w:ins w:id="73" w:author="Erik Lindskog" w:date="2020-10-22T09:22:00Z">
        <w:r>
          <w:rPr>
            <w:bCs/>
          </w:rPr>
          <w:t xml:space="preserve"> </w:t>
        </w:r>
      </w:ins>
    </w:p>
    <w:p w14:paraId="3171D5DC" w14:textId="77777777" w:rsidR="0020088E" w:rsidRPr="0020088E" w:rsidRDefault="0020088E" w:rsidP="0020088E">
      <w:pPr>
        <w:pStyle w:val="Default"/>
        <w:rPr>
          <w:sz w:val="23"/>
          <w:szCs w:val="23"/>
          <w:lang w:val="en-GB"/>
        </w:rPr>
      </w:pPr>
    </w:p>
    <w:p w14:paraId="61F51994" w14:textId="21AB200A" w:rsidR="0020088E" w:rsidRDefault="0020088E" w:rsidP="0020088E">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495E4B1E" w14:textId="56884C81" w:rsidR="00F470E3" w:rsidRDefault="00F470E3" w:rsidP="003C5F2F">
      <w:pPr>
        <w:pStyle w:val="Default"/>
        <w:rPr>
          <w:bCs/>
          <w:color w:val="auto"/>
          <w:sz w:val="22"/>
          <w:szCs w:val="20"/>
          <w:lang w:val="en-GB" w:bidi="ar-SA"/>
        </w:rPr>
      </w:pPr>
    </w:p>
    <w:p w14:paraId="45EBCFCC" w14:textId="77777777" w:rsidR="003C5F2F" w:rsidRDefault="003C5F2F" w:rsidP="003C5F2F">
      <w:pPr>
        <w:pStyle w:val="Default"/>
        <w:rPr>
          <w:bCs/>
          <w:color w:val="auto"/>
          <w:sz w:val="22"/>
          <w:szCs w:val="20"/>
          <w:lang w:val="en-GB" w:bidi="ar-SA"/>
        </w:rPr>
      </w:pPr>
    </w:p>
    <w:p w14:paraId="5B9DB8C4" w14:textId="67FC7E9F" w:rsidR="003C5F2F" w:rsidRPr="00962736" w:rsidRDefault="003C5F2F" w:rsidP="003C5F2F">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11.21.6.4.8.1</w:t>
      </w:r>
      <w:r w:rsidRPr="008D6F76">
        <w:rPr>
          <w:b/>
          <w:bCs/>
          <w:i/>
          <w:iCs/>
          <w:color w:val="FF0000"/>
        </w:rPr>
        <w:t xml:space="preserve"> </w:t>
      </w:r>
      <w:r w:rsidRPr="00962736">
        <w:rPr>
          <w:b/>
          <w:bCs/>
          <w:i/>
          <w:iCs/>
          <w:color w:val="FF0000"/>
        </w:rPr>
        <w:t>(</w:t>
      </w:r>
      <w:r>
        <w:rPr>
          <w:b/>
          <w:bCs/>
          <w:i/>
          <w:iCs/>
          <w:color w:val="FF0000"/>
        </w:rPr>
        <w:t>General – In 11.21.6.4.8 Measurement exchange in Passive TB Ranging mode) as follows):</w:t>
      </w:r>
      <w:r w:rsidRPr="00962736">
        <w:rPr>
          <w:b/>
          <w:bCs/>
          <w:i/>
          <w:iCs/>
          <w:color w:val="FF0000"/>
        </w:rPr>
        <w:t xml:space="preserve"> </w:t>
      </w:r>
    </w:p>
    <w:p w14:paraId="4CC61EE8" w14:textId="77777777" w:rsidR="003C5F2F" w:rsidRDefault="003C5F2F" w:rsidP="003C5F2F">
      <w:pPr>
        <w:rPr>
          <w:bCs/>
        </w:rPr>
      </w:pPr>
    </w:p>
    <w:p w14:paraId="679C83BE" w14:textId="7A1EC477" w:rsidR="003C5F2F" w:rsidRDefault="003C5F2F" w:rsidP="003C5F2F">
      <w:pPr>
        <w:rPr>
          <w:b/>
          <w:bCs/>
          <w:sz w:val="20"/>
        </w:rPr>
      </w:pPr>
      <w:r>
        <w:rPr>
          <w:b/>
          <w:bCs/>
          <w:sz w:val="20"/>
        </w:rPr>
        <w:t>11.21.6.4.8.1 General</w:t>
      </w:r>
    </w:p>
    <w:p w14:paraId="7A770B94" w14:textId="77777777" w:rsidR="003C5F2F" w:rsidRDefault="003C5F2F" w:rsidP="003C5F2F">
      <w:pPr>
        <w:rPr>
          <w:b/>
          <w:bCs/>
          <w:sz w:val="20"/>
        </w:rPr>
      </w:pPr>
    </w:p>
    <w:p w14:paraId="44041AC3" w14:textId="5938B783" w:rsidR="003C5F2F" w:rsidRPr="0020088E" w:rsidRDefault="00363280" w:rsidP="003C5F2F">
      <w:pPr>
        <w:rPr>
          <w:bCs/>
          <w:sz w:val="20"/>
        </w:rPr>
      </w:pPr>
      <w:r>
        <w:rPr>
          <w:bCs/>
          <w:sz w:val="20"/>
        </w:rPr>
        <w:t>… &lt;Scroll to P173L3</w:t>
      </w:r>
      <w:r w:rsidR="003C5F2F" w:rsidRPr="0020088E">
        <w:rPr>
          <w:bCs/>
          <w:sz w:val="20"/>
        </w:rPr>
        <w:t>&gt;</w:t>
      </w:r>
    </w:p>
    <w:p w14:paraId="6C837730" w14:textId="77777777" w:rsidR="003C5F2F" w:rsidRDefault="003C5F2F" w:rsidP="003C5F2F">
      <w:pPr>
        <w:rPr>
          <w:bCs/>
        </w:rPr>
      </w:pPr>
    </w:p>
    <w:p w14:paraId="7C5BBB51" w14:textId="35489B47" w:rsidR="003C5F2F" w:rsidRDefault="00363280" w:rsidP="003C5F2F">
      <w:pPr>
        <w:pStyle w:val="Default"/>
        <w:rPr>
          <w:sz w:val="23"/>
          <w:szCs w:val="23"/>
        </w:rPr>
      </w:pPr>
      <w:r w:rsidRPr="00363280">
        <w:rPr>
          <w:sz w:val="22"/>
          <w:szCs w:val="22"/>
        </w:rPr>
        <w:lastRenderedPageBreak/>
        <w:t>The Passive TB Ranging exchanges occur in an availability window used for passive location.</w:t>
      </w:r>
      <w:r w:rsidR="003C5F2F">
        <w:rPr>
          <w:sz w:val="23"/>
          <w:szCs w:val="23"/>
        </w:rPr>
        <w:t xml:space="preserve"> </w:t>
      </w:r>
    </w:p>
    <w:p w14:paraId="394BA14B" w14:textId="77777777" w:rsidR="003C5F2F" w:rsidRDefault="003C5F2F" w:rsidP="003C5F2F">
      <w:pPr>
        <w:rPr>
          <w:bCs/>
        </w:rPr>
      </w:pPr>
    </w:p>
    <w:p w14:paraId="257787B9" w14:textId="68FBBC75" w:rsidR="003C5F2F" w:rsidRPr="000810D8" w:rsidRDefault="003C5F2F" w:rsidP="003C5F2F">
      <w:pPr>
        <w:rPr>
          <w:ins w:id="74" w:author="Erik Lindskog" w:date="2020-09-07T14:29:00Z"/>
          <w:bCs/>
        </w:rPr>
      </w:pPr>
      <w:ins w:id="75" w:author="Erik Lindskog" w:date="2020-10-22T09:20:00Z">
        <w:r>
          <w:rPr>
            <w:bCs/>
          </w:rPr>
          <w:t>I</w:t>
        </w:r>
      </w:ins>
      <w:ins w:id="76" w:author="Erik Lindskog" w:date="2020-10-22T09:21:00Z">
        <w:r>
          <w:rPr>
            <w:bCs/>
          </w:rPr>
          <w:t xml:space="preserve">f there is a break in the discontinuity in the </w:t>
        </w:r>
      </w:ins>
      <w:ins w:id="77" w:author="Erik Lindskog" w:date="2020-10-25T23:22:00Z">
        <w:r w:rsidRPr="005B4E2D">
          <w:rPr>
            <w:bCs/>
          </w:rPr>
          <w:t>clock for the FTM timestamping</w:t>
        </w:r>
      </w:ins>
      <w:ins w:id="78" w:author="Erik Lindskog" w:date="2020-10-22T09:21:00Z">
        <w:r>
          <w:rPr>
            <w:bCs/>
          </w:rPr>
          <w:t xml:space="preserve"> between </w:t>
        </w:r>
      </w:ins>
      <w:ins w:id="79" w:author="Erik Lindskog" w:date="2020-10-25T23:23:00Z">
        <w:r>
          <w:rPr>
            <w:bCs/>
          </w:rPr>
          <w:t xml:space="preserve">two reported TOD </w:t>
        </w:r>
      </w:ins>
      <w:ins w:id="80" w:author="Erik Lindskog" w:date="2020-10-22T09:21:00Z">
        <w:r>
          <w:rPr>
            <w:bCs/>
          </w:rPr>
          <w:t>timestamp</w:t>
        </w:r>
      </w:ins>
      <w:ins w:id="81" w:author="Erik Lindskog" w:date="2020-10-25T23:23:00Z">
        <w:r>
          <w:rPr>
            <w:bCs/>
          </w:rPr>
          <w:t>s,</w:t>
        </w:r>
      </w:ins>
      <w:ins w:id="82" w:author="Erik Lindskog" w:date="2020-10-22T09:21:00Z">
        <w:r>
          <w:rPr>
            <w:bCs/>
          </w:rPr>
          <w:t xml:space="preserve"> then the </w:t>
        </w:r>
      </w:ins>
      <w:ins w:id="83" w:author="Erik Lindskog" w:date="2020-10-22T10:36:00Z">
        <w:r>
          <w:rPr>
            <w:bCs/>
          </w:rPr>
          <w:t>sub</w:t>
        </w:r>
      </w:ins>
      <w:ins w:id="84" w:author="Erik Lindskog" w:date="2020-10-22T09:21:00Z">
        <w:r>
          <w:rPr>
            <w:bCs/>
          </w:rPr>
          <w:t xml:space="preserve">field </w:t>
        </w:r>
      </w:ins>
      <w:ins w:id="85" w:author="Erik Lindskog" w:date="2020-10-22T09:22:00Z">
        <w:r>
          <w:rPr>
            <w:bCs/>
          </w:rPr>
          <w:t xml:space="preserve">‘TOD Not Continuous’ </w:t>
        </w:r>
      </w:ins>
      <w:ins w:id="86" w:author="Erik Lindskog" w:date="2020-10-22T09:24:00Z">
        <w:r>
          <w:rPr>
            <w:bCs/>
          </w:rPr>
          <w:t xml:space="preserve">in the </w:t>
        </w:r>
      </w:ins>
      <w:ins w:id="87" w:author="Erik Lindskog" w:date="2020-10-25T23:39:00Z">
        <w:r w:rsidR="00520EEE" w:rsidRPr="00520EEE">
          <w:rPr>
            <w:bCs/>
          </w:rPr>
          <w:t xml:space="preserve">Timestamp Error subfield </w:t>
        </w:r>
      </w:ins>
      <w:ins w:id="88" w:author="Erik Lindskog" w:date="2020-10-25T23:28:00Z">
        <w:r>
          <w:rPr>
            <w:bCs/>
          </w:rPr>
          <w:t xml:space="preserve">of </w:t>
        </w:r>
      </w:ins>
      <w:ins w:id="89" w:author="Erik Lindskog" w:date="2020-10-25T23:39:00Z">
        <w:r w:rsidR="00520EEE">
          <w:rPr>
            <w:bCs/>
          </w:rPr>
          <w:t xml:space="preserve">the </w:t>
        </w:r>
        <w:r w:rsidR="00520EEE" w:rsidRPr="00520EEE">
          <w:rPr>
            <w:bCs/>
          </w:rPr>
          <w:t>T</w:t>
        </w:r>
        <w:r w:rsidR="00520EEE">
          <w:rPr>
            <w:bCs/>
          </w:rPr>
          <w:t xml:space="preserve">ime Stamp Measurement Report </w:t>
        </w:r>
        <w:r w:rsidR="00520EEE" w:rsidRPr="00520EEE">
          <w:rPr>
            <w:bCs/>
          </w:rPr>
          <w:t xml:space="preserve">field </w:t>
        </w:r>
      </w:ins>
      <w:ins w:id="90" w:author="Erik Lindskog" w:date="2020-10-25T23:40:00Z">
        <w:r w:rsidR="00520EEE">
          <w:rPr>
            <w:bCs/>
          </w:rPr>
          <w:t xml:space="preserve">in the </w:t>
        </w:r>
      </w:ins>
      <w:ins w:id="91" w:author="Erik Lindskog" w:date="2020-10-25T23:41:00Z">
        <w:r w:rsidR="00520EEE" w:rsidRPr="00520EEE">
          <w:rPr>
            <w:bCs/>
          </w:rPr>
          <w:t xml:space="preserve">ISTA Passive TB Ranging Measurement Report element </w:t>
        </w:r>
      </w:ins>
      <w:ins w:id="92" w:author="Erik Lindskog" w:date="2020-10-25T23:13:00Z">
        <w:r>
          <w:rPr>
            <w:bCs/>
          </w:rPr>
          <w:t>shal</w:t>
        </w:r>
      </w:ins>
      <w:ins w:id="93" w:author="Erik Lindskog" w:date="2020-10-25T23:14:00Z">
        <w:r>
          <w:rPr>
            <w:bCs/>
          </w:rPr>
          <w:t xml:space="preserve">l </w:t>
        </w:r>
      </w:ins>
      <w:ins w:id="94" w:author="Erik Lindskog" w:date="2020-10-22T09:22:00Z">
        <w:r>
          <w:rPr>
            <w:bCs/>
          </w:rPr>
          <w:t xml:space="preserve">be used to indicate a break in the continuity of the </w:t>
        </w:r>
      </w:ins>
      <w:ins w:id="95" w:author="Erik Lindskog" w:date="2020-10-22T09:23:00Z">
        <w:r>
          <w:rPr>
            <w:bCs/>
          </w:rPr>
          <w:t xml:space="preserve">FTM </w:t>
        </w:r>
      </w:ins>
      <w:ins w:id="96" w:author="Erik Lindskog" w:date="2020-10-22T09:22:00Z">
        <w:r>
          <w:rPr>
            <w:bCs/>
          </w:rPr>
          <w:t>timestamp</w:t>
        </w:r>
      </w:ins>
      <w:ins w:id="97" w:author="Erik Lindskog" w:date="2020-10-22T09:23:00Z">
        <w:r>
          <w:rPr>
            <w:bCs/>
          </w:rPr>
          <w:t xml:space="preserve"> clock.</w:t>
        </w:r>
      </w:ins>
      <w:ins w:id="98" w:author="Erik Lindskog" w:date="2020-10-22T09:22:00Z">
        <w:r>
          <w:rPr>
            <w:bCs/>
          </w:rPr>
          <w:t xml:space="preserve"> </w:t>
        </w:r>
      </w:ins>
      <w:ins w:id="99" w:author="Erik Lindskog" w:date="2020-09-07T14:30:00Z">
        <w:r w:rsidR="00363280" w:rsidRPr="005E0D34">
          <w:rPr>
            <w:b/>
            <w:bCs/>
          </w:rPr>
          <w:t>(</w:t>
        </w:r>
      </w:ins>
      <w:ins w:id="100" w:author="Erik Lindskog" w:date="2020-10-20T22:41:00Z">
        <w:r w:rsidR="00363280">
          <w:rPr>
            <w:b/>
            <w:bCs/>
          </w:rPr>
          <w:t xml:space="preserve">#3279, </w:t>
        </w:r>
      </w:ins>
      <w:ins w:id="101" w:author="Erik Lindskog" w:date="2020-09-07T14:30:00Z">
        <w:r w:rsidR="00363280" w:rsidRPr="003E386A">
          <w:rPr>
            <w:b/>
            <w:bCs/>
            <w:rPrChange w:id="102" w:author="Erik Lindskog" w:date="2020-09-07T14:30:00Z">
              <w:rPr>
                <w:bCs/>
              </w:rPr>
            </w:rPrChange>
          </w:rPr>
          <w:t>#3280)</w:t>
        </w:r>
      </w:ins>
    </w:p>
    <w:p w14:paraId="759E9700" w14:textId="77777777" w:rsidR="003C5F2F" w:rsidRPr="0020088E" w:rsidRDefault="003C5F2F" w:rsidP="003C5F2F">
      <w:pPr>
        <w:pStyle w:val="Default"/>
        <w:rPr>
          <w:sz w:val="23"/>
          <w:szCs w:val="23"/>
          <w:lang w:val="en-GB"/>
        </w:rPr>
      </w:pPr>
    </w:p>
    <w:p w14:paraId="028FA446" w14:textId="6013D030" w:rsidR="003C5F2F" w:rsidRPr="003C5F2F" w:rsidRDefault="003C5F2F" w:rsidP="003C5F2F">
      <w:pPr>
        <w:pStyle w:val="Default"/>
        <w:rPr>
          <w:sz w:val="23"/>
          <w:szCs w:val="23"/>
        </w:rPr>
      </w:pPr>
      <w:r>
        <w:rPr>
          <w:szCs w:val="22"/>
        </w:rPr>
        <w:t>Within each availability window, an RSTA shall use an AID or Ranging Session ID (RSID) to identify an associated or unassociated ISTA respectively. The AID and RSID assignment shall be non-conflicting</w:t>
      </w:r>
    </w:p>
    <w:p w14:paraId="34E91E2B" w14:textId="77777777" w:rsidR="003C5F2F" w:rsidRDefault="003C5F2F">
      <w:pPr>
        <w:rPr>
          <w:sz w:val="24"/>
        </w:rPr>
      </w:pPr>
    </w:p>
    <w:p w14:paraId="61055453" w14:textId="77777777" w:rsidR="002151A9" w:rsidRDefault="002151A9" w:rsidP="002151A9">
      <w:pPr>
        <w:rPr>
          <w:b/>
          <w:bCs/>
          <w:iCs/>
          <w:color w:val="FF0000"/>
        </w:rPr>
      </w:pPr>
      <w:r w:rsidRPr="009D251C">
        <w:rPr>
          <w:b/>
          <w:bCs/>
          <w:iCs/>
        </w:rPr>
        <w:t>----------------------------------------------------------------- X -----------------------------------------------------------</w:t>
      </w:r>
    </w:p>
    <w:p w14:paraId="4AC0C9AA" w14:textId="77777777" w:rsidR="002151A9" w:rsidRDefault="002151A9">
      <w:pPr>
        <w:rPr>
          <w:sz w:val="24"/>
        </w:rPr>
      </w:pP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43C1E133" w:rsidR="002151A9" w:rsidDel="004E438F" w:rsidRDefault="002151A9" w:rsidP="00511F76">
            <w:pPr>
              <w:rPr>
                <w:bCs/>
              </w:rPr>
            </w:pPr>
            <w:r>
              <w:rPr>
                <w:bCs/>
              </w:rPr>
              <w:t>3311</w:t>
            </w:r>
          </w:p>
        </w:tc>
        <w:tc>
          <w:tcPr>
            <w:tcW w:w="900" w:type="dxa"/>
          </w:tcPr>
          <w:p w14:paraId="7B6244C2" w14:textId="5504DAA4" w:rsidR="002151A9" w:rsidRDefault="002151A9" w:rsidP="00511F76">
            <w:pPr>
              <w:rPr>
                <w:bCs/>
              </w:rPr>
            </w:pPr>
            <w:r>
              <w:rPr>
                <w:bCs/>
              </w:rPr>
              <w:t>122.31</w:t>
            </w:r>
          </w:p>
        </w:tc>
        <w:tc>
          <w:tcPr>
            <w:tcW w:w="1030" w:type="dxa"/>
          </w:tcPr>
          <w:p w14:paraId="03F4B620" w14:textId="36449E98" w:rsidR="002151A9" w:rsidRPr="0023684D" w:rsidRDefault="002151A9" w:rsidP="00511F76">
            <w:pPr>
              <w:jc w:val="center"/>
              <w:rPr>
                <w:bCs/>
              </w:rPr>
            </w:pPr>
            <w:r>
              <w:rPr>
                <w:bCs/>
              </w:rPr>
              <w:t>11.22.6</w:t>
            </w:r>
            <w:r>
              <w:rPr>
                <w:bCs/>
              </w:rPr>
              <w:t>.3.3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1242A3F9" w14:textId="77777777" w:rsidR="002151A9" w:rsidRPr="00DE63A1" w:rsidRDefault="002151A9" w:rsidP="00511F76">
            <w:pPr>
              <w:rPr>
                <w:rFonts w:ascii="Calibri" w:hAnsi="Calibri" w:cs="Calibri"/>
                <w:szCs w:val="22"/>
              </w:rPr>
            </w:pPr>
            <w:r w:rsidRPr="00DE63A1">
              <w:rPr>
                <w:rFonts w:ascii="Calibri" w:hAnsi="Calibri" w:cs="Calibri"/>
                <w:szCs w:val="22"/>
              </w:rPr>
              <w:t>Revised. TGaz editor, make the changes as shown in document 11/20-</w:t>
            </w:r>
            <w:r>
              <w:rPr>
                <w:rFonts w:ascii="Calibri" w:hAnsi="Calibri" w:cs="Calibri"/>
                <w:szCs w:val="22"/>
              </w:rPr>
              <w:t>1556r2</w:t>
            </w:r>
            <w:r w:rsidRPr="00DE63A1">
              <w:rPr>
                <w:rFonts w:ascii="Calibri" w:hAnsi="Calibri" w:cs="Calibri"/>
                <w:szCs w:val="22"/>
              </w:rPr>
              <w:t>.</w:t>
            </w:r>
          </w:p>
        </w:tc>
      </w:tr>
    </w:tbl>
    <w:p w14:paraId="0862146C" w14:textId="77777777" w:rsidR="002151A9" w:rsidRDefault="002151A9" w:rsidP="002151A9">
      <w:pPr>
        <w:jc w:val="both"/>
        <w:rPr>
          <w:color w:val="000000"/>
          <w:szCs w:val="22"/>
          <w:u w:val="single"/>
        </w:rPr>
      </w:pPr>
    </w:p>
    <w:p w14:paraId="35B62D14" w14:textId="1880AE64" w:rsidR="002151A9" w:rsidRPr="00B2725E" w:rsidRDefault="002151A9" w:rsidP="002151A9">
      <w:pPr>
        <w:jc w:val="both"/>
        <w:rPr>
          <w:b/>
          <w:color w:val="000000"/>
          <w:szCs w:val="22"/>
        </w:rPr>
      </w:pPr>
      <w:r w:rsidRPr="0019550E">
        <w:rPr>
          <w:b/>
          <w:color w:val="000000"/>
          <w:szCs w:val="22"/>
        </w:rPr>
        <w:t>Discussion</w:t>
      </w:r>
      <w:r>
        <w:rPr>
          <w:b/>
          <w:color w:val="000000"/>
          <w:szCs w:val="22"/>
        </w:rPr>
        <w:t xml:space="preserve"> for CIDs 3311</w:t>
      </w:r>
      <w:r w:rsidRPr="0019550E">
        <w:rPr>
          <w:b/>
          <w:color w:val="000000"/>
          <w:szCs w:val="22"/>
        </w:rPr>
        <w:t>:</w:t>
      </w:r>
      <w:r>
        <w:rPr>
          <w:b/>
          <w:color w:val="000000"/>
          <w:szCs w:val="22"/>
        </w:rPr>
        <w:t xml:space="preserve"> </w:t>
      </w:r>
      <w:r>
        <w:rPr>
          <w:color w:val="000000"/>
          <w:szCs w:val="22"/>
        </w:rPr>
        <w:t xml:space="preserve">When the ISTA is reporting PSTOA timestamps, the </w:t>
      </w:r>
      <w:r w:rsidR="00AD7E7A">
        <w:rPr>
          <w:color w:val="000000"/>
          <w:szCs w:val="22"/>
        </w:rPr>
        <w:t xml:space="preserve">ISTA needs to get an adjusted </w:t>
      </w:r>
      <w:r>
        <w:rPr>
          <w:color w:val="000000"/>
          <w:szCs w:val="22"/>
        </w:rPr>
        <w:t xml:space="preserve">TOA </w:t>
      </w:r>
      <w:r w:rsidR="00AD7E7A">
        <w:rPr>
          <w:color w:val="000000"/>
          <w:szCs w:val="22"/>
        </w:rPr>
        <w:t xml:space="preserve">(or TOD but we chose to adjust the TOA) </w:t>
      </w:r>
      <w:r>
        <w:rPr>
          <w:color w:val="000000"/>
          <w:szCs w:val="22"/>
        </w:rPr>
        <w:t>from the RSTA so that when it calculates the range, using its reported PSTOA in place of of its TOA, it comes out correct.</w:t>
      </w:r>
    </w:p>
    <w:p w14:paraId="28EC3ACC" w14:textId="77777777" w:rsidR="002151A9" w:rsidRDefault="002151A9" w:rsidP="002151A9">
      <w:pPr>
        <w:jc w:val="both"/>
        <w:rPr>
          <w:color w:val="000000"/>
          <w:szCs w:val="22"/>
          <w:u w:val="single"/>
        </w:rPr>
      </w:pPr>
    </w:p>
    <w:p w14:paraId="0998787B" w14:textId="7159DBBF" w:rsidR="002151A9" w:rsidRPr="00962736" w:rsidRDefault="002151A9" w:rsidP="002151A9">
      <w:pPr>
        <w:rPr>
          <w:b/>
          <w:bCs/>
          <w:i/>
          <w:iCs/>
          <w:color w:val="FF0000"/>
        </w:rPr>
      </w:pPr>
      <w:r>
        <w:rPr>
          <w:b/>
          <w:bCs/>
          <w:i/>
          <w:iCs/>
          <w:color w:val="FF0000"/>
        </w:rPr>
        <w:t>TGaz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Pr>
          <w:b/>
          <w:bCs/>
          <w:i/>
          <w:iCs/>
          <w:color w:val="FF0000"/>
        </w:rPr>
        <w:t>) as follows):</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6C827D25" w14:textId="6B5288E2" w:rsidR="002151A9" w:rsidRPr="0020088E" w:rsidRDefault="002151A9" w:rsidP="002151A9">
      <w:pPr>
        <w:rPr>
          <w:bCs/>
          <w:sz w:val="20"/>
        </w:rPr>
      </w:pPr>
      <w:r w:rsidRPr="0020088E">
        <w:rPr>
          <w:bCs/>
          <w:sz w:val="20"/>
        </w:rPr>
        <w:t>… &lt;Scroll to P1</w:t>
      </w:r>
      <w:r w:rsidR="006342B4">
        <w:rPr>
          <w:bCs/>
          <w:sz w:val="20"/>
        </w:rPr>
        <w:t>28L5</w:t>
      </w:r>
      <w:r w:rsidRPr="0020088E">
        <w:rPr>
          <w:bCs/>
          <w:sz w:val="20"/>
        </w:rPr>
        <w:t>&gt;</w:t>
      </w:r>
    </w:p>
    <w:p w14:paraId="6507EEF2" w14:textId="77777777" w:rsidR="002151A9" w:rsidRDefault="002151A9" w:rsidP="002151A9">
      <w:pPr>
        <w:rPr>
          <w:bCs/>
        </w:rPr>
      </w:pPr>
    </w:p>
    <w:p w14:paraId="2E426EFE" w14:textId="5E831764" w:rsidR="002151A9" w:rsidRDefault="006342B4" w:rsidP="002151A9">
      <w:pPr>
        <w:rPr>
          <w:szCs w:val="22"/>
        </w:rPr>
      </w:pPr>
      <w:r w:rsidRPr="006342B4">
        <w:rPr>
          <w:szCs w:val="22"/>
        </w:rPr>
        <w:t>An ISTA and an RSTA may negotiate a phase shift feedback m</w:t>
      </w:r>
      <w:r>
        <w:rPr>
          <w:szCs w:val="22"/>
        </w:rPr>
        <w:t xml:space="preserve">ode of the Non-TB Ranging and </w:t>
      </w:r>
      <w:r w:rsidRPr="006342B4">
        <w:rPr>
          <w:szCs w:val="22"/>
        </w:rPr>
        <w:t>TB Ranging measurement exchange (11.21.6.4.3), for ei</w:t>
      </w:r>
      <w:r>
        <w:rPr>
          <w:szCs w:val="22"/>
        </w:rPr>
        <w:t xml:space="preserve">ther the RSTA2ISTA LMR and/or </w:t>
      </w:r>
      <w:r w:rsidRPr="006342B4">
        <w:rPr>
          <w:szCs w:val="22"/>
        </w:rPr>
        <w:t>ISTA2RSTA LMR. In this case, instead of the TOA t2 of t</w:t>
      </w:r>
      <w:r>
        <w:rPr>
          <w:szCs w:val="22"/>
        </w:rPr>
        <w:t xml:space="preserve">he I2R NDP, the RSTA2ISTA LMR </w:t>
      </w:r>
      <w:r w:rsidRPr="006342B4">
        <w:rPr>
          <w:szCs w:val="22"/>
        </w:rPr>
        <w:t>carries the phase shift tp2 of I2R NDP and instead of the TOA t</w:t>
      </w:r>
      <w:r>
        <w:rPr>
          <w:szCs w:val="22"/>
        </w:rPr>
        <w:t xml:space="preserve">4 of the R2I NDP, the I2R LMR </w:t>
      </w:r>
      <w:r w:rsidRPr="006342B4">
        <w:rPr>
          <w:szCs w:val="22"/>
        </w:rPr>
        <w:t>carries phase shift tp4 of R2I NDP. The ISTA and RSTA can use Eq</w:t>
      </w:r>
      <w:r>
        <w:rPr>
          <w:szCs w:val="22"/>
        </w:rPr>
        <w:t>uations (11-xx) and (11-yy) to</w:t>
      </w:r>
      <w:r w:rsidRPr="006342B4">
        <w:rPr>
          <w:szCs w:val="22"/>
        </w:rPr>
        <w:t xml:space="preserve"> derive the RTT.</w:t>
      </w:r>
    </w:p>
    <w:p w14:paraId="6C21D895" w14:textId="7F230140" w:rsidR="006342B4" w:rsidRDefault="006342B4" w:rsidP="002151A9">
      <w:pPr>
        <w:rPr>
          <w:ins w:id="103" w:author="Erik Lindskog" w:date="2020-10-28T08:57:00Z"/>
          <w:szCs w:val="22"/>
        </w:rPr>
      </w:pPr>
    </w:p>
    <w:p w14:paraId="7CF3FB31" w14:textId="38DBD119" w:rsidR="006342B4" w:rsidRDefault="006342B4" w:rsidP="002151A9">
      <w:pPr>
        <w:rPr>
          <w:szCs w:val="22"/>
        </w:rPr>
      </w:pPr>
      <w:ins w:id="104" w:author="Erik Lindskog" w:date="2020-10-28T08:57:00Z">
        <w:r>
          <w:rPr>
            <w:szCs w:val="22"/>
          </w:rPr>
          <w:t>When an ISTA has negotiated to report phase shift feedback, the RSTA</w:t>
        </w:r>
      </w:ins>
      <w:ins w:id="105" w:author="Erik Lindskog" w:date="2020-10-28T09:00:00Z">
        <w:r>
          <w:rPr>
            <w:szCs w:val="22"/>
          </w:rPr>
          <w:t xml:space="preserve"> </w:t>
        </w:r>
      </w:ins>
      <w:ins w:id="106" w:author="Erik Lindskog" w:date="2020-10-28T09:12:00Z">
        <w:r w:rsidR="00874BDB">
          <w:rPr>
            <w:szCs w:val="22"/>
          </w:rPr>
          <w:t xml:space="preserve">shall </w:t>
        </w:r>
      </w:ins>
      <w:ins w:id="107" w:author="Erik Lindskog" w:date="2020-10-28T09:00:00Z">
        <w:r>
          <w:rPr>
            <w:szCs w:val="22"/>
          </w:rPr>
          <w:t xml:space="preserve">measure both the TOA and PSTOA on the ranging NDP it receives from </w:t>
        </w:r>
      </w:ins>
      <w:ins w:id="108" w:author="Erik Lindskog" w:date="2020-10-28T09:01:00Z">
        <w:r>
          <w:rPr>
            <w:szCs w:val="22"/>
          </w:rPr>
          <w:t xml:space="preserve">the ISTA and </w:t>
        </w:r>
      </w:ins>
      <w:ins w:id="109" w:author="Erik Lindskog" w:date="2020-10-28T09:12:00Z">
        <w:r w:rsidR="00874BDB">
          <w:rPr>
            <w:szCs w:val="22"/>
          </w:rPr>
          <w:t xml:space="preserve">shall </w:t>
        </w:r>
      </w:ins>
      <w:ins w:id="110" w:author="Erik Lindskog" w:date="2020-10-28T09:09:00Z">
        <w:r w:rsidR="00874BDB">
          <w:rPr>
            <w:szCs w:val="22"/>
          </w:rPr>
          <w:t>subtract the difference from the TOA it reports to the ISTA</w:t>
        </w:r>
      </w:ins>
      <w:ins w:id="111" w:author="Erik Lindskog" w:date="2020-10-28T09:12:00Z">
        <w:r w:rsidR="00874BDB">
          <w:rPr>
            <w:szCs w:val="22"/>
          </w:rPr>
          <w:t xml:space="preserve"> in the R2I LMR frame</w:t>
        </w:r>
      </w:ins>
      <w:ins w:id="112" w:author="Erik Lindskog" w:date="2020-10-28T09:09:00Z">
        <w:r w:rsidR="00874BDB">
          <w:rPr>
            <w:szCs w:val="22"/>
          </w:rPr>
          <w:t xml:space="preserve">. </w:t>
        </w:r>
      </w:ins>
      <w:ins w:id="113" w:author="Erik Lindskog" w:date="2020-10-28T09:10:00Z">
        <w:r w:rsidR="00874BDB">
          <w:rPr>
            <w:szCs w:val="22"/>
          </w:rPr>
          <w:t>This wa</w:t>
        </w:r>
      </w:ins>
      <w:ins w:id="114" w:author="Erik Lindskog" w:date="2020-10-28T09:11:00Z">
        <w:r w:rsidR="00874BDB">
          <w:rPr>
            <w:szCs w:val="22"/>
          </w:rPr>
          <w:t>y</w:t>
        </w:r>
      </w:ins>
      <w:ins w:id="115" w:author="Erik Lindskog" w:date="2020-10-28T09:10:00Z">
        <w:r w:rsidR="00874BDB">
          <w:rPr>
            <w:szCs w:val="22"/>
          </w:rPr>
          <w:t>, when the ISTA uses this adjusted RSTA TOA</w:t>
        </w:r>
      </w:ins>
      <w:ins w:id="116" w:author="Erik Lindskog" w:date="2020-10-28T09:11:00Z">
        <w:r w:rsidR="00874BDB">
          <w:rPr>
            <w:szCs w:val="22"/>
          </w:rPr>
          <w:t xml:space="preserve"> when it calculates its RTT</w:t>
        </w:r>
      </w:ins>
      <w:ins w:id="117" w:author="Erik Lindskog" w:date="2020-10-28T09:14:00Z">
        <w:r w:rsidR="0058737A">
          <w:rPr>
            <w:szCs w:val="22"/>
          </w:rPr>
          <w:t xml:space="preserve"> combined with its own </w:t>
        </w:r>
      </w:ins>
      <w:ins w:id="118" w:author="Erik Lindskog" w:date="2020-10-28T09:11:00Z">
        <w:r w:rsidR="00874BDB">
          <w:rPr>
            <w:szCs w:val="22"/>
          </w:rPr>
          <w:t>reported PSTOA, the calculated RTT comes out right.</w:t>
        </w:r>
      </w:ins>
    </w:p>
    <w:p w14:paraId="697ED000" w14:textId="77777777" w:rsidR="006342B4" w:rsidRDefault="006342B4" w:rsidP="002151A9">
      <w:pPr>
        <w:rPr>
          <w:szCs w:val="22"/>
        </w:rPr>
      </w:pPr>
    </w:p>
    <w:p w14:paraId="19D21576" w14:textId="3FC4634A" w:rsidR="006342B4" w:rsidRDefault="006342B4" w:rsidP="002151A9">
      <w:pPr>
        <w:rPr>
          <w:szCs w:val="22"/>
        </w:rPr>
      </w:pPr>
      <w:r>
        <w:rPr>
          <w:szCs w:val="22"/>
        </w:rPr>
        <w:t>An RSTA in which dot11PhaseShiftFeedbackImplemented is true shall set the Phase Shift Feedback Support field in the Extended Capabilities element to 1 to indicate RSTA’s capability.</w:t>
      </w:r>
    </w:p>
    <w:p w14:paraId="4EBFDF6D" w14:textId="77777777" w:rsidR="006342B4" w:rsidRDefault="006342B4"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3C59B9C7" w:rsidR="00CA09B2" w:rsidRDefault="0008604B">
      <w:r>
        <w:rPr>
          <w:b/>
          <w:sz w:val="24"/>
        </w:rPr>
        <w:t xml:space="preserve">[1] </w:t>
      </w:r>
      <w:r w:rsidR="001F3E0F">
        <w:rPr>
          <w:b/>
          <w:sz w:val="24"/>
        </w:rPr>
        <w:t>Draft P802.11az_D2</w:t>
      </w:r>
      <w:r w:rsidR="009B234C" w:rsidRPr="009B234C">
        <w:rPr>
          <w:b/>
          <w:sz w:val="24"/>
        </w:rPr>
        <w:t>.</w:t>
      </w:r>
      <w:r w:rsidR="00C8572E">
        <w:rPr>
          <w:b/>
          <w:sz w:val="24"/>
        </w:rPr>
        <w:t>4</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6F5D" w14:textId="77777777" w:rsidR="00BA6E20" w:rsidRDefault="00BA6E20">
      <w:r>
        <w:separator/>
      </w:r>
    </w:p>
  </w:endnote>
  <w:endnote w:type="continuationSeparator" w:id="0">
    <w:p w14:paraId="3CA4E942" w14:textId="77777777" w:rsidR="00BA6E20" w:rsidRDefault="00BA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BA6E20"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447A30">
      <w:rPr>
        <w:noProof/>
      </w:rPr>
      <w:t>5</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734ED" w14:textId="77777777" w:rsidR="00BA6E20" w:rsidRDefault="00BA6E20">
      <w:r>
        <w:separator/>
      </w:r>
    </w:p>
  </w:footnote>
  <w:footnote w:type="continuationSeparator" w:id="0">
    <w:p w14:paraId="7BB72ECC" w14:textId="77777777" w:rsidR="00BA6E20" w:rsidRDefault="00BA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BA6E20">
    <w:pPr>
      <w:pStyle w:val="Header"/>
      <w:tabs>
        <w:tab w:val="clear" w:pos="6480"/>
        <w:tab w:val="center" w:pos="4680"/>
        <w:tab w:val="right" w:pos="9360"/>
      </w:tabs>
    </w:pPr>
    <w:r>
      <w:fldChar w:fldCharType="begin"/>
    </w:r>
    <w:r>
      <w:instrText xml:space="preserve"> KEYWORDS  \* MERGEFORMAT </w:instrText>
    </w:r>
    <w:r>
      <w:fldChar w:fldCharType="separate"/>
    </w:r>
    <w:r w:rsidR="00BB4839">
      <w:t>Oct, 2020</w:t>
    </w:r>
    <w:r>
      <w:fldChar w:fldCharType="end"/>
    </w:r>
    <w:r w:rsidR="00D31D8F">
      <w:t xml:space="preserve">                                                             </w:t>
    </w:r>
    <w:r>
      <w:fldChar w:fldCharType="begin"/>
    </w:r>
    <w:r>
      <w:instrText xml:space="preserve"> TITLE  \* MERGEFORMAT </w:instrText>
    </w:r>
    <w:r>
      <w:fldChar w:fldCharType="separate"/>
    </w:r>
    <w:r w:rsidR="00966194">
      <w:t>doc: IEEE 802.11-20/1556r2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4026"/>
    <w:rsid w:val="00054190"/>
    <w:rsid w:val="00061897"/>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337"/>
    <w:rsid w:val="00221414"/>
    <w:rsid w:val="0022160E"/>
    <w:rsid w:val="00221B97"/>
    <w:rsid w:val="002242C8"/>
    <w:rsid w:val="0022444D"/>
    <w:rsid w:val="002246F7"/>
    <w:rsid w:val="00226C90"/>
    <w:rsid w:val="00227CD9"/>
    <w:rsid w:val="00233703"/>
    <w:rsid w:val="0023684D"/>
    <w:rsid w:val="00236BA3"/>
    <w:rsid w:val="00237F97"/>
    <w:rsid w:val="002417DA"/>
    <w:rsid w:val="00242384"/>
    <w:rsid w:val="0024254E"/>
    <w:rsid w:val="00242E3A"/>
    <w:rsid w:val="00243D42"/>
    <w:rsid w:val="00243D9A"/>
    <w:rsid w:val="0024482C"/>
    <w:rsid w:val="00246562"/>
    <w:rsid w:val="00246830"/>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B25"/>
    <w:rsid w:val="00345F78"/>
    <w:rsid w:val="0034704F"/>
    <w:rsid w:val="0034761F"/>
    <w:rsid w:val="00347BE9"/>
    <w:rsid w:val="00347C7C"/>
    <w:rsid w:val="00351314"/>
    <w:rsid w:val="00351D7D"/>
    <w:rsid w:val="00351E08"/>
    <w:rsid w:val="00353960"/>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4E2D"/>
    <w:rsid w:val="005B541C"/>
    <w:rsid w:val="005C0238"/>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800D71"/>
    <w:rsid w:val="00802C8D"/>
    <w:rsid w:val="00802E41"/>
    <w:rsid w:val="008032CF"/>
    <w:rsid w:val="00804D82"/>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8E9"/>
    <w:rsid w:val="00824C5B"/>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57A4"/>
    <w:rsid w:val="008667A3"/>
    <w:rsid w:val="008676A8"/>
    <w:rsid w:val="008706B9"/>
    <w:rsid w:val="00871A98"/>
    <w:rsid w:val="008731D9"/>
    <w:rsid w:val="00873F4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2E48"/>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2DE"/>
    <w:rsid w:val="00AD3940"/>
    <w:rsid w:val="00AD3A72"/>
    <w:rsid w:val="00AD5D04"/>
    <w:rsid w:val="00AD5F49"/>
    <w:rsid w:val="00AD7285"/>
    <w:rsid w:val="00AD7E7A"/>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E20"/>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1A00"/>
    <w:rsid w:val="00C02C45"/>
    <w:rsid w:val="00C0323F"/>
    <w:rsid w:val="00C0591D"/>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A99"/>
    <w:rsid w:val="00DD1DF5"/>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802.11-20/1556r2</vt:lpstr>
    </vt:vector>
  </TitlesOfParts>
  <Company>Some Company</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802.11-20/1556r2</dc:title>
  <dc:subject>LMR timestamp clock and reporting</dc:subject>
  <dc:creator>Erik Lindskog</dc:creator>
  <cp:keywords>Oct, 2020</cp:keywords>
  <dc:description/>
  <cp:lastModifiedBy>Erik Lindskog</cp:lastModifiedBy>
  <cp:revision>2</cp:revision>
  <cp:lastPrinted>2020-09-09T02:29:00Z</cp:lastPrinted>
  <dcterms:created xsi:type="dcterms:W3CDTF">2020-10-28T16:53:00Z</dcterms:created>
  <dcterms:modified xsi:type="dcterms:W3CDTF">2020-10-28T16:53:00Z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