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2A434DD"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w:t>
            </w:r>
            <w:r w:rsidR="00024249">
              <w:rPr>
                <w:lang w:eastAsia="ko-KR"/>
              </w:rPr>
              <w:t>for SA2</w:t>
            </w:r>
          </w:p>
        </w:tc>
      </w:tr>
      <w:tr w:rsidR="00DE584F" w:rsidRPr="00183F4C" w14:paraId="2321CEA9" w14:textId="77777777" w:rsidTr="00E37786">
        <w:trPr>
          <w:trHeight w:val="359"/>
          <w:jc w:val="center"/>
        </w:trPr>
        <w:tc>
          <w:tcPr>
            <w:tcW w:w="9576" w:type="dxa"/>
            <w:gridSpan w:val="5"/>
            <w:vAlign w:val="center"/>
          </w:tcPr>
          <w:p w14:paraId="380E9974" w14:textId="1C13267E"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48491B">
              <w:rPr>
                <w:b w:val="0"/>
                <w:sz w:val="20"/>
                <w:lang w:eastAsia="ko-KR"/>
              </w:rPr>
              <w:t>10</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F9064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5E22E4">
        <w:rPr>
          <w:lang w:eastAsia="ko-KR"/>
        </w:rPr>
        <w:t>7</w:t>
      </w:r>
      <w:r w:rsidR="00CA7E6D">
        <w:rPr>
          <w:lang w:eastAsia="ko-KR"/>
        </w:rPr>
        <w:t>.0</w:t>
      </w:r>
      <w:r w:rsidR="00E920E1">
        <w:rPr>
          <w:lang w:eastAsia="ko-KR"/>
        </w:rPr>
        <w:t xml:space="preserve"> with the following CIDs</w:t>
      </w:r>
      <w:r w:rsidR="00941A27">
        <w:rPr>
          <w:lang w:eastAsia="ko-KR"/>
        </w:rPr>
        <w:t xml:space="preserve"> (</w:t>
      </w:r>
      <w:r w:rsidR="001F3287">
        <w:rPr>
          <w:lang w:eastAsia="ko-KR"/>
        </w:rPr>
        <w:t>1</w:t>
      </w:r>
      <w:r w:rsidR="00EC0E8E">
        <w:rPr>
          <w:lang w:eastAsia="ko-KR"/>
        </w:rPr>
        <w:t>9</w:t>
      </w:r>
      <w:r w:rsidR="005D06DC">
        <w:rPr>
          <w:lang w:eastAsia="ko-KR"/>
        </w:rPr>
        <w:t xml:space="preserve"> </w:t>
      </w:r>
      <w:r w:rsidR="00941A27">
        <w:rPr>
          <w:lang w:eastAsia="ko-KR"/>
        </w:rPr>
        <w:t>CIDs)</w:t>
      </w:r>
      <w:r w:rsidR="00E920E1">
        <w:rPr>
          <w:lang w:eastAsia="ko-KR"/>
        </w:rPr>
        <w:t>:</w:t>
      </w:r>
    </w:p>
    <w:p w14:paraId="076B526C" w14:textId="77777777" w:rsidR="00BE148A" w:rsidRDefault="00492990" w:rsidP="00152598">
      <w:pPr>
        <w:pStyle w:val="ListParagraph"/>
        <w:numPr>
          <w:ilvl w:val="0"/>
          <w:numId w:val="2"/>
        </w:numPr>
        <w:ind w:leftChars="0"/>
        <w:jc w:val="both"/>
        <w:rPr>
          <w:lang w:eastAsia="ko-KR"/>
        </w:rPr>
      </w:pPr>
      <w:r>
        <w:rPr>
          <w:lang w:eastAsia="ko-KR"/>
        </w:rPr>
        <w:t xml:space="preserve">First round: </w:t>
      </w:r>
    </w:p>
    <w:p w14:paraId="7D723798" w14:textId="77777777" w:rsidR="00BE148A" w:rsidRDefault="007C7C67" w:rsidP="00152598">
      <w:pPr>
        <w:pStyle w:val="ListParagraph"/>
        <w:numPr>
          <w:ilvl w:val="1"/>
          <w:numId w:val="2"/>
        </w:numPr>
        <w:ind w:leftChars="0"/>
        <w:jc w:val="both"/>
        <w:rPr>
          <w:lang w:eastAsia="ko-KR"/>
        </w:rPr>
      </w:pPr>
      <w:r w:rsidRPr="004E5DBA">
        <w:rPr>
          <w:lang w:eastAsia="ko-KR"/>
        </w:rPr>
        <w:t xml:space="preserve">25015, 25018, 25035, 25046, 25049, 25063, 25066, 25094, 25121, </w:t>
      </w:r>
      <w:r w:rsidRPr="008D0CEF">
        <w:rPr>
          <w:lang w:eastAsia="ko-KR"/>
        </w:rPr>
        <w:t>25127,</w:t>
      </w:r>
      <w:r w:rsidR="00492990">
        <w:rPr>
          <w:lang w:eastAsia="ko-KR"/>
        </w:rPr>
        <w:t xml:space="preserve"> </w:t>
      </w:r>
    </w:p>
    <w:p w14:paraId="0D21CFA9" w14:textId="3B45BD0C" w:rsidR="00EC0E8E" w:rsidRDefault="007C7C67" w:rsidP="00152598">
      <w:pPr>
        <w:pStyle w:val="ListParagraph"/>
        <w:numPr>
          <w:ilvl w:val="1"/>
          <w:numId w:val="2"/>
        </w:numPr>
        <w:ind w:leftChars="0"/>
        <w:jc w:val="both"/>
        <w:rPr>
          <w:lang w:eastAsia="ko-KR"/>
        </w:rPr>
      </w:pPr>
      <w:r w:rsidRPr="008D0CEF">
        <w:rPr>
          <w:lang w:eastAsia="ko-KR"/>
        </w:rPr>
        <w:t>25128, 25130, 25131</w:t>
      </w:r>
      <w:r w:rsidR="00A83969">
        <w:rPr>
          <w:lang w:eastAsia="ko-KR"/>
        </w:rPr>
        <w:t>, 25088</w:t>
      </w:r>
      <w:r w:rsidR="001F3287">
        <w:rPr>
          <w:lang w:eastAsia="ko-KR"/>
        </w:rPr>
        <w:t xml:space="preserve">, </w:t>
      </w:r>
    </w:p>
    <w:p w14:paraId="1E76176F" w14:textId="77777777" w:rsidR="00BE148A" w:rsidRDefault="00492990" w:rsidP="00152598">
      <w:pPr>
        <w:pStyle w:val="ListParagraph"/>
        <w:numPr>
          <w:ilvl w:val="0"/>
          <w:numId w:val="2"/>
        </w:numPr>
        <w:ind w:leftChars="0"/>
        <w:jc w:val="both"/>
        <w:rPr>
          <w:lang w:eastAsia="ko-KR"/>
        </w:rPr>
      </w:pPr>
      <w:r>
        <w:rPr>
          <w:lang w:eastAsia="ko-KR"/>
        </w:rPr>
        <w:t xml:space="preserve">Second round: </w:t>
      </w:r>
    </w:p>
    <w:p w14:paraId="1A20E2DE" w14:textId="6E08437A" w:rsidR="00535EBE" w:rsidRPr="00B4499A" w:rsidRDefault="001F3287" w:rsidP="00152598">
      <w:pPr>
        <w:pStyle w:val="ListParagraph"/>
        <w:numPr>
          <w:ilvl w:val="1"/>
          <w:numId w:val="2"/>
        </w:numPr>
        <w:ind w:leftChars="0"/>
        <w:jc w:val="both"/>
        <w:rPr>
          <w:lang w:eastAsia="ko-KR"/>
        </w:rPr>
      </w:pPr>
      <w:r w:rsidRPr="00B4499A">
        <w:rPr>
          <w:lang w:eastAsia="ko-KR"/>
        </w:rPr>
        <w:t>25089, 25090</w:t>
      </w:r>
      <w:r w:rsidR="00EC0E8E" w:rsidRPr="00B4499A">
        <w:rPr>
          <w:lang w:eastAsia="ko-KR"/>
        </w:rPr>
        <w:t>, 25126, 25129,</w:t>
      </w:r>
      <w:r w:rsidR="006D3A8F" w:rsidRPr="00B4499A">
        <w:rPr>
          <w:lang w:eastAsia="ko-KR"/>
        </w:rPr>
        <w:t xml:space="preserve"> </w:t>
      </w:r>
      <w:r w:rsidR="000E4453" w:rsidRPr="00B4499A">
        <w:rPr>
          <w:lang w:eastAsia="ko-KR"/>
        </w:rPr>
        <w:t>25068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29E0FE5" w:rsidR="003E4403" w:rsidRDefault="00BA6C7C" w:rsidP="00152598">
      <w:pPr>
        <w:pStyle w:val="ListParagraph"/>
        <w:numPr>
          <w:ilvl w:val="0"/>
          <w:numId w:val="1"/>
        </w:numPr>
        <w:ind w:leftChars="0"/>
        <w:jc w:val="both"/>
      </w:pPr>
      <w:r>
        <w:t xml:space="preserve">Rev 0: </w:t>
      </w:r>
      <w:r w:rsidR="00ED52FE">
        <w:t>Initial version of the document.</w:t>
      </w:r>
    </w:p>
    <w:p w14:paraId="04D47E57" w14:textId="43F8DE05" w:rsidR="00073A55" w:rsidRDefault="00073A55" w:rsidP="00152598">
      <w:pPr>
        <w:pStyle w:val="ListParagraph"/>
        <w:numPr>
          <w:ilvl w:val="0"/>
          <w:numId w:val="1"/>
        </w:numPr>
        <w:ind w:leftChars="0"/>
        <w:jc w:val="both"/>
      </w:pPr>
      <w:r>
        <w:t>Rev 1: Incorporated changes suggested by Mark and added another resolution for CID 25088</w:t>
      </w:r>
      <w:r w:rsidR="00A83969">
        <w:t xml:space="preserve">. Changes highlighted in </w:t>
      </w:r>
      <w:r w:rsidR="00A83969" w:rsidRPr="00A83969">
        <w:rPr>
          <w:highlight w:val="green"/>
        </w:rPr>
        <w:t>green</w:t>
      </w:r>
      <w:r w:rsidR="00A83969">
        <w:t>.</w:t>
      </w:r>
    </w:p>
    <w:p w14:paraId="3D6A4F04" w14:textId="2F39B1EE" w:rsidR="00935825" w:rsidRDefault="00935825" w:rsidP="00152598">
      <w:pPr>
        <w:pStyle w:val="ListParagraph"/>
        <w:numPr>
          <w:ilvl w:val="0"/>
          <w:numId w:val="1"/>
        </w:numPr>
        <w:ind w:leftChars="0"/>
        <w:jc w:val="both"/>
      </w:pPr>
      <w:r>
        <w:t>Rev 2: Addressed comments received during the presentation of the CIDs.</w:t>
      </w:r>
      <w:r w:rsidR="00BE3B91">
        <w:t xml:space="preserve"> Changes </w:t>
      </w:r>
      <w:r w:rsidR="006F7F30">
        <w:t xml:space="preserve">still </w:t>
      </w:r>
      <w:r w:rsidR="00BE3B91">
        <w:t xml:space="preserve">highlighted in </w:t>
      </w:r>
      <w:r w:rsidR="006F7F30" w:rsidRPr="006F7F30">
        <w:rPr>
          <w:highlight w:val="green"/>
        </w:rPr>
        <w:t>green</w:t>
      </w:r>
      <w:r w:rsidR="00BE3B91">
        <w:t>.</w:t>
      </w:r>
    </w:p>
    <w:p w14:paraId="536BBCC5" w14:textId="4CBE6E5F" w:rsidR="005146E7" w:rsidRPr="00FE05E8" w:rsidRDefault="005146E7" w:rsidP="00152598">
      <w:pPr>
        <w:pStyle w:val="ListParagraph"/>
        <w:numPr>
          <w:ilvl w:val="0"/>
          <w:numId w:val="1"/>
        </w:numPr>
        <w:ind w:leftChars="0"/>
        <w:jc w:val="both"/>
      </w:pPr>
      <w:r>
        <w:t>Rev 3</w:t>
      </w:r>
      <w:r w:rsidR="00CB12D3">
        <w:t>-4</w:t>
      </w:r>
      <w:r>
        <w:t xml:space="preserve">: </w:t>
      </w:r>
      <w:r w:rsidR="00F86876">
        <w:t xml:space="preserve">Updated resolution to 25126 as per received feedback, </w:t>
      </w:r>
      <w:r w:rsidR="00F0738D">
        <w:t xml:space="preserve">and added 25068 </w:t>
      </w:r>
      <w:r w:rsidR="00B86F4C">
        <w:t xml:space="preserve">which was reassigned to me and </w:t>
      </w:r>
      <w:r w:rsidR="00F0738D">
        <w:t>has same resolution</w:t>
      </w:r>
      <w:r w:rsidR="00B86F4C">
        <w:t xml:space="preserve"> as 25126</w:t>
      </w:r>
      <w:r w:rsidR="00F0738D">
        <w:t>.</w:t>
      </w:r>
      <w:r w:rsidR="00D23E42">
        <w:t xml:space="preserve"> </w:t>
      </w:r>
      <w:r w:rsidR="00B4499A">
        <w:t xml:space="preserve">Also proposed resolutions to CIDs </w:t>
      </w:r>
      <w:r w:rsidR="004D434A">
        <w:t xml:space="preserve">25089 and 25090 which were transferred from Abhishek. Lastly it provides another resolution option for CID </w:t>
      </w:r>
      <w:r w:rsidR="00B86F4C">
        <w:t>25129. These resolutions are under the second round category.</w:t>
      </w:r>
    </w:p>
    <w:p w14:paraId="46536DFC" w14:textId="19517196" w:rsidR="005E768D" w:rsidRDefault="005E768D">
      <w:pPr>
        <w:pStyle w:val="T1"/>
        <w:spacing w:after="120"/>
        <w:rPr>
          <w:sz w:val="22"/>
        </w:rPr>
      </w:pPr>
    </w:p>
    <w:p w14:paraId="647F4C46" w14:textId="77777777" w:rsidR="00073A55" w:rsidRPr="004D2D75" w:rsidRDefault="00073A55">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62326" w:rsidRPr="001F620B" w14:paraId="070E35F5" w14:textId="77777777" w:rsidTr="004C4A47">
        <w:trPr>
          <w:trHeight w:val="220"/>
        </w:trPr>
        <w:tc>
          <w:tcPr>
            <w:tcW w:w="696" w:type="dxa"/>
            <w:shd w:val="clear" w:color="auto" w:fill="auto"/>
            <w:noWrap/>
          </w:tcPr>
          <w:p w14:paraId="6516BEC0" w14:textId="4F2205B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25015</w:t>
            </w:r>
          </w:p>
        </w:tc>
        <w:tc>
          <w:tcPr>
            <w:tcW w:w="1061" w:type="dxa"/>
            <w:shd w:val="clear" w:color="auto" w:fill="auto"/>
            <w:noWrap/>
          </w:tcPr>
          <w:p w14:paraId="34A0CA4E" w14:textId="6741824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Myles, Andrew</w:t>
            </w:r>
          </w:p>
        </w:tc>
        <w:tc>
          <w:tcPr>
            <w:tcW w:w="540" w:type="dxa"/>
            <w:shd w:val="clear" w:color="auto" w:fill="auto"/>
            <w:noWrap/>
          </w:tcPr>
          <w:p w14:paraId="177DE429" w14:textId="28BEB12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484.48</w:t>
            </w:r>
          </w:p>
        </w:tc>
        <w:tc>
          <w:tcPr>
            <w:tcW w:w="2810" w:type="dxa"/>
            <w:shd w:val="clear" w:color="auto" w:fill="auto"/>
            <w:noWrap/>
          </w:tcPr>
          <w:p w14:paraId="53A6B9DB" w14:textId="1407859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On behalf of  Pooya Monajemi</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Unsolicited broadcast Probe Response frame must be scheduled only when and if FILS Discovery frame is omitted. Sentence suggests that UPR must be scheduled whenever the dot11UnsolicitedProbeResponseOptionActivated is false.</w:t>
            </w:r>
          </w:p>
        </w:tc>
        <w:tc>
          <w:tcPr>
            <w:tcW w:w="2453" w:type="dxa"/>
            <w:shd w:val="clear" w:color="auto" w:fill="auto"/>
            <w:noWrap/>
          </w:tcPr>
          <w:p w14:paraId="3E34F2E8" w14:textId="7F9C302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Reword to : "If dot11UnsolicitedProbeResponseOptionActivated is false, then a FILS Discovery frame may be</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omitted, in which case an unsolicited broadcast Probe Response frame shall be scheduled …"</w:t>
            </w:r>
          </w:p>
        </w:tc>
        <w:tc>
          <w:tcPr>
            <w:tcW w:w="3757" w:type="dxa"/>
            <w:shd w:val="clear" w:color="auto" w:fill="auto"/>
            <w:vAlign w:val="center"/>
          </w:tcPr>
          <w:p w14:paraId="3947B1C0" w14:textId="77777777" w:rsidR="00E62326" w:rsidRDefault="00E62326"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7777777" w:rsidR="00E62326" w:rsidRDefault="00E62326" w:rsidP="00E62326">
            <w:pPr>
              <w:jc w:val="both"/>
              <w:rPr>
                <w:rFonts w:eastAsia="Times New Roman"/>
                <w:bCs/>
                <w:color w:val="000000"/>
                <w:sz w:val="16"/>
                <w:szCs w:val="16"/>
                <w:lang w:val="en-US"/>
              </w:rPr>
            </w:pPr>
          </w:p>
          <w:p w14:paraId="43EB6E03" w14:textId="6B25C21A" w:rsidR="00095763"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8" w:history="1">
              <w:r w:rsidR="00486715" w:rsidRPr="007B7185">
                <w:rPr>
                  <w:rStyle w:val="Hyperlink"/>
                  <w:rFonts w:eastAsia="Times New Roman"/>
                  <w:bCs/>
                  <w:sz w:val="16"/>
                  <w:szCs w:val="16"/>
                  <w:lang w:val="en-US"/>
                </w:rPr>
                <w:t>https://mentor.ieee.org/802.11/dcn/20/11-20-1541-02-00ax-mac-cr-miscellaneous-cids-for-sa2.docx</w:t>
              </w:r>
            </w:hyperlink>
          </w:p>
          <w:p w14:paraId="10577AC9" w14:textId="45CD0968" w:rsidR="00E62326" w:rsidRPr="00002955"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sidR="00095763">
              <w:rPr>
                <w:rFonts w:eastAsia="Times New Roman"/>
                <w:bCs/>
                <w:color w:val="000000"/>
                <w:sz w:val="16"/>
                <w:szCs w:val="16"/>
                <w:lang w:val="en-US"/>
              </w:rPr>
              <w:t>25015</w:t>
            </w:r>
            <w:r w:rsidRPr="004C4A47">
              <w:rPr>
                <w:rFonts w:eastAsia="Times New Roman"/>
                <w:bCs/>
                <w:color w:val="000000"/>
                <w:sz w:val="16"/>
                <w:szCs w:val="16"/>
                <w:lang w:val="en-US"/>
              </w:rPr>
              <w:t>.</w:t>
            </w:r>
          </w:p>
        </w:tc>
      </w:tr>
      <w:tr w:rsidR="00E62326" w:rsidRPr="001F620B" w14:paraId="4E4E7B55" w14:textId="77777777" w:rsidTr="004C4A47">
        <w:trPr>
          <w:trHeight w:val="220"/>
        </w:trPr>
        <w:tc>
          <w:tcPr>
            <w:tcW w:w="696" w:type="dxa"/>
            <w:shd w:val="clear" w:color="auto" w:fill="auto"/>
            <w:noWrap/>
          </w:tcPr>
          <w:p w14:paraId="197132BB" w14:textId="573017B0"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25018</w:t>
            </w:r>
          </w:p>
        </w:tc>
        <w:tc>
          <w:tcPr>
            <w:tcW w:w="1061" w:type="dxa"/>
            <w:shd w:val="clear" w:color="auto" w:fill="auto"/>
            <w:noWrap/>
          </w:tcPr>
          <w:p w14:paraId="26B3F9BD" w14:textId="6B09ADBA"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Myles, Andrew</w:t>
            </w:r>
          </w:p>
        </w:tc>
        <w:tc>
          <w:tcPr>
            <w:tcW w:w="540" w:type="dxa"/>
            <w:shd w:val="clear" w:color="auto" w:fill="auto"/>
            <w:noWrap/>
          </w:tcPr>
          <w:p w14:paraId="61809E47" w14:textId="369F352E"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485.23</w:t>
            </w:r>
          </w:p>
        </w:tc>
        <w:tc>
          <w:tcPr>
            <w:tcW w:w="2810" w:type="dxa"/>
            <w:shd w:val="clear" w:color="auto" w:fill="auto"/>
            <w:noWrap/>
          </w:tcPr>
          <w:p w14:paraId="1E44E2BC" w14:textId="4D69D7F5"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On behalf of  Pooya Monajemi</w:t>
            </w:r>
            <w:r w:rsidRPr="0002554E">
              <w:rPr>
                <w:rFonts w:eastAsia="Times New Roman"/>
                <w:bCs/>
                <w:color w:val="000000"/>
                <w:sz w:val="16"/>
                <w:szCs w:val="16"/>
                <w:lang w:val="en-US"/>
              </w:rPr>
              <w:br/>
            </w:r>
            <w:r w:rsidRPr="0002554E">
              <w:rPr>
                <w:rFonts w:eastAsia="Times New Roman"/>
                <w:bCs/>
                <w:color w:val="000000"/>
                <w:sz w:val="16"/>
                <w:szCs w:val="16"/>
                <w:lang w:val="en-US"/>
              </w:rPr>
              <w:br/>
              <w:t>With knowledge of a probing STA's expected channel dwell duration, an AP can know if the STA is expected to be on channel until the next beacon or unsolicited probe response.</w:t>
            </w:r>
          </w:p>
        </w:tc>
        <w:tc>
          <w:tcPr>
            <w:tcW w:w="2453" w:type="dxa"/>
            <w:shd w:val="clear" w:color="auto" w:fill="auto"/>
            <w:noWrap/>
          </w:tcPr>
          <w:p w14:paraId="53BB1113" w14:textId="7B1E30C3"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 xml:space="preserve">Mandate that 6GHz probe requests include </w:t>
            </w:r>
            <w:proofErr w:type="spellStart"/>
            <w:r w:rsidRPr="0002554E">
              <w:rPr>
                <w:rFonts w:eastAsia="Times New Roman"/>
                <w:bCs/>
                <w:color w:val="000000"/>
                <w:sz w:val="16"/>
                <w:szCs w:val="16"/>
                <w:lang w:val="en-US"/>
              </w:rPr>
              <w:t>MaxChannelTime</w:t>
            </w:r>
            <w:proofErr w:type="spellEnd"/>
            <w:r w:rsidRPr="0002554E">
              <w:rPr>
                <w:rFonts w:eastAsia="Times New Roman"/>
                <w:bCs/>
                <w:color w:val="000000"/>
                <w:sz w:val="16"/>
                <w:szCs w:val="16"/>
                <w:lang w:val="en-US"/>
              </w:rPr>
              <w:t xml:space="preserve"> (included in FILS parameter set)</w:t>
            </w:r>
          </w:p>
        </w:tc>
        <w:tc>
          <w:tcPr>
            <w:tcW w:w="3757" w:type="dxa"/>
            <w:shd w:val="clear" w:color="auto" w:fill="auto"/>
            <w:vAlign w:val="center"/>
          </w:tcPr>
          <w:p w14:paraId="179C8B2E" w14:textId="2DA602F4" w:rsidR="00E62326" w:rsidRPr="0002554E" w:rsidRDefault="003121B3" w:rsidP="00E62326">
            <w:pPr>
              <w:jc w:val="both"/>
              <w:rPr>
                <w:rFonts w:eastAsia="Times New Roman"/>
                <w:bCs/>
                <w:color w:val="000000"/>
                <w:sz w:val="16"/>
                <w:szCs w:val="16"/>
                <w:lang w:val="en-US"/>
              </w:rPr>
            </w:pPr>
            <w:r w:rsidRPr="0002554E">
              <w:rPr>
                <w:rFonts w:eastAsia="Times New Roman"/>
                <w:bCs/>
                <w:color w:val="000000"/>
                <w:sz w:val="16"/>
                <w:szCs w:val="16"/>
                <w:lang w:val="en-US"/>
              </w:rPr>
              <w:t>Rejected –</w:t>
            </w:r>
          </w:p>
          <w:p w14:paraId="65A25B27" w14:textId="03BCEEC9" w:rsidR="003121B3" w:rsidRPr="0002554E" w:rsidRDefault="003121B3" w:rsidP="00E62326">
            <w:pPr>
              <w:jc w:val="both"/>
              <w:rPr>
                <w:rFonts w:eastAsia="Times New Roman"/>
                <w:bCs/>
                <w:color w:val="000000"/>
                <w:sz w:val="16"/>
                <w:szCs w:val="16"/>
                <w:lang w:val="en-US"/>
              </w:rPr>
            </w:pPr>
          </w:p>
          <w:p w14:paraId="4A8AEA62" w14:textId="32DCC0AE" w:rsidR="007F0CFF" w:rsidRPr="0002554E" w:rsidRDefault="0002554E" w:rsidP="00E62326">
            <w:pPr>
              <w:jc w:val="both"/>
              <w:rPr>
                <w:rFonts w:eastAsia="Times New Roman"/>
                <w:bCs/>
                <w:color w:val="000000"/>
                <w:sz w:val="16"/>
                <w:szCs w:val="16"/>
                <w:lang w:val="en-US"/>
              </w:rPr>
            </w:pPr>
            <w:r w:rsidRPr="0002554E">
              <w:rPr>
                <w:rFonts w:eastAsia="Times New Roman"/>
                <w:bCs/>
                <w:color w:val="000000"/>
                <w:sz w:val="16"/>
                <w:szCs w:val="16"/>
                <w:lang w:val="en-US"/>
              </w:rPr>
              <w:t>The comment is out of scope:  i.e., it is not on changed text, text affected by changed text or text that is the target of an existing valid unsatisfied comment.</w:t>
            </w:r>
          </w:p>
        </w:tc>
      </w:tr>
      <w:tr w:rsidR="00E62326" w:rsidRPr="001F620B" w14:paraId="676D2805" w14:textId="77777777" w:rsidTr="004C4A47">
        <w:trPr>
          <w:trHeight w:val="220"/>
        </w:trPr>
        <w:tc>
          <w:tcPr>
            <w:tcW w:w="696" w:type="dxa"/>
            <w:shd w:val="clear" w:color="auto" w:fill="auto"/>
            <w:noWrap/>
          </w:tcPr>
          <w:p w14:paraId="4E0B9269" w14:textId="6D5A9C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25035</w:t>
            </w:r>
          </w:p>
        </w:tc>
        <w:tc>
          <w:tcPr>
            <w:tcW w:w="1061" w:type="dxa"/>
            <w:shd w:val="clear" w:color="auto" w:fill="auto"/>
            <w:noWrap/>
          </w:tcPr>
          <w:p w14:paraId="2CFCA754" w14:textId="484205C9"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Seok, Yongho</w:t>
            </w:r>
          </w:p>
        </w:tc>
        <w:tc>
          <w:tcPr>
            <w:tcW w:w="540" w:type="dxa"/>
            <w:shd w:val="clear" w:color="auto" w:fill="auto"/>
            <w:noWrap/>
          </w:tcPr>
          <w:p w14:paraId="73AC0B8B" w14:textId="14C803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486.15</w:t>
            </w:r>
          </w:p>
        </w:tc>
        <w:tc>
          <w:tcPr>
            <w:tcW w:w="2810" w:type="dxa"/>
            <w:shd w:val="clear" w:color="auto" w:fill="auto"/>
            <w:noWrap/>
          </w:tcPr>
          <w:p w14:paraId="2A43BF05" w14:textId="5041A0E0"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 xml:space="preserve">In 6 GHz, the STA can't transmit any Probe Request frame on a channel before the STA receives a frame from an AP operating on that channel. (See the below FCC rule) </w:t>
            </w:r>
            <w:r w:rsidRPr="00E12120">
              <w:rPr>
                <w:rFonts w:eastAsia="Times New Roman"/>
                <w:bCs/>
                <w:color w:val="000000"/>
                <w:sz w:val="16"/>
                <w:szCs w:val="16"/>
                <w:lang w:val="en-US"/>
              </w:rPr>
              <w:br/>
            </w:r>
            <w:r w:rsidRPr="00E12120">
              <w:rPr>
                <w:rFonts w:eastAsia="Times New Roman"/>
                <w:bCs/>
                <w:color w:val="000000"/>
                <w:sz w:val="16"/>
                <w:szCs w:val="16"/>
                <w:lang w:val="en-US"/>
              </w:rPr>
              <w:br/>
              <w:t>"In the 5.925-7.125 GHz band, client devices must operate under the control of a standard power access point, indoor access point or subordinate access point; Subordinate access points must</w:t>
            </w:r>
            <w:r w:rsidRPr="00E12120">
              <w:rPr>
                <w:rFonts w:eastAsia="Times New Roman"/>
                <w:bCs/>
                <w:color w:val="000000"/>
                <w:sz w:val="16"/>
                <w:szCs w:val="16"/>
                <w:lang w:val="en-US"/>
              </w:rPr>
              <w:br/>
            </w:r>
            <w:r w:rsidRPr="00E12120">
              <w:rPr>
                <w:rFonts w:eastAsia="Times New Roman"/>
                <w:bCs/>
                <w:color w:val="000000"/>
                <w:sz w:val="16"/>
                <w:szCs w:val="16"/>
                <w:lang w:val="en-US"/>
              </w:rPr>
              <w:br/>
              <w:t>operate under the control of an indoor access point. In all cases, an exception exists for transmitting brief messages to an access point when attempting to join its network after detecting a signal that confirms that</w:t>
            </w:r>
            <w:r w:rsidRPr="00E12120">
              <w:rPr>
                <w:rFonts w:eastAsia="Times New Roman"/>
                <w:bCs/>
                <w:color w:val="000000"/>
                <w:sz w:val="16"/>
                <w:szCs w:val="16"/>
                <w:lang w:val="en-US"/>
              </w:rPr>
              <w:br/>
            </w:r>
            <w:r w:rsidRPr="00E12120">
              <w:rPr>
                <w:rFonts w:eastAsia="Times New Roman"/>
                <w:bCs/>
                <w:color w:val="000000"/>
                <w:sz w:val="16"/>
                <w:szCs w:val="16"/>
                <w:lang w:val="en-US"/>
              </w:rPr>
              <w:br/>
              <w:t>an access point is operating on a particular channel...."</w:t>
            </w:r>
          </w:p>
        </w:tc>
        <w:tc>
          <w:tcPr>
            <w:tcW w:w="2453" w:type="dxa"/>
            <w:shd w:val="clear" w:color="auto" w:fill="auto"/>
            <w:noWrap/>
          </w:tcPr>
          <w:p w14:paraId="0403EF79" w14:textId="00C58AEB"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Please update the 26.17.2.3.3 according to the regulation requirement.</w:t>
            </w:r>
          </w:p>
        </w:tc>
        <w:tc>
          <w:tcPr>
            <w:tcW w:w="3757" w:type="dxa"/>
            <w:shd w:val="clear" w:color="auto" w:fill="auto"/>
            <w:vAlign w:val="center"/>
          </w:tcPr>
          <w:p w14:paraId="398CA6D9" w14:textId="13FA1209" w:rsidR="00E62326"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Rejected –</w:t>
            </w:r>
          </w:p>
          <w:p w14:paraId="408B9C1F" w14:textId="77777777" w:rsidR="00E25B0E" w:rsidRPr="00E12120" w:rsidRDefault="00E25B0E" w:rsidP="00E62326">
            <w:pPr>
              <w:jc w:val="both"/>
              <w:rPr>
                <w:rFonts w:eastAsia="Times New Roman"/>
                <w:bCs/>
                <w:color w:val="000000"/>
                <w:sz w:val="16"/>
                <w:szCs w:val="16"/>
                <w:lang w:val="en-US"/>
              </w:rPr>
            </w:pPr>
          </w:p>
          <w:p w14:paraId="2606A177" w14:textId="3CA1B359" w:rsidR="00E25B0E"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The comment fails to identify a technical issue. IEEE802.11 standard applies world</w:t>
            </w:r>
            <w:r w:rsidR="009F49C0" w:rsidRPr="00E12120">
              <w:rPr>
                <w:rFonts w:eastAsia="Times New Roman"/>
                <w:bCs/>
                <w:color w:val="000000"/>
                <w:sz w:val="16"/>
                <w:szCs w:val="16"/>
                <w:lang w:val="en-US"/>
              </w:rPr>
              <w:t>-</w:t>
            </w:r>
            <w:r w:rsidRPr="00E12120">
              <w:rPr>
                <w:rFonts w:eastAsia="Times New Roman"/>
                <w:bCs/>
                <w:color w:val="000000"/>
                <w:sz w:val="16"/>
                <w:szCs w:val="16"/>
                <w:lang w:val="en-US"/>
              </w:rPr>
              <w:t xml:space="preserve">wide and is </w:t>
            </w:r>
            <w:r w:rsidR="00235F13" w:rsidRPr="00E12120">
              <w:rPr>
                <w:rFonts w:eastAsia="Times New Roman"/>
                <w:bCs/>
                <w:color w:val="000000"/>
                <w:sz w:val="16"/>
                <w:szCs w:val="16"/>
                <w:lang w:val="en-US"/>
              </w:rPr>
              <w:t>not tied to specific</w:t>
            </w:r>
            <w:r w:rsidR="00944652" w:rsidRPr="00E12120">
              <w:rPr>
                <w:rFonts w:eastAsia="Times New Roman"/>
                <w:bCs/>
                <w:color w:val="000000"/>
                <w:sz w:val="16"/>
                <w:szCs w:val="16"/>
                <w:lang w:val="en-US"/>
              </w:rPr>
              <w:t xml:space="preserve"> local</w:t>
            </w:r>
            <w:r w:rsidR="00235F13" w:rsidRPr="00E12120">
              <w:rPr>
                <w:rFonts w:eastAsia="Times New Roman"/>
                <w:bCs/>
                <w:color w:val="000000"/>
                <w:sz w:val="16"/>
                <w:szCs w:val="16"/>
                <w:lang w:val="en-US"/>
              </w:rPr>
              <w:t xml:space="preserve"> regulatory requirements when it comes to technical specification.</w:t>
            </w:r>
            <w:r w:rsidR="009F49C0" w:rsidRPr="00E12120">
              <w:rPr>
                <w:rFonts w:eastAsia="Times New Roman"/>
                <w:bCs/>
                <w:color w:val="000000"/>
                <w:sz w:val="16"/>
                <w:szCs w:val="16"/>
                <w:lang w:val="en-US"/>
              </w:rPr>
              <w:t xml:space="preserve"> </w:t>
            </w:r>
            <w:r w:rsidR="00A0328F" w:rsidRPr="00E12120">
              <w:rPr>
                <w:rFonts w:eastAsia="Times New Roman"/>
                <w:bCs/>
                <w:color w:val="000000"/>
                <w:sz w:val="16"/>
                <w:szCs w:val="16"/>
                <w:lang w:val="en-US"/>
              </w:rPr>
              <w:t>However, it is worth noting that a</w:t>
            </w:r>
            <w:r w:rsidR="009F49C0" w:rsidRPr="00E12120">
              <w:rPr>
                <w:rFonts w:eastAsia="Times New Roman"/>
                <w:bCs/>
                <w:color w:val="000000"/>
                <w:sz w:val="16"/>
                <w:szCs w:val="16"/>
                <w:lang w:val="en-US"/>
              </w:rPr>
              <w:t xml:space="preserve">n 802.11 compliant device will </w:t>
            </w:r>
            <w:r w:rsidR="00CE01FE" w:rsidRPr="00E12120">
              <w:rPr>
                <w:rFonts w:eastAsia="Times New Roman"/>
                <w:bCs/>
                <w:color w:val="000000"/>
                <w:sz w:val="16"/>
                <w:szCs w:val="16"/>
                <w:lang w:val="en-US"/>
              </w:rPr>
              <w:t>obey not only IEEE802.11 requirements but also the local regulatory requirements (e.g., those of FCC in the U.S.).</w:t>
            </w:r>
            <w:r w:rsidR="00235F13" w:rsidRPr="00E12120">
              <w:rPr>
                <w:rFonts w:eastAsia="Times New Roman"/>
                <w:bCs/>
                <w:color w:val="000000"/>
                <w:sz w:val="16"/>
                <w:szCs w:val="16"/>
                <w:lang w:val="en-US"/>
              </w:rPr>
              <w:t xml:space="preserve"> </w:t>
            </w:r>
          </w:p>
        </w:tc>
      </w:tr>
      <w:tr w:rsidR="00E62326" w:rsidRPr="001F620B" w14:paraId="2E8E974E" w14:textId="77777777" w:rsidTr="004C4A47">
        <w:trPr>
          <w:trHeight w:val="220"/>
        </w:trPr>
        <w:tc>
          <w:tcPr>
            <w:tcW w:w="696" w:type="dxa"/>
            <w:shd w:val="clear" w:color="auto" w:fill="auto"/>
            <w:noWrap/>
          </w:tcPr>
          <w:p w14:paraId="1C2FDF0A" w14:textId="27E4CEF5"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25046</w:t>
            </w:r>
          </w:p>
        </w:tc>
        <w:tc>
          <w:tcPr>
            <w:tcW w:w="1061" w:type="dxa"/>
            <w:shd w:val="clear" w:color="auto" w:fill="auto"/>
            <w:noWrap/>
          </w:tcPr>
          <w:p w14:paraId="738C32A9" w14:textId="0FE445CE"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Seok, Yongho</w:t>
            </w:r>
          </w:p>
        </w:tc>
        <w:tc>
          <w:tcPr>
            <w:tcW w:w="540" w:type="dxa"/>
            <w:shd w:val="clear" w:color="auto" w:fill="auto"/>
            <w:noWrap/>
          </w:tcPr>
          <w:p w14:paraId="648067CA" w14:textId="584A4E64"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432.51</w:t>
            </w:r>
          </w:p>
        </w:tc>
        <w:tc>
          <w:tcPr>
            <w:tcW w:w="2810" w:type="dxa"/>
            <w:shd w:val="clear" w:color="auto" w:fill="auto"/>
            <w:noWrap/>
          </w:tcPr>
          <w:p w14:paraId="2D1AADE4" w14:textId="356F0F2C"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The comment requested by a non-member of this TGax SA Ballot (Young-</w:t>
            </w:r>
            <w:proofErr w:type="spellStart"/>
            <w:r w:rsidRPr="00E25B0E">
              <w:rPr>
                <w:rFonts w:eastAsia="Times New Roman"/>
                <w:bCs/>
                <w:color w:val="000000"/>
                <w:sz w:val="16"/>
                <w:szCs w:val="16"/>
                <w:lang w:val="en-US"/>
              </w:rPr>
              <w:t>hoon</w:t>
            </w:r>
            <w:proofErr w:type="spellEnd"/>
            <w:r w:rsidRPr="00E25B0E">
              <w:rPr>
                <w:rFonts w:eastAsia="Times New Roman"/>
                <w:bCs/>
                <w:color w:val="000000"/>
                <w:sz w:val="16"/>
                <w:szCs w:val="16"/>
                <w:lang w:val="en-US"/>
              </w:rPr>
              <w:t xml:space="preserve"> Kwon). </w:t>
            </w:r>
            <w:r w:rsidRPr="00E25B0E">
              <w:rPr>
                <w:rFonts w:eastAsia="Times New Roman"/>
                <w:bCs/>
                <w:color w:val="000000"/>
                <w:sz w:val="16"/>
                <w:szCs w:val="16"/>
                <w:lang w:val="en-US"/>
              </w:rPr>
              <w:br/>
            </w:r>
            <w:r w:rsidRPr="00E25B0E">
              <w:rPr>
                <w:rFonts w:eastAsia="Times New Roman"/>
                <w:bCs/>
                <w:color w:val="000000"/>
                <w:sz w:val="16"/>
                <w:szCs w:val="16"/>
                <w:lang w:val="en-US"/>
              </w:rPr>
              <w:br/>
              <w:t>What is a "TBTT scheduled STA"? Definition needed.</w:t>
            </w:r>
          </w:p>
        </w:tc>
        <w:tc>
          <w:tcPr>
            <w:tcW w:w="2453" w:type="dxa"/>
            <w:shd w:val="clear" w:color="auto" w:fill="auto"/>
            <w:noWrap/>
          </w:tcPr>
          <w:p w14:paraId="738DC0D1" w14:textId="00A5CE80"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As shown in the comment.</w:t>
            </w:r>
          </w:p>
        </w:tc>
        <w:tc>
          <w:tcPr>
            <w:tcW w:w="3757" w:type="dxa"/>
            <w:shd w:val="clear" w:color="auto" w:fill="auto"/>
            <w:vAlign w:val="center"/>
          </w:tcPr>
          <w:p w14:paraId="1B6A3094" w14:textId="77777777"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Revised –</w:t>
            </w:r>
          </w:p>
          <w:p w14:paraId="53D65237" w14:textId="77777777" w:rsidR="004D0778" w:rsidRDefault="004D0778" w:rsidP="004D0778">
            <w:pPr>
              <w:jc w:val="both"/>
              <w:rPr>
                <w:rFonts w:eastAsia="Times New Roman"/>
                <w:bCs/>
                <w:color w:val="000000"/>
                <w:sz w:val="16"/>
                <w:szCs w:val="16"/>
                <w:lang w:val="en-US"/>
              </w:rPr>
            </w:pPr>
          </w:p>
          <w:p w14:paraId="601CE783" w14:textId="558BC9C6"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for the TBTT scheduled STA and also for the TBTT scheduling AP in clause 3.2.</w:t>
            </w:r>
          </w:p>
          <w:p w14:paraId="4FEA7D22" w14:textId="77777777" w:rsidR="004D0778" w:rsidRDefault="004D0778" w:rsidP="004D0778">
            <w:pPr>
              <w:jc w:val="both"/>
              <w:rPr>
                <w:rFonts w:eastAsia="Times New Roman"/>
                <w:bCs/>
                <w:color w:val="000000"/>
                <w:sz w:val="16"/>
                <w:szCs w:val="16"/>
                <w:lang w:val="en-US"/>
              </w:rPr>
            </w:pPr>
          </w:p>
          <w:p w14:paraId="71CF5472" w14:textId="783978E5" w:rsidR="004D0778" w:rsidRDefault="004D0778" w:rsidP="004D0778">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9" w:history="1">
              <w:r w:rsidR="00500D7B" w:rsidRPr="007B7185">
                <w:rPr>
                  <w:rStyle w:val="Hyperlink"/>
                  <w:rFonts w:eastAsia="Times New Roman"/>
                  <w:bCs/>
                  <w:sz w:val="16"/>
                  <w:szCs w:val="16"/>
                  <w:lang w:val="en-US"/>
                </w:rPr>
                <w:t>https://mentor.ieee.org/802.11/dcn/20/11-20-1541-02-00ax-mac-cr-miscellaneous-cids-for-sa2.docx</w:t>
              </w:r>
            </w:hyperlink>
          </w:p>
          <w:p w14:paraId="202B0C96" w14:textId="4D0D4499" w:rsidR="00E62326" w:rsidRPr="004F51DA" w:rsidRDefault="004D0778" w:rsidP="004D0778">
            <w:pPr>
              <w:jc w:val="both"/>
              <w:rPr>
                <w:rFonts w:eastAsia="Times New Roman"/>
                <w:bCs/>
                <w:color w:val="000000"/>
                <w:sz w:val="16"/>
                <w:szCs w:val="16"/>
                <w:highlight w:val="yellow"/>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2504</w:t>
            </w:r>
            <w:r w:rsidR="00884DE7">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8DDC629" w14:textId="77777777" w:rsidTr="004C4A47">
        <w:trPr>
          <w:trHeight w:val="220"/>
        </w:trPr>
        <w:tc>
          <w:tcPr>
            <w:tcW w:w="696" w:type="dxa"/>
            <w:shd w:val="clear" w:color="auto" w:fill="auto"/>
            <w:noWrap/>
          </w:tcPr>
          <w:p w14:paraId="0D1B4311" w14:textId="4356972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25049</w:t>
            </w:r>
          </w:p>
        </w:tc>
        <w:tc>
          <w:tcPr>
            <w:tcW w:w="1061" w:type="dxa"/>
            <w:shd w:val="clear" w:color="auto" w:fill="auto"/>
            <w:noWrap/>
          </w:tcPr>
          <w:p w14:paraId="69E89168" w14:textId="6BF25AAF"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A1F1F65" w14:textId="35AE493E"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382.27</w:t>
            </w:r>
          </w:p>
        </w:tc>
        <w:tc>
          <w:tcPr>
            <w:tcW w:w="2810" w:type="dxa"/>
            <w:shd w:val="clear" w:color="auto" w:fill="auto"/>
            <w:noWrap/>
          </w:tcPr>
          <w:p w14:paraId="37042CA6" w14:textId="73EFB65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 xml:space="preserve">“— A UPH Control subfield is not included in any frame if the remaining space in the A-MPDU, after inclusion of solicited frames that cannot contain an HE variant HT Control field, is not sufficient to contain frame(s) that contain an HE variant HT Control field.” is not clear as to what “inclusion of </w:t>
            </w:r>
            <w:r w:rsidRPr="00E62326">
              <w:rPr>
                <w:rFonts w:eastAsia="Times New Roman"/>
                <w:bCs/>
                <w:color w:val="000000"/>
                <w:sz w:val="16"/>
                <w:szCs w:val="16"/>
                <w:lang w:val="en-US"/>
              </w:rPr>
              <w:lastRenderedPageBreak/>
              <w:t xml:space="preserve">solicited frames” means, specifically whether they have to frames that are required to be included in the response or merely frames that are allowed to be included in the response.  Also, it would be clearer to say "… is not sufficient to contain a frame that contains…" to make it clear that if you can include a single frame with the </w:t>
            </w:r>
            <w:proofErr w:type="spellStart"/>
            <w:r w:rsidRPr="00E62326">
              <w:rPr>
                <w:rFonts w:eastAsia="Times New Roman"/>
                <w:bCs/>
                <w:color w:val="000000"/>
                <w:sz w:val="16"/>
                <w:szCs w:val="16"/>
                <w:lang w:val="en-US"/>
              </w:rPr>
              <w:t>HEvHTC</w:t>
            </w:r>
            <w:proofErr w:type="spellEnd"/>
            <w:r w:rsidRPr="00E62326">
              <w:rPr>
                <w:rFonts w:eastAsia="Times New Roman"/>
                <w:bCs/>
                <w:color w:val="000000"/>
                <w:sz w:val="16"/>
                <w:szCs w:val="16"/>
                <w:lang w:val="en-US"/>
              </w:rPr>
              <w:t xml:space="preserve"> you must do so, even if that means you then cannot squeeze in a second frame that could carry an </w:t>
            </w:r>
            <w:proofErr w:type="spellStart"/>
            <w:r w:rsidRPr="00E62326">
              <w:rPr>
                <w:rFonts w:eastAsia="Times New Roman"/>
                <w:bCs/>
                <w:color w:val="000000"/>
                <w:sz w:val="16"/>
                <w:szCs w:val="16"/>
                <w:lang w:val="en-US"/>
              </w:rPr>
              <w:t>HEvHTC</w:t>
            </w:r>
            <w:proofErr w:type="spellEnd"/>
          </w:p>
        </w:tc>
        <w:tc>
          <w:tcPr>
            <w:tcW w:w="2453" w:type="dxa"/>
            <w:shd w:val="clear" w:color="auto" w:fill="auto"/>
            <w:noWrap/>
          </w:tcPr>
          <w:p w14:paraId="3631B6AB" w14:textId="4E32865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 xml:space="preserve">Change to "— A UPH Control subfield is not included in any frame if the remaining space in the A-MPDU, after inclusion of frames that can be in included in the A-MPDU but cannot contain an HE variant HT Control field, is not sufficient to contain a frame that </w:t>
            </w:r>
            <w:r w:rsidRPr="00E62326">
              <w:rPr>
                <w:rFonts w:eastAsia="Times New Roman"/>
                <w:bCs/>
                <w:color w:val="000000"/>
                <w:sz w:val="16"/>
                <w:szCs w:val="16"/>
                <w:lang w:val="en-US"/>
              </w:rPr>
              <w:lastRenderedPageBreak/>
              <w:t>can be included in the A-MPDU and can contain an HE variant HT Control field"</w:t>
            </w:r>
          </w:p>
        </w:tc>
        <w:tc>
          <w:tcPr>
            <w:tcW w:w="3757" w:type="dxa"/>
            <w:shd w:val="clear" w:color="auto" w:fill="auto"/>
            <w:vAlign w:val="center"/>
          </w:tcPr>
          <w:p w14:paraId="6C989D6F"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35DCA04A" w14:textId="77777777" w:rsidR="00712C79" w:rsidRDefault="00712C79" w:rsidP="00712C79">
            <w:pPr>
              <w:jc w:val="both"/>
              <w:rPr>
                <w:rFonts w:eastAsia="Times New Roman"/>
                <w:bCs/>
                <w:color w:val="000000"/>
                <w:sz w:val="16"/>
                <w:szCs w:val="16"/>
                <w:lang w:val="en-US"/>
              </w:rPr>
            </w:pPr>
          </w:p>
          <w:p w14:paraId="6BFDFF30"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modifications/improvements.</w:t>
            </w:r>
          </w:p>
          <w:p w14:paraId="0A33B925" w14:textId="77777777" w:rsidR="00712C79" w:rsidRDefault="00712C79" w:rsidP="00712C79">
            <w:pPr>
              <w:jc w:val="both"/>
              <w:rPr>
                <w:rFonts w:eastAsia="Times New Roman"/>
                <w:bCs/>
                <w:color w:val="000000"/>
                <w:sz w:val="16"/>
                <w:szCs w:val="16"/>
                <w:lang w:val="en-US"/>
              </w:rPr>
            </w:pPr>
          </w:p>
          <w:p w14:paraId="7D5278B6" w14:textId="4B6B53E8" w:rsidR="00712C79"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lastRenderedPageBreak/>
              <w:t xml:space="preserve">TGax editor to make the changes shown in </w:t>
            </w:r>
            <w:hyperlink r:id="rId10" w:history="1">
              <w:r w:rsidR="00D74B9C" w:rsidRPr="007B7185">
                <w:rPr>
                  <w:rStyle w:val="Hyperlink"/>
                  <w:rFonts w:eastAsia="Times New Roman"/>
                  <w:bCs/>
                  <w:sz w:val="16"/>
                  <w:szCs w:val="16"/>
                  <w:lang w:val="en-US"/>
                </w:rPr>
                <w:t>https://mentor.ieee.org/802.11/dcn/20/11-20-1541-02-00ax-mac-cr-miscellaneous-cids-for-sa2.docx</w:t>
              </w:r>
            </w:hyperlink>
          </w:p>
          <w:p w14:paraId="2C399A36" w14:textId="04B533FC" w:rsidR="00E62326" w:rsidRPr="00002955"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25049</w:t>
            </w:r>
            <w:r w:rsidRPr="004C4A47">
              <w:rPr>
                <w:rFonts w:eastAsia="Times New Roman"/>
                <w:bCs/>
                <w:color w:val="000000"/>
                <w:sz w:val="16"/>
                <w:szCs w:val="16"/>
                <w:lang w:val="en-US"/>
              </w:rPr>
              <w:t>.</w:t>
            </w:r>
          </w:p>
        </w:tc>
      </w:tr>
      <w:tr w:rsidR="00E62326" w:rsidRPr="001F620B" w14:paraId="4017D285" w14:textId="77777777" w:rsidTr="004C4A47">
        <w:trPr>
          <w:trHeight w:val="220"/>
        </w:trPr>
        <w:tc>
          <w:tcPr>
            <w:tcW w:w="696" w:type="dxa"/>
            <w:shd w:val="clear" w:color="auto" w:fill="auto"/>
            <w:noWrap/>
          </w:tcPr>
          <w:p w14:paraId="476A0185" w14:textId="4B8DD46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25063</w:t>
            </w:r>
          </w:p>
        </w:tc>
        <w:tc>
          <w:tcPr>
            <w:tcW w:w="1061" w:type="dxa"/>
            <w:shd w:val="clear" w:color="auto" w:fill="auto"/>
            <w:noWrap/>
          </w:tcPr>
          <w:p w14:paraId="48C91F29" w14:textId="1B1A2B6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66BD4B8C" w14:textId="7A3C8D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416.30</w:t>
            </w:r>
          </w:p>
        </w:tc>
        <w:tc>
          <w:tcPr>
            <w:tcW w:w="2810" w:type="dxa"/>
            <w:shd w:val="clear" w:color="auto" w:fill="auto"/>
            <w:noWrap/>
          </w:tcPr>
          <w:p w14:paraId="07082A08" w14:textId="035884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"The  TWT</w:t>
            </w:r>
            <w:r w:rsidRPr="00E62326">
              <w:rPr>
                <w:rFonts w:eastAsia="Times New Roman"/>
                <w:bCs/>
                <w:color w:val="000000"/>
                <w:sz w:val="16"/>
                <w:szCs w:val="16"/>
                <w:lang w:val="en-US"/>
              </w:rPr>
              <w:br/>
            </w:r>
            <w:r w:rsidRPr="00E62326">
              <w:rPr>
                <w:rFonts w:eastAsia="Times New Roman"/>
                <w:bCs/>
                <w:color w:val="000000"/>
                <w:sz w:val="16"/>
                <w:szCs w:val="16"/>
                <w:lang w:val="en-US"/>
              </w:rPr>
              <w:br/>
              <w:t>responding STA should solicit buffer status reports from the TWT requesting STA at the start of the TWT</w:t>
            </w:r>
            <w:r w:rsidRPr="00E62326">
              <w:rPr>
                <w:rFonts w:eastAsia="Times New Roman"/>
                <w:bCs/>
                <w:color w:val="000000"/>
                <w:sz w:val="16"/>
                <w:szCs w:val="16"/>
                <w:lang w:val="en-US"/>
              </w:rPr>
              <w:br/>
            </w:r>
            <w:r w:rsidRPr="00E62326">
              <w:rPr>
                <w:rFonts w:eastAsia="Times New Roman"/>
                <w:bCs/>
                <w:color w:val="000000"/>
                <w:sz w:val="16"/>
                <w:szCs w:val="16"/>
                <w:lang w:val="en-US"/>
              </w:rPr>
              <w:br/>
              <w:t>SP following the procedure described in 26.5.3 (MU cascading sequence) or as described in 26.5.7 (NDP</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feedback report procedure)." -- the </w:t>
            </w:r>
            <w:proofErr w:type="spellStart"/>
            <w:r w:rsidRPr="00E62326">
              <w:rPr>
                <w:rFonts w:eastAsia="Times New Roman"/>
                <w:bCs/>
                <w:color w:val="000000"/>
                <w:sz w:val="16"/>
                <w:szCs w:val="16"/>
                <w:lang w:val="en-US"/>
              </w:rPr>
              <w:t>xrefs</w:t>
            </w:r>
            <w:proofErr w:type="spellEnd"/>
            <w:r w:rsidRPr="00E62326">
              <w:rPr>
                <w:rFonts w:eastAsia="Times New Roman"/>
                <w:bCs/>
                <w:color w:val="000000"/>
                <w:sz w:val="16"/>
                <w:szCs w:val="16"/>
                <w:lang w:val="en-US"/>
              </w:rPr>
              <w:t xml:space="preserve"> look bogus</w:t>
            </w:r>
          </w:p>
        </w:tc>
        <w:tc>
          <w:tcPr>
            <w:tcW w:w="2453" w:type="dxa"/>
            <w:shd w:val="clear" w:color="auto" w:fill="auto"/>
            <w:noWrap/>
          </w:tcPr>
          <w:p w14:paraId="5F412529" w14:textId="75D0EB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As it says in the comment</w:t>
            </w:r>
          </w:p>
        </w:tc>
        <w:tc>
          <w:tcPr>
            <w:tcW w:w="3757" w:type="dxa"/>
            <w:shd w:val="clear" w:color="auto" w:fill="auto"/>
            <w:vAlign w:val="center"/>
          </w:tcPr>
          <w:p w14:paraId="7DE97DE6" w14:textId="051EE1B7" w:rsidR="00E62326" w:rsidRDefault="009C5E88"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BC9368C" w14:textId="77777777" w:rsidR="009C5E88" w:rsidRDefault="009C5E88" w:rsidP="00E62326">
            <w:pPr>
              <w:jc w:val="both"/>
              <w:rPr>
                <w:rFonts w:eastAsia="Times New Roman"/>
                <w:bCs/>
                <w:color w:val="000000"/>
                <w:sz w:val="16"/>
                <w:szCs w:val="16"/>
                <w:lang w:val="en-US"/>
              </w:rPr>
            </w:pPr>
          </w:p>
          <w:p w14:paraId="538FC835" w14:textId="26A7F4F0" w:rsidR="009C5E88" w:rsidRDefault="009C5E88" w:rsidP="00E6232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w:t>
            </w:r>
            <w:proofErr w:type="spellStart"/>
            <w:r>
              <w:rPr>
                <w:rFonts w:eastAsia="Times New Roman"/>
                <w:bCs/>
                <w:color w:val="000000"/>
                <w:sz w:val="16"/>
                <w:szCs w:val="16"/>
                <w:lang w:val="en-US"/>
              </w:rPr>
              <w:t>commnet</w:t>
            </w:r>
            <w:proofErr w:type="spellEnd"/>
            <w:r>
              <w:rPr>
                <w:rFonts w:eastAsia="Times New Roman"/>
                <w:bCs/>
                <w:color w:val="000000"/>
                <w:sz w:val="16"/>
                <w:szCs w:val="16"/>
                <w:lang w:val="en-US"/>
              </w:rPr>
              <w:t xml:space="preserve">. Something went wrong between D4.0 and D5.0. Proposed resolution is to fix the </w:t>
            </w:r>
            <w:r w:rsidR="0018796E">
              <w:rPr>
                <w:rFonts w:eastAsia="Times New Roman"/>
                <w:bCs/>
                <w:color w:val="000000"/>
                <w:sz w:val="16"/>
                <w:szCs w:val="16"/>
                <w:lang w:val="en-US"/>
              </w:rPr>
              <w:t xml:space="preserve">first </w:t>
            </w:r>
            <w:r>
              <w:rPr>
                <w:rFonts w:eastAsia="Times New Roman"/>
                <w:bCs/>
                <w:color w:val="000000"/>
                <w:sz w:val="16"/>
                <w:szCs w:val="16"/>
                <w:lang w:val="en-US"/>
              </w:rPr>
              <w:t>reference</w:t>
            </w:r>
            <w:r w:rsidR="0018796E">
              <w:rPr>
                <w:rFonts w:eastAsia="Times New Roman"/>
                <w:bCs/>
                <w:color w:val="000000"/>
                <w:sz w:val="16"/>
                <w:szCs w:val="16"/>
                <w:lang w:val="en-US"/>
              </w:rPr>
              <w:t>, which should be referring to buffer status report operation.</w:t>
            </w:r>
            <w:r>
              <w:rPr>
                <w:rFonts w:eastAsia="Times New Roman"/>
                <w:bCs/>
                <w:color w:val="000000"/>
                <w:sz w:val="16"/>
                <w:szCs w:val="16"/>
                <w:lang w:val="en-US"/>
              </w:rPr>
              <w:t xml:space="preserve"> </w:t>
            </w:r>
          </w:p>
          <w:p w14:paraId="056B4D71" w14:textId="146C7375" w:rsidR="00AF6CC3" w:rsidRDefault="00AF6CC3" w:rsidP="00E62326">
            <w:pPr>
              <w:jc w:val="both"/>
              <w:rPr>
                <w:rFonts w:eastAsia="Times New Roman"/>
                <w:bCs/>
                <w:color w:val="000000"/>
                <w:sz w:val="16"/>
                <w:szCs w:val="16"/>
                <w:lang w:val="en-US"/>
              </w:rPr>
            </w:pPr>
          </w:p>
          <w:p w14:paraId="1F9601EF" w14:textId="3552B4B8" w:rsidR="002C1C7D" w:rsidRDefault="002C1C7D" w:rsidP="00E62326">
            <w:pPr>
              <w:jc w:val="both"/>
              <w:rPr>
                <w:rFonts w:eastAsia="Times New Roman"/>
                <w:bCs/>
                <w:color w:val="000000"/>
                <w:sz w:val="16"/>
                <w:szCs w:val="16"/>
                <w:lang w:val="en-US"/>
              </w:rPr>
            </w:pPr>
            <w:r>
              <w:rPr>
                <w:rFonts w:eastAsia="Times New Roman"/>
                <w:bCs/>
                <w:color w:val="000000"/>
                <w:sz w:val="16"/>
                <w:szCs w:val="16"/>
                <w:lang w:val="en-US"/>
              </w:rPr>
              <w:t>TGax Editor</w:t>
            </w:r>
            <w:r w:rsidR="00B5587F">
              <w:rPr>
                <w:rFonts w:eastAsia="Times New Roman"/>
                <w:bCs/>
                <w:color w:val="000000"/>
                <w:sz w:val="16"/>
                <w:szCs w:val="16"/>
                <w:lang w:val="en-US"/>
              </w:rPr>
              <w:t>:</w:t>
            </w:r>
            <w:r>
              <w:rPr>
                <w:rFonts w:eastAsia="Times New Roman"/>
                <w:bCs/>
                <w:color w:val="000000"/>
                <w:sz w:val="16"/>
                <w:szCs w:val="16"/>
                <w:lang w:val="en-US"/>
              </w:rPr>
              <w:t xml:space="preserve"> please check what has happened and ensure that it hasn’t happened elsewhere too.</w:t>
            </w:r>
          </w:p>
          <w:p w14:paraId="3123FFAA" w14:textId="77777777" w:rsidR="002C1C7D" w:rsidRDefault="002C1C7D" w:rsidP="00E62326">
            <w:pPr>
              <w:jc w:val="both"/>
              <w:rPr>
                <w:rFonts w:eastAsia="Times New Roman"/>
                <w:bCs/>
                <w:color w:val="000000"/>
                <w:sz w:val="16"/>
                <w:szCs w:val="16"/>
                <w:lang w:val="en-US"/>
              </w:rPr>
            </w:pPr>
          </w:p>
          <w:p w14:paraId="0086A053" w14:textId="252EF0E1" w:rsidR="00AF6CC3"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1" w:history="1">
              <w:r w:rsidR="007B6A50" w:rsidRPr="007B7185">
                <w:rPr>
                  <w:rStyle w:val="Hyperlink"/>
                  <w:rFonts w:eastAsia="Times New Roman"/>
                  <w:bCs/>
                  <w:sz w:val="16"/>
                  <w:szCs w:val="16"/>
                  <w:lang w:val="en-US"/>
                </w:rPr>
                <w:t>https://mentor.ieee.org/802.11/dcn/20/11-20-1541-02-00ax-mac-cr-miscellaneous-cids-for-sa2.docx</w:t>
              </w:r>
            </w:hyperlink>
          </w:p>
          <w:p w14:paraId="613B6ED5" w14:textId="0B858B05" w:rsidR="00AF6CC3" w:rsidRPr="00002955"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25063</w:t>
            </w:r>
            <w:r w:rsidRPr="004C4A47">
              <w:rPr>
                <w:rFonts w:eastAsia="Times New Roman"/>
                <w:bCs/>
                <w:color w:val="000000"/>
                <w:sz w:val="16"/>
                <w:szCs w:val="16"/>
                <w:lang w:val="en-US"/>
              </w:rPr>
              <w:t>.</w:t>
            </w:r>
          </w:p>
        </w:tc>
      </w:tr>
      <w:tr w:rsidR="00E62326" w:rsidRPr="001F620B" w14:paraId="3600344A" w14:textId="77777777" w:rsidTr="004C4A47">
        <w:trPr>
          <w:trHeight w:val="220"/>
        </w:trPr>
        <w:tc>
          <w:tcPr>
            <w:tcW w:w="696" w:type="dxa"/>
            <w:shd w:val="clear" w:color="auto" w:fill="auto"/>
            <w:noWrap/>
          </w:tcPr>
          <w:p w14:paraId="6CF41CCB" w14:textId="55FF69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25066</w:t>
            </w:r>
          </w:p>
        </w:tc>
        <w:tc>
          <w:tcPr>
            <w:tcW w:w="1061" w:type="dxa"/>
            <w:shd w:val="clear" w:color="auto" w:fill="auto"/>
            <w:noWrap/>
          </w:tcPr>
          <w:p w14:paraId="6C0187D6" w14:textId="426FF91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1C512C2" w14:textId="7FFE773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382.31</w:t>
            </w:r>
          </w:p>
        </w:tc>
        <w:tc>
          <w:tcPr>
            <w:tcW w:w="2810" w:type="dxa"/>
            <w:shd w:val="clear" w:color="auto" w:fill="auto"/>
            <w:noWrap/>
          </w:tcPr>
          <w:p w14:paraId="506D5340" w14:textId="6AD848D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UPH Control subfield is not included in a frame if the other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Control field and the available space in the HE variant HT Control field, other than Control subfields</w:t>
            </w:r>
            <w:r w:rsidRPr="00E62326">
              <w:rPr>
                <w:rFonts w:eastAsia="Times New Roman"/>
                <w:bCs/>
                <w:color w:val="000000"/>
                <w:sz w:val="16"/>
                <w:szCs w:val="16"/>
                <w:lang w:val="en-US"/>
              </w:rPr>
              <w:br/>
            </w:r>
            <w:r w:rsidRPr="00E62326">
              <w:rPr>
                <w:rFonts w:eastAsia="Times New Roman"/>
                <w:bCs/>
                <w:color w:val="000000"/>
                <w:sz w:val="16"/>
                <w:szCs w:val="16"/>
                <w:lang w:val="en-US"/>
              </w:rPr>
              <w:br/>
              <w:t>with a Control ID subfield equal to 15, are included in the HE variant HT Control field of the frame,</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additional UPH Control subfield as well." is very confusing</w:t>
            </w:r>
          </w:p>
        </w:tc>
        <w:tc>
          <w:tcPr>
            <w:tcW w:w="2453" w:type="dxa"/>
            <w:shd w:val="clear" w:color="auto" w:fill="auto"/>
            <w:noWrap/>
          </w:tcPr>
          <w:p w14:paraId="0D1F8FA0" w14:textId="066F5ED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Change to "A UPH Control subfield is not included in a frame if the frame contains Control subfields other than UPH and ONES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Control field and the remaining space </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UPH Control subfield as well."  At 277.20 change "An HE STA that receives a Control subfield with Control ID subfield equal to 15" to "An HE STA that receives a Control subfield with Control ID subfield equal to 15 (an ONES Control subfield)".  At 382.39 change "a Control subfield with a Control ID subfield set to 15" to "an ONES Control subfield"</w:t>
            </w:r>
          </w:p>
        </w:tc>
        <w:tc>
          <w:tcPr>
            <w:tcW w:w="3757" w:type="dxa"/>
            <w:shd w:val="clear" w:color="auto" w:fill="auto"/>
            <w:vAlign w:val="center"/>
          </w:tcPr>
          <w:p w14:paraId="14FB45C7" w14:textId="77777777"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Revised –</w:t>
            </w:r>
          </w:p>
          <w:p w14:paraId="06B0A9A8" w14:textId="77777777" w:rsidR="00F308C1" w:rsidRDefault="00F308C1" w:rsidP="00F308C1">
            <w:pPr>
              <w:jc w:val="both"/>
              <w:rPr>
                <w:rFonts w:eastAsia="Times New Roman"/>
                <w:bCs/>
                <w:color w:val="000000"/>
                <w:sz w:val="16"/>
                <w:szCs w:val="16"/>
                <w:lang w:val="en-US"/>
              </w:rPr>
            </w:pPr>
          </w:p>
          <w:p w14:paraId="2CE8088C" w14:textId="3DCEEA1B"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w:t>
            </w:r>
            <w:r w:rsidR="001128ED">
              <w:rPr>
                <w:rFonts w:eastAsia="Times New Roman"/>
                <w:bCs/>
                <w:color w:val="000000"/>
                <w:sz w:val="16"/>
                <w:szCs w:val="16"/>
                <w:lang w:val="en-US"/>
              </w:rPr>
              <w:t>modifications/</w:t>
            </w:r>
            <w:r>
              <w:rPr>
                <w:rFonts w:eastAsia="Times New Roman"/>
                <w:bCs/>
                <w:color w:val="000000"/>
                <w:sz w:val="16"/>
                <w:szCs w:val="16"/>
                <w:lang w:val="en-US"/>
              </w:rPr>
              <w:t>improvements.</w:t>
            </w:r>
          </w:p>
          <w:p w14:paraId="5C9CA984" w14:textId="77777777" w:rsidR="00F308C1" w:rsidRDefault="00F308C1" w:rsidP="00F308C1">
            <w:pPr>
              <w:jc w:val="both"/>
              <w:rPr>
                <w:rFonts w:eastAsia="Times New Roman"/>
                <w:bCs/>
                <w:color w:val="000000"/>
                <w:sz w:val="16"/>
                <w:szCs w:val="16"/>
                <w:lang w:val="en-US"/>
              </w:rPr>
            </w:pPr>
          </w:p>
          <w:p w14:paraId="012011D0" w14:textId="4658437E" w:rsidR="00F308C1"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2" w:history="1">
              <w:r w:rsidR="00482B17" w:rsidRPr="007B7185">
                <w:rPr>
                  <w:rStyle w:val="Hyperlink"/>
                  <w:rFonts w:eastAsia="Times New Roman"/>
                  <w:bCs/>
                  <w:sz w:val="16"/>
                  <w:szCs w:val="16"/>
                  <w:lang w:val="en-US"/>
                </w:rPr>
                <w:t>https://mentor.ieee.org/802.11/dcn/20/11-20-1541-02-00ax-mac-cr-miscellaneous-cids-for-sa2.docx</w:t>
              </w:r>
            </w:hyperlink>
          </w:p>
          <w:p w14:paraId="0ED5AAA5" w14:textId="6CD66582" w:rsidR="00E62326" w:rsidRPr="00002955"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w:t>
            </w:r>
            <w:r w:rsidR="00817172">
              <w:rPr>
                <w:rFonts w:eastAsia="Times New Roman"/>
                <w:bCs/>
                <w:color w:val="000000"/>
                <w:sz w:val="16"/>
                <w:szCs w:val="16"/>
                <w:lang w:val="en-US"/>
              </w:rPr>
              <w:t>06</w:t>
            </w:r>
            <w:r>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E10FE2F" w14:textId="77777777" w:rsidTr="004C4A47">
        <w:trPr>
          <w:trHeight w:val="220"/>
        </w:trPr>
        <w:tc>
          <w:tcPr>
            <w:tcW w:w="696" w:type="dxa"/>
            <w:shd w:val="clear" w:color="auto" w:fill="auto"/>
            <w:noWrap/>
          </w:tcPr>
          <w:p w14:paraId="40E2C523" w14:textId="5CB4B23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25094</w:t>
            </w:r>
          </w:p>
        </w:tc>
        <w:tc>
          <w:tcPr>
            <w:tcW w:w="1061" w:type="dxa"/>
            <w:shd w:val="clear" w:color="auto" w:fill="auto"/>
            <w:noWrap/>
          </w:tcPr>
          <w:p w14:paraId="56B1A9C7" w14:textId="1B26ACC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78CB1DDE" w14:textId="60303F3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380.62</w:t>
            </w:r>
          </w:p>
        </w:tc>
        <w:tc>
          <w:tcPr>
            <w:tcW w:w="2810" w:type="dxa"/>
            <w:shd w:val="clear" w:color="auto" w:fill="auto"/>
            <w:noWrap/>
          </w:tcPr>
          <w:p w14:paraId="2345C10A" w14:textId="79950B08"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non-AP STA shall follow the rules in 26.5.4.5 (Additional considerations for unassociated STAs) to con-</w:t>
            </w:r>
            <w:r w:rsidRPr="00E62326">
              <w:rPr>
                <w:rFonts w:eastAsia="Times New Roman"/>
                <w:bCs/>
                <w:color w:val="000000"/>
                <w:sz w:val="16"/>
                <w:szCs w:val="16"/>
                <w:lang w:val="en-US"/>
              </w:rPr>
              <w:br/>
            </w:r>
            <w:r w:rsidRPr="00E62326">
              <w:rPr>
                <w:rFonts w:eastAsia="Times New Roman"/>
                <w:bCs/>
                <w:color w:val="000000"/>
                <w:sz w:val="16"/>
                <w:szCs w:val="16"/>
                <w:lang w:val="en-US"/>
              </w:rPr>
              <w:br/>
              <w:t>struct an HE TB PPDU in response to a Trigger frame that is not an MU-RTS Trigger frame from an AP</w:t>
            </w:r>
            <w:r w:rsidRPr="00E62326">
              <w:rPr>
                <w:rFonts w:eastAsia="Times New Roman"/>
                <w:bCs/>
                <w:color w:val="000000"/>
                <w:sz w:val="16"/>
                <w:szCs w:val="16"/>
                <w:lang w:val="en-US"/>
              </w:rPr>
              <w:br/>
            </w:r>
            <w:r w:rsidRPr="00E62326">
              <w:rPr>
                <w:rFonts w:eastAsia="Times New Roman"/>
                <w:bCs/>
                <w:color w:val="000000"/>
                <w:sz w:val="16"/>
                <w:szCs w:val="16"/>
                <w:lang w:val="en-US"/>
              </w:rPr>
              <w:br/>
              <w:t>with which it is not associated and that allocates RA-RUs for unassociated STAs." appears on the previous page</w:t>
            </w:r>
          </w:p>
        </w:tc>
        <w:tc>
          <w:tcPr>
            <w:tcW w:w="2453" w:type="dxa"/>
            <w:shd w:val="clear" w:color="auto" w:fill="auto"/>
            <w:noWrap/>
          </w:tcPr>
          <w:p w14:paraId="460B6BFB" w14:textId="65D517F5"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Delete the cited text on the referenced page</w:t>
            </w:r>
          </w:p>
        </w:tc>
        <w:tc>
          <w:tcPr>
            <w:tcW w:w="3757" w:type="dxa"/>
            <w:shd w:val="clear" w:color="auto" w:fill="auto"/>
            <w:vAlign w:val="center"/>
          </w:tcPr>
          <w:p w14:paraId="3F3A63BC" w14:textId="341601F3" w:rsidR="00E62326" w:rsidRPr="00002955" w:rsidRDefault="00E3184A" w:rsidP="00E62326">
            <w:pPr>
              <w:jc w:val="both"/>
              <w:rPr>
                <w:rFonts w:eastAsia="Times New Roman"/>
                <w:bCs/>
                <w:color w:val="000000"/>
                <w:sz w:val="16"/>
                <w:szCs w:val="16"/>
                <w:lang w:val="en-US"/>
              </w:rPr>
            </w:pPr>
            <w:r>
              <w:rPr>
                <w:rFonts w:eastAsia="Times New Roman"/>
                <w:bCs/>
                <w:color w:val="000000"/>
                <w:sz w:val="16"/>
                <w:szCs w:val="16"/>
                <w:lang w:val="en-US"/>
              </w:rPr>
              <w:t>Accepted</w:t>
            </w:r>
          </w:p>
        </w:tc>
      </w:tr>
      <w:tr w:rsidR="00E62326" w:rsidRPr="001F620B" w14:paraId="76CE3333" w14:textId="77777777" w:rsidTr="004C4A47">
        <w:trPr>
          <w:trHeight w:val="220"/>
        </w:trPr>
        <w:tc>
          <w:tcPr>
            <w:tcW w:w="696" w:type="dxa"/>
            <w:shd w:val="clear" w:color="auto" w:fill="auto"/>
            <w:noWrap/>
          </w:tcPr>
          <w:p w14:paraId="2CF43794" w14:textId="35BFD165"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t>25121</w:t>
            </w:r>
          </w:p>
        </w:tc>
        <w:tc>
          <w:tcPr>
            <w:tcW w:w="1061" w:type="dxa"/>
            <w:shd w:val="clear" w:color="auto" w:fill="auto"/>
            <w:noWrap/>
          </w:tcPr>
          <w:p w14:paraId="3004EED3" w14:textId="1AD0EDE1"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t>RISON, Mark</w:t>
            </w:r>
          </w:p>
        </w:tc>
        <w:tc>
          <w:tcPr>
            <w:tcW w:w="540" w:type="dxa"/>
            <w:shd w:val="clear" w:color="auto" w:fill="auto"/>
            <w:noWrap/>
          </w:tcPr>
          <w:p w14:paraId="484AE81F" w14:textId="35F4F5EC"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t>466.47</w:t>
            </w:r>
          </w:p>
        </w:tc>
        <w:tc>
          <w:tcPr>
            <w:tcW w:w="2810" w:type="dxa"/>
            <w:shd w:val="clear" w:color="auto" w:fill="auto"/>
            <w:noWrap/>
          </w:tcPr>
          <w:p w14:paraId="7CB7D46F" w14:textId="3B04FB21"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t>"If the OPS AP sets the bit corresponding to an OPS</w:t>
            </w:r>
            <w:r w:rsidRPr="000756ED">
              <w:rPr>
                <w:rFonts w:eastAsia="Times New Roman"/>
                <w:bCs/>
                <w:color w:val="000000"/>
                <w:sz w:val="16"/>
                <w:szCs w:val="16"/>
                <w:lang w:val="en-US"/>
              </w:rPr>
              <w:br/>
            </w:r>
            <w:r w:rsidRPr="000756ED">
              <w:rPr>
                <w:rFonts w:eastAsia="Times New Roman"/>
                <w:bCs/>
                <w:color w:val="000000"/>
                <w:sz w:val="16"/>
                <w:szCs w:val="16"/>
                <w:lang w:val="en-US"/>
              </w:rPr>
              <w:br/>
              <w:t>non-AP STA in the traffic indication virtual bitmap field carried by the Partial Virtual Bitmap of the TIM</w:t>
            </w:r>
            <w:r w:rsidRPr="000756ED">
              <w:rPr>
                <w:rFonts w:eastAsia="Times New Roman"/>
                <w:bCs/>
                <w:color w:val="000000"/>
                <w:sz w:val="16"/>
                <w:szCs w:val="16"/>
                <w:lang w:val="en-US"/>
              </w:rPr>
              <w:br/>
            </w:r>
            <w:r w:rsidRPr="000756ED">
              <w:rPr>
                <w:rFonts w:eastAsia="Times New Roman"/>
                <w:bCs/>
                <w:color w:val="000000"/>
                <w:sz w:val="16"/>
                <w:szCs w:val="16"/>
                <w:lang w:val="en-US"/>
              </w:rPr>
              <w:br/>
              <w:t>element of the OPS frame or FILS Discovery frame to 0, the AP should send neither individually addressed</w:t>
            </w:r>
            <w:r w:rsidRPr="000756ED">
              <w:rPr>
                <w:rFonts w:eastAsia="Times New Roman"/>
                <w:bCs/>
                <w:color w:val="000000"/>
                <w:sz w:val="16"/>
                <w:szCs w:val="16"/>
                <w:lang w:val="en-US"/>
              </w:rPr>
              <w:br/>
            </w:r>
            <w:r w:rsidRPr="000756ED">
              <w:rPr>
                <w:rFonts w:eastAsia="Times New Roman"/>
                <w:bCs/>
                <w:color w:val="000000"/>
                <w:sz w:val="16"/>
                <w:szCs w:val="16"/>
                <w:lang w:val="en-US"/>
              </w:rPr>
              <w:br/>
              <w:t xml:space="preserve">frames to the STA nor Trigger frames with a User Info field that addresses the STA during the OPS period." -- a non-AP STA needs to be able to rely on the </w:t>
            </w:r>
            <w:r w:rsidRPr="000756ED">
              <w:rPr>
                <w:rFonts w:eastAsia="Times New Roman"/>
                <w:bCs/>
                <w:color w:val="000000"/>
                <w:sz w:val="16"/>
                <w:szCs w:val="16"/>
                <w:lang w:val="en-US"/>
              </w:rPr>
              <w:lastRenderedPageBreak/>
              <w:t>OPS AP not addressing the STA during the OPS period, else the STA is at risk of losing DL data.  I have to keep resubmitting the comment because it is not being addressed, it is being evaded.  As https://mentor.ieee.org/802.11/dcn/20/11-20-0227-04-000m-pifs-for-beacons.pptx says, "It seems this commented was "punted" without a proper consideration.</w:t>
            </w:r>
            <w:r w:rsidRPr="000756ED">
              <w:rPr>
                <w:rFonts w:eastAsia="Times New Roman"/>
                <w:bCs/>
                <w:color w:val="000000"/>
                <w:sz w:val="16"/>
                <w:szCs w:val="16"/>
                <w:lang w:val="en-US"/>
              </w:rPr>
              <w:br/>
            </w:r>
            <w:r w:rsidRPr="000756ED">
              <w:rPr>
                <w:rFonts w:eastAsia="Times New Roman"/>
                <w:bCs/>
                <w:color w:val="000000"/>
                <w:sz w:val="16"/>
                <w:szCs w:val="16"/>
                <w:lang w:val="en-US"/>
              </w:rPr>
              <w:br/>
              <w:t>This is not allowed under IEEE-SA processes".</w:t>
            </w:r>
          </w:p>
        </w:tc>
        <w:tc>
          <w:tcPr>
            <w:tcW w:w="2453" w:type="dxa"/>
            <w:shd w:val="clear" w:color="auto" w:fill="auto"/>
            <w:noWrap/>
          </w:tcPr>
          <w:p w14:paraId="335DAB19" w14:textId="4922F4C2"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lastRenderedPageBreak/>
              <w:t>Change "should" to "shall" in the cited text</w:t>
            </w:r>
          </w:p>
        </w:tc>
        <w:tc>
          <w:tcPr>
            <w:tcW w:w="3757" w:type="dxa"/>
            <w:shd w:val="clear" w:color="auto" w:fill="auto"/>
            <w:vAlign w:val="center"/>
          </w:tcPr>
          <w:p w14:paraId="0A1E3B53" w14:textId="76B2C86F" w:rsidR="00E62326" w:rsidRPr="000756ED" w:rsidRDefault="001A01C5" w:rsidP="00E62326">
            <w:pPr>
              <w:jc w:val="both"/>
              <w:rPr>
                <w:rFonts w:eastAsia="Times New Roman"/>
                <w:bCs/>
                <w:color w:val="000000"/>
                <w:sz w:val="16"/>
                <w:szCs w:val="16"/>
                <w:lang w:val="en-US"/>
              </w:rPr>
            </w:pPr>
            <w:r w:rsidRPr="000756ED">
              <w:rPr>
                <w:rFonts w:eastAsia="Times New Roman"/>
                <w:bCs/>
                <w:color w:val="000000"/>
                <w:sz w:val="16"/>
                <w:szCs w:val="16"/>
                <w:lang w:val="en-US"/>
              </w:rPr>
              <w:t>Rejected –</w:t>
            </w:r>
          </w:p>
          <w:p w14:paraId="430C0DF6" w14:textId="728880B2" w:rsidR="001A01C5" w:rsidRPr="000756ED" w:rsidRDefault="001A01C5" w:rsidP="00E62326">
            <w:pPr>
              <w:jc w:val="both"/>
              <w:rPr>
                <w:rFonts w:eastAsia="Times New Roman"/>
                <w:bCs/>
                <w:color w:val="000000"/>
                <w:sz w:val="16"/>
                <w:szCs w:val="16"/>
                <w:lang w:val="en-US"/>
              </w:rPr>
            </w:pPr>
          </w:p>
          <w:p w14:paraId="79BE14BC" w14:textId="57A8899C" w:rsidR="0073757F" w:rsidRPr="000756ED" w:rsidRDefault="0073757F" w:rsidP="00E62326">
            <w:pPr>
              <w:jc w:val="both"/>
              <w:rPr>
                <w:rFonts w:eastAsia="Times New Roman"/>
                <w:bCs/>
                <w:color w:val="000000"/>
                <w:sz w:val="16"/>
                <w:szCs w:val="16"/>
                <w:lang w:val="en-US"/>
              </w:rPr>
            </w:pPr>
            <w:r w:rsidRPr="000756ED">
              <w:rPr>
                <w:rFonts w:eastAsia="Times New Roman"/>
                <w:bCs/>
                <w:color w:val="000000"/>
                <w:sz w:val="16"/>
                <w:szCs w:val="16"/>
                <w:lang w:val="en-US"/>
              </w:rPr>
              <w:t xml:space="preserve">A substantially similar comment was </w:t>
            </w:r>
            <w:r w:rsidR="00040334" w:rsidRPr="000756ED">
              <w:rPr>
                <w:rFonts w:eastAsia="Times New Roman"/>
                <w:bCs/>
                <w:color w:val="000000"/>
                <w:sz w:val="16"/>
                <w:szCs w:val="16"/>
                <w:lang w:val="en-US"/>
              </w:rPr>
              <w:t>rejected</w:t>
            </w:r>
            <w:r w:rsidRPr="000756ED">
              <w:rPr>
                <w:rFonts w:eastAsia="Times New Roman"/>
                <w:bCs/>
                <w:color w:val="000000"/>
                <w:sz w:val="16"/>
                <w:szCs w:val="16"/>
                <w:lang w:val="en-US"/>
              </w:rPr>
              <w:t xml:space="preserve"> in the previous round with the following </w:t>
            </w:r>
            <w:r w:rsidR="00057F56" w:rsidRPr="000756ED">
              <w:rPr>
                <w:rFonts w:eastAsia="Times New Roman"/>
                <w:bCs/>
                <w:color w:val="000000"/>
                <w:sz w:val="16"/>
                <w:szCs w:val="16"/>
                <w:lang w:val="en-US"/>
              </w:rPr>
              <w:t>argument</w:t>
            </w:r>
            <w:r w:rsidRPr="000756ED">
              <w:rPr>
                <w:rFonts w:eastAsia="Times New Roman"/>
                <w:bCs/>
                <w:color w:val="000000"/>
                <w:sz w:val="16"/>
                <w:szCs w:val="16"/>
                <w:lang w:val="en-US"/>
              </w:rPr>
              <w:t>:</w:t>
            </w:r>
          </w:p>
          <w:p w14:paraId="73D46B63" w14:textId="1B79023A" w:rsidR="0073757F" w:rsidRPr="000756ED" w:rsidRDefault="0073757F" w:rsidP="00E62326">
            <w:pPr>
              <w:jc w:val="both"/>
              <w:rPr>
                <w:rFonts w:eastAsia="Times New Roman"/>
                <w:bCs/>
                <w:color w:val="000000"/>
                <w:sz w:val="16"/>
                <w:szCs w:val="16"/>
                <w:lang w:val="en-US"/>
              </w:rPr>
            </w:pPr>
            <w:r w:rsidRPr="000756ED">
              <w:rPr>
                <w:rFonts w:eastAsia="Times New Roman"/>
                <w:bCs/>
                <w:color w:val="000000"/>
                <w:sz w:val="16"/>
                <w:szCs w:val="16"/>
                <w:lang w:val="en-US"/>
              </w:rPr>
              <w:t xml:space="preserve">“the problem raised here is not an issue. The STA has sufficient confidence that it can go to doze state without the proposed change, without taking the risk of </w:t>
            </w:r>
            <w:proofErr w:type="spellStart"/>
            <w:r w:rsidRPr="000756ED">
              <w:rPr>
                <w:rFonts w:eastAsia="Times New Roman"/>
                <w:bCs/>
                <w:color w:val="000000"/>
                <w:sz w:val="16"/>
                <w:szCs w:val="16"/>
                <w:lang w:val="en-US"/>
              </w:rPr>
              <w:t>loosing</w:t>
            </w:r>
            <w:proofErr w:type="spellEnd"/>
            <w:r w:rsidRPr="000756ED">
              <w:rPr>
                <w:rFonts w:eastAsia="Times New Roman"/>
                <w:bCs/>
                <w:color w:val="000000"/>
                <w:sz w:val="16"/>
                <w:szCs w:val="16"/>
                <w:lang w:val="en-US"/>
              </w:rPr>
              <w:t xml:space="preserve"> DL data.”</w:t>
            </w:r>
          </w:p>
          <w:p w14:paraId="0C5720DF" w14:textId="77777777" w:rsidR="00474570" w:rsidRPr="000756ED" w:rsidRDefault="00474570" w:rsidP="00E62326">
            <w:pPr>
              <w:jc w:val="both"/>
              <w:rPr>
                <w:rFonts w:eastAsia="Times New Roman"/>
                <w:bCs/>
                <w:color w:val="000000"/>
                <w:sz w:val="16"/>
                <w:szCs w:val="16"/>
                <w:lang w:val="en-US"/>
              </w:rPr>
            </w:pPr>
          </w:p>
          <w:p w14:paraId="7AA7D666" w14:textId="604D4392" w:rsidR="00264195" w:rsidRDefault="00B969F7" w:rsidP="00E62326">
            <w:pPr>
              <w:jc w:val="both"/>
              <w:rPr>
                <w:rFonts w:eastAsia="Times New Roman"/>
                <w:bCs/>
                <w:color w:val="000000"/>
                <w:sz w:val="16"/>
                <w:szCs w:val="16"/>
                <w:lang w:val="en-US"/>
              </w:rPr>
            </w:pPr>
            <w:r w:rsidRPr="000756ED">
              <w:rPr>
                <w:rFonts w:eastAsia="Times New Roman"/>
                <w:bCs/>
                <w:color w:val="000000"/>
                <w:sz w:val="16"/>
                <w:szCs w:val="16"/>
                <w:lang w:val="en-US"/>
              </w:rPr>
              <w:t>The CRC ha</w:t>
            </w:r>
            <w:r w:rsidR="00391672" w:rsidRPr="000756ED">
              <w:rPr>
                <w:rFonts w:eastAsia="Times New Roman"/>
                <w:bCs/>
                <w:color w:val="000000"/>
                <w:sz w:val="16"/>
                <w:szCs w:val="16"/>
                <w:lang w:val="en-US"/>
              </w:rPr>
              <w:t>d</w:t>
            </w:r>
            <w:r w:rsidRPr="000756ED">
              <w:rPr>
                <w:rFonts w:eastAsia="Times New Roman"/>
                <w:bCs/>
                <w:color w:val="000000"/>
                <w:sz w:val="16"/>
                <w:szCs w:val="16"/>
                <w:lang w:val="en-US"/>
              </w:rPr>
              <w:t xml:space="preserve"> discussed the comment and concluded that the problem raised by the commenter was not an issue. </w:t>
            </w:r>
            <w:r w:rsidR="00057F56" w:rsidRPr="000756ED">
              <w:rPr>
                <w:rFonts w:eastAsia="Times New Roman"/>
                <w:bCs/>
                <w:color w:val="000000"/>
                <w:sz w:val="16"/>
                <w:szCs w:val="16"/>
                <w:lang w:val="en-US"/>
              </w:rPr>
              <w:t>Hence, it is not clear what is not being addressed</w:t>
            </w:r>
            <w:r w:rsidR="00731F7C" w:rsidRPr="000756ED">
              <w:rPr>
                <w:rFonts w:eastAsia="Times New Roman"/>
                <w:bCs/>
                <w:color w:val="000000"/>
                <w:sz w:val="16"/>
                <w:szCs w:val="16"/>
                <w:lang w:val="en-US"/>
              </w:rPr>
              <w:t xml:space="preserve"> or what is being “punted”</w:t>
            </w:r>
            <w:r w:rsidR="00057F56" w:rsidRPr="000756ED">
              <w:rPr>
                <w:rFonts w:eastAsia="Times New Roman"/>
                <w:bCs/>
                <w:color w:val="000000"/>
                <w:sz w:val="16"/>
                <w:szCs w:val="16"/>
                <w:lang w:val="en-US"/>
              </w:rPr>
              <w:t>.</w:t>
            </w:r>
            <w:r w:rsidR="000756ED">
              <w:rPr>
                <w:rFonts w:eastAsia="Times New Roman"/>
                <w:bCs/>
                <w:color w:val="000000"/>
                <w:sz w:val="16"/>
                <w:szCs w:val="16"/>
                <w:lang w:val="en-US"/>
              </w:rPr>
              <w:t xml:space="preserve"> </w:t>
            </w:r>
          </w:p>
          <w:p w14:paraId="0F262523" w14:textId="456B752C" w:rsidR="000756ED" w:rsidRDefault="000756ED" w:rsidP="00E62326">
            <w:pPr>
              <w:jc w:val="both"/>
              <w:rPr>
                <w:rFonts w:eastAsia="Times New Roman"/>
                <w:bCs/>
                <w:color w:val="000000"/>
                <w:sz w:val="16"/>
                <w:szCs w:val="16"/>
                <w:lang w:val="en-US"/>
              </w:rPr>
            </w:pPr>
          </w:p>
          <w:p w14:paraId="467B016F" w14:textId="22434895" w:rsidR="000756ED" w:rsidRPr="000756ED" w:rsidRDefault="000756ED" w:rsidP="00E62326">
            <w:pPr>
              <w:jc w:val="both"/>
              <w:rPr>
                <w:rFonts w:eastAsia="Times New Roman"/>
                <w:bCs/>
                <w:color w:val="000000"/>
                <w:sz w:val="16"/>
                <w:szCs w:val="16"/>
                <w:lang w:val="en-US"/>
              </w:rPr>
            </w:pPr>
            <w:r w:rsidRPr="00BC52B3">
              <w:rPr>
                <w:rFonts w:eastAsia="Times New Roman"/>
                <w:bCs/>
                <w:color w:val="000000"/>
                <w:sz w:val="16"/>
                <w:szCs w:val="16"/>
                <w:highlight w:val="green"/>
                <w:lang w:val="en-US"/>
              </w:rPr>
              <w:lastRenderedPageBreak/>
              <w:t xml:space="preserve">Also please note that even if </w:t>
            </w:r>
            <w:r w:rsidR="00D07C08" w:rsidRPr="00BC52B3">
              <w:rPr>
                <w:rFonts w:eastAsia="Times New Roman"/>
                <w:bCs/>
                <w:color w:val="000000"/>
                <w:sz w:val="16"/>
                <w:szCs w:val="16"/>
                <w:highlight w:val="green"/>
                <w:lang w:val="en-US"/>
              </w:rPr>
              <w:t xml:space="preserve">for some reason the AP does decide to trigger the STA or send DL BUs to the STA </w:t>
            </w:r>
            <w:r w:rsidR="001B6618" w:rsidRPr="00BC52B3">
              <w:rPr>
                <w:rFonts w:eastAsia="Times New Roman"/>
                <w:bCs/>
                <w:color w:val="000000"/>
                <w:sz w:val="16"/>
                <w:szCs w:val="16"/>
                <w:highlight w:val="green"/>
                <w:lang w:val="en-US"/>
              </w:rPr>
              <w:t>there is still no risk for the STA of losing data if it is in doze sta</w:t>
            </w:r>
            <w:r w:rsidR="001167EA">
              <w:rPr>
                <w:rFonts w:eastAsia="Times New Roman"/>
                <w:bCs/>
                <w:color w:val="000000"/>
                <w:sz w:val="16"/>
                <w:szCs w:val="16"/>
                <w:highlight w:val="green"/>
                <w:lang w:val="en-US"/>
              </w:rPr>
              <w:t>te</w:t>
            </w:r>
            <w:r w:rsidR="001B6618" w:rsidRPr="00BC52B3">
              <w:rPr>
                <w:rFonts w:eastAsia="Times New Roman"/>
                <w:bCs/>
                <w:color w:val="000000"/>
                <w:sz w:val="16"/>
                <w:szCs w:val="16"/>
                <w:highlight w:val="green"/>
                <w:lang w:val="en-US"/>
              </w:rPr>
              <w:t xml:space="preserve"> because in the first case the STA would simply not respond to the Trigger frame addressed to it (which </w:t>
            </w:r>
            <w:r w:rsidR="00D41E0B" w:rsidRPr="00BC52B3">
              <w:rPr>
                <w:rFonts w:eastAsia="Times New Roman"/>
                <w:bCs/>
                <w:color w:val="000000"/>
                <w:sz w:val="16"/>
                <w:szCs w:val="16"/>
                <w:highlight w:val="green"/>
                <w:lang w:val="en-US"/>
              </w:rPr>
              <w:t>has similar impact</w:t>
            </w:r>
            <w:r w:rsidR="001B6618" w:rsidRPr="00BC52B3">
              <w:rPr>
                <w:rFonts w:eastAsia="Times New Roman"/>
                <w:bCs/>
                <w:color w:val="000000"/>
                <w:sz w:val="16"/>
                <w:szCs w:val="16"/>
                <w:highlight w:val="green"/>
                <w:lang w:val="en-US"/>
              </w:rPr>
              <w:t xml:space="preserve"> to not receiving the Trigger frame</w:t>
            </w:r>
            <w:r w:rsidR="00D41E0B" w:rsidRPr="00BC52B3">
              <w:rPr>
                <w:rFonts w:eastAsia="Times New Roman"/>
                <w:bCs/>
                <w:color w:val="000000"/>
                <w:sz w:val="16"/>
                <w:szCs w:val="16"/>
                <w:highlight w:val="green"/>
                <w:lang w:val="en-US"/>
              </w:rPr>
              <w:t xml:space="preserve">) </w:t>
            </w:r>
            <w:r w:rsidR="001D07AC" w:rsidRPr="00BC52B3">
              <w:rPr>
                <w:rFonts w:eastAsia="Times New Roman"/>
                <w:bCs/>
                <w:color w:val="000000"/>
                <w:sz w:val="16"/>
                <w:szCs w:val="16"/>
                <w:highlight w:val="green"/>
                <w:lang w:val="en-US"/>
              </w:rPr>
              <w:t>while in the second case the AP would not receive an acknowledgment frame</w:t>
            </w:r>
            <w:r w:rsidR="00E0185E" w:rsidRPr="00BC52B3">
              <w:rPr>
                <w:rFonts w:eastAsia="Times New Roman"/>
                <w:bCs/>
                <w:color w:val="000000"/>
                <w:sz w:val="16"/>
                <w:szCs w:val="16"/>
                <w:highlight w:val="green"/>
                <w:lang w:val="en-US"/>
              </w:rPr>
              <w:t xml:space="preserve"> </w:t>
            </w:r>
            <w:r w:rsidR="0097655E" w:rsidRPr="00BC52B3">
              <w:rPr>
                <w:rFonts w:eastAsia="Times New Roman"/>
                <w:bCs/>
                <w:color w:val="000000"/>
                <w:sz w:val="16"/>
                <w:szCs w:val="16"/>
                <w:highlight w:val="green"/>
                <w:lang w:val="en-US"/>
              </w:rPr>
              <w:t xml:space="preserve">from the STA (since the </w:t>
            </w:r>
            <w:proofErr w:type="spellStart"/>
            <w:r w:rsidR="0097655E" w:rsidRPr="00BC52B3">
              <w:rPr>
                <w:rFonts w:eastAsia="Times New Roman"/>
                <w:bCs/>
                <w:color w:val="000000"/>
                <w:sz w:val="16"/>
                <w:szCs w:val="16"/>
                <w:highlight w:val="green"/>
                <w:lang w:val="en-US"/>
              </w:rPr>
              <w:t>sta</w:t>
            </w:r>
            <w:proofErr w:type="spellEnd"/>
            <w:r w:rsidR="0097655E" w:rsidRPr="00BC52B3">
              <w:rPr>
                <w:rFonts w:eastAsia="Times New Roman"/>
                <w:bCs/>
                <w:color w:val="000000"/>
                <w:sz w:val="16"/>
                <w:szCs w:val="16"/>
                <w:highlight w:val="green"/>
                <w:lang w:val="en-US"/>
              </w:rPr>
              <w:t xml:space="preserve"> is in doze state) and hence enter recovery mode.</w:t>
            </w:r>
          </w:p>
          <w:p w14:paraId="375DE45D" w14:textId="280E959C" w:rsidR="000756ED" w:rsidRPr="000756ED" w:rsidRDefault="000756ED" w:rsidP="00E62326">
            <w:pPr>
              <w:jc w:val="both"/>
              <w:rPr>
                <w:rFonts w:eastAsia="Times New Roman"/>
                <w:bCs/>
                <w:color w:val="000000"/>
                <w:sz w:val="16"/>
                <w:szCs w:val="16"/>
                <w:lang w:val="en-US"/>
              </w:rPr>
            </w:pPr>
          </w:p>
          <w:p w14:paraId="528E42A2" w14:textId="77777777" w:rsidR="000756ED" w:rsidRPr="000756ED" w:rsidRDefault="000756ED" w:rsidP="00E62326">
            <w:pPr>
              <w:jc w:val="both"/>
              <w:rPr>
                <w:rFonts w:eastAsia="Times New Roman"/>
                <w:bCs/>
                <w:color w:val="000000"/>
                <w:sz w:val="16"/>
                <w:szCs w:val="16"/>
                <w:lang w:val="en-US"/>
              </w:rPr>
            </w:pPr>
          </w:p>
          <w:p w14:paraId="12340039" w14:textId="6FF938C9" w:rsidR="002D1F77" w:rsidRPr="000756ED" w:rsidRDefault="002D1F77" w:rsidP="00E62326">
            <w:pPr>
              <w:jc w:val="both"/>
              <w:rPr>
                <w:rFonts w:eastAsia="Times New Roman"/>
                <w:bCs/>
                <w:color w:val="000000"/>
                <w:sz w:val="16"/>
                <w:szCs w:val="16"/>
                <w:lang w:val="en-US"/>
              </w:rPr>
            </w:pPr>
          </w:p>
          <w:p w14:paraId="2B79B2D4" w14:textId="49363F9C" w:rsidR="00731F7C" w:rsidRPr="000756ED" w:rsidRDefault="00731F7C" w:rsidP="00E62326">
            <w:pPr>
              <w:jc w:val="both"/>
              <w:rPr>
                <w:rFonts w:eastAsia="Times New Roman"/>
                <w:bCs/>
                <w:color w:val="000000"/>
                <w:sz w:val="16"/>
                <w:szCs w:val="16"/>
                <w:lang w:val="en-US"/>
              </w:rPr>
            </w:pPr>
          </w:p>
        </w:tc>
      </w:tr>
      <w:tr w:rsidR="002C49D9" w:rsidRPr="001F620B" w14:paraId="63ACC997" w14:textId="77777777" w:rsidTr="004C4A47">
        <w:trPr>
          <w:trHeight w:val="220"/>
        </w:trPr>
        <w:tc>
          <w:tcPr>
            <w:tcW w:w="696" w:type="dxa"/>
            <w:shd w:val="clear" w:color="auto" w:fill="auto"/>
            <w:noWrap/>
          </w:tcPr>
          <w:p w14:paraId="63B4F5AF" w14:textId="2D163705"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25127</w:t>
            </w:r>
          </w:p>
        </w:tc>
        <w:tc>
          <w:tcPr>
            <w:tcW w:w="1061" w:type="dxa"/>
            <w:shd w:val="clear" w:color="auto" w:fill="auto"/>
            <w:noWrap/>
          </w:tcPr>
          <w:p w14:paraId="30421B15" w14:textId="48497A22"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7315CCAB" w14:textId="21153E78"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2659A65F" w14:textId="39686151"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Wording for the condition when HE ER SU PPDU should be used for control frame in responding to other frames is unclear. In the following content "A Control frame sent by an HE STA as a response to an HE SU PPDU or a non-HT PPDU that does not contain a Trigger frame or frame carrying a TRS Control field should be carried in a non-HT PPDU unless the most recently received PPDU sent by a recipient of the HE SU PPDU to the HE STA after association was an HE ER SU PPDU in which case the Control frame should be carried in an HE ER SU PPDU.", it is not clear what the following reference "the most recently received PPDU", " a recipient of the HE SU PPDU" and " the HE STA" are referring to.</w:t>
            </w:r>
          </w:p>
        </w:tc>
        <w:tc>
          <w:tcPr>
            <w:tcW w:w="2453" w:type="dxa"/>
            <w:shd w:val="clear" w:color="auto" w:fill="auto"/>
            <w:noWrap/>
          </w:tcPr>
          <w:p w14:paraId="585053DE" w14:textId="746A3CF6"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Change the cited sentence to, "A Control frame sent by an HE STA as a response to an HE SU PPDU or a non-HT PPDU that does not contain a Trigger frame or frame carrying a TRS Control field should be carried in a non-HT</w:t>
            </w:r>
            <w:r w:rsidRPr="00E62326">
              <w:rPr>
                <w:rFonts w:eastAsia="Times New Roman"/>
                <w:bCs/>
                <w:color w:val="000000"/>
                <w:sz w:val="16"/>
                <w:szCs w:val="16"/>
                <w:lang w:val="en-US"/>
              </w:rPr>
              <w:br/>
            </w:r>
            <w:r w:rsidRPr="00E62326">
              <w:rPr>
                <w:rFonts w:eastAsia="Times New Roman"/>
                <w:bCs/>
                <w:color w:val="000000"/>
                <w:sz w:val="16"/>
                <w:szCs w:val="16"/>
                <w:lang w:val="en-US"/>
              </w:rPr>
              <w:br/>
              <w:t>PPDU unless the most recent PPDU sent by the HE STA to the recipient(s) of the control frame after association was an HE ER SU PPDU in which case the Control frame should be carried in an HE ER SU PPDU."</w:t>
            </w:r>
          </w:p>
        </w:tc>
        <w:tc>
          <w:tcPr>
            <w:tcW w:w="3757" w:type="dxa"/>
            <w:shd w:val="clear" w:color="auto" w:fill="auto"/>
            <w:vAlign w:val="center"/>
          </w:tcPr>
          <w:p w14:paraId="06924D60" w14:textId="77777777"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Revised –</w:t>
            </w:r>
          </w:p>
          <w:p w14:paraId="35AF047D" w14:textId="48E34BA1"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P469L30.</w:t>
            </w:r>
          </w:p>
          <w:p w14:paraId="768080AF" w14:textId="77777777" w:rsidR="002C49D9" w:rsidRDefault="002C49D9" w:rsidP="002C49D9">
            <w:pPr>
              <w:jc w:val="both"/>
              <w:rPr>
                <w:rFonts w:eastAsia="Times New Roman"/>
                <w:bCs/>
                <w:color w:val="000000"/>
                <w:sz w:val="16"/>
                <w:szCs w:val="16"/>
                <w:lang w:val="en-US"/>
              </w:rPr>
            </w:pPr>
          </w:p>
          <w:p w14:paraId="164BF41F" w14:textId="4E8950CC"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excep</w:t>
            </w:r>
            <w:r w:rsidR="003C3613">
              <w:rPr>
                <w:rFonts w:eastAsia="Times New Roman"/>
                <w:bCs/>
                <w:color w:val="000000"/>
                <w:sz w:val="16"/>
                <w:szCs w:val="16"/>
                <w:lang w:val="en-US"/>
              </w:rPr>
              <w:t>t</w:t>
            </w:r>
            <w:r>
              <w:rPr>
                <w:rFonts w:eastAsia="Times New Roman"/>
                <w:bCs/>
                <w:color w:val="000000"/>
                <w:sz w:val="16"/>
                <w:szCs w:val="16"/>
                <w:lang w:val="en-US"/>
              </w:rPr>
              <w:t xml:space="preserve"> for some minor editorial changes (e.g., capital C rather than c for control frame).</w:t>
            </w:r>
          </w:p>
          <w:p w14:paraId="7AE11263" w14:textId="77777777" w:rsidR="002C49D9" w:rsidRDefault="002C49D9" w:rsidP="002C49D9">
            <w:pPr>
              <w:jc w:val="both"/>
              <w:rPr>
                <w:rFonts w:eastAsia="Times New Roman"/>
                <w:bCs/>
                <w:color w:val="000000"/>
                <w:sz w:val="16"/>
                <w:szCs w:val="16"/>
                <w:lang w:val="en-US"/>
              </w:rPr>
            </w:pPr>
          </w:p>
          <w:p w14:paraId="278B6AF5" w14:textId="7C263D6F" w:rsidR="002C49D9"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3" w:history="1">
              <w:r w:rsidR="0071466C" w:rsidRPr="007B7185">
                <w:rPr>
                  <w:rStyle w:val="Hyperlink"/>
                  <w:rFonts w:eastAsia="Times New Roman"/>
                  <w:bCs/>
                  <w:sz w:val="16"/>
                  <w:szCs w:val="16"/>
                  <w:lang w:val="en-US"/>
                </w:rPr>
                <w:t>https://mentor.ieee.org/802.11/dcn/20/11-20-1541-02-00ax-mac-cr-miscellaneous-cids-for-sa2.docx</w:t>
              </w:r>
            </w:hyperlink>
          </w:p>
          <w:p w14:paraId="1CAE3ED2" w14:textId="3A38CD53" w:rsidR="002C49D9" w:rsidRPr="0067659C" w:rsidRDefault="002C49D9" w:rsidP="002C49D9">
            <w:pPr>
              <w:jc w:val="both"/>
              <w:rPr>
                <w:rFonts w:eastAsia="Times New Roman"/>
                <w:b/>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25127</w:t>
            </w:r>
            <w:r w:rsidRPr="004C4A47">
              <w:rPr>
                <w:rFonts w:eastAsia="Times New Roman"/>
                <w:bCs/>
                <w:color w:val="000000"/>
                <w:sz w:val="16"/>
                <w:szCs w:val="16"/>
                <w:lang w:val="en-US"/>
              </w:rPr>
              <w:t>.</w:t>
            </w:r>
          </w:p>
        </w:tc>
      </w:tr>
      <w:tr w:rsidR="006657F9" w:rsidRPr="001F620B" w14:paraId="5DC91F96" w14:textId="77777777" w:rsidTr="004C4A47">
        <w:trPr>
          <w:trHeight w:val="220"/>
        </w:trPr>
        <w:tc>
          <w:tcPr>
            <w:tcW w:w="696" w:type="dxa"/>
            <w:shd w:val="clear" w:color="auto" w:fill="auto"/>
            <w:noWrap/>
          </w:tcPr>
          <w:p w14:paraId="76BE94BF" w14:textId="45DF3BFC"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25128</w:t>
            </w:r>
          </w:p>
        </w:tc>
        <w:tc>
          <w:tcPr>
            <w:tcW w:w="1061" w:type="dxa"/>
            <w:shd w:val="clear" w:color="auto" w:fill="auto"/>
            <w:noWrap/>
          </w:tcPr>
          <w:p w14:paraId="085D5D00" w14:textId="200D1B9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00C574FD" w14:textId="470A4F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3225B2ED" w14:textId="2AB18FB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wording for the condition when HE ER SU PPDU should not be used for control frame in responding to HE ER SU frame is unclear. In the following content " A Control frame sent by an HE STA as a response to an HE ER SU PPDU that does not contain a Trigger frame or frame carrying a TRS Control field should be carried in an HE ER SU PPDU unless the most recently received PPDU sent by a recipient of the HE ER SU PPDU to the HE STA after association was not an HE ER SU PPDU in which case the Control frame should be carried in non-HT PPDU.", it is not clear what the following reference "the most recently received PPDU", " a recipient of the HE ER SU PPDU" and " the HE STA" are referring to.</w:t>
            </w:r>
          </w:p>
        </w:tc>
        <w:tc>
          <w:tcPr>
            <w:tcW w:w="2453" w:type="dxa"/>
            <w:shd w:val="clear" w:color="auto" w:fill="auto"/>
            <w:noWrap/>
          </w:tcPr>
          <w:p w14:paraId="6B4DFD98" w14:textId="78E3647A"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 A Control frame sent by an HE STA as a response to an HE ER SU PPDU that does not contain a Trigger frame or frame carrying a TRS Control field should be carried in an HE ER SU PPDU unless the most recent PPDU sent this HE STA to the recipient(s) of the control frame after association was not an HE ER SU PPDU in which case the Control frame should be carried in non-HT PPDU "</w:t>
            </w:r>
          </w:p>
        </w:tc>
        <w:tc>
          <w:tcPr>
            <w:tcW w:w="3757" w:type="dxa"/>
            <w:shd w:val="clear" w:color="auto" w:fill="auto"/>
            <w:vAlign w:val="center"/>
          </w:tcPr>
          <w:p w14:paraId="106E1F83" w14:textId="0D508D05"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663EB97A" w14:textId="77777777" w:rsidR="001D03B6" w:rsidRDefault="001D03B6" w:rsidP="006657F9">
            <w:pPr>
              <w:jc w:val="both"/>
              <w:rPr>
                <w:rFonts w:eastAsia="Times New Roman"/>
                <w:bCs/>
                <w:color w:val="000000"/>
                <w:sz w:val="16"/>
                <w:szCs w:val="16"/>
                <w:lang w:val="en-US"/>
              </w:rPr>
            </w:pPr>
          </w:p>
          <w:p w14:paraId="6BBB931E" w14:textId="219085DA"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P469L24.</w:t>
            </w:r>
          </w:p>
          <w:p w14:paraId="1607DE63" w14:textId="77777777" w:rsidR="006657F9" w:rsidRDefault="006657F9" w:rsidP="006657F9">
            <w:pPr>
              <w:jc w:val="both"/>
              <w:rPr>
                <w:rFonts w:eastAsia="Times New Roman"/>
                <w:bCs/>
                <w:color w:val="000000"/>
                <w:sz w:val="16"/>
                <w:szCs w:val="16"/>
                <w:lang w:val="en-US"/>
              </w:rPr>
            </w:pPr>
          </w:p>
          <w:p w14:paraId="46EB3270" w14:textId="77777777"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except for some minor editorial changes (e.g., capital C rather than c for control frame).</w:t>
            </w:r>
          </w:p>
          <w:p w14:paraId="47FACE8D" w14:textId="77777777" w:rsidR="006657F9" w:rsidRDefault="006657F9" w:rsidP="006657F9">
            <w:pPr>
              <w:jc w:val="both"/>
              <w:rPr>
                <w:rFonts w:eastAsia="Times New Roman"/>
                <w:bCs/>
                <w:color w:val="000000"/>
                <w:sz w:val="16"/>
                <w:szCs w:val="16"/>
                <w:lang w:val="en-US"/>
              </w:rPr>
            </w:pPr>
          </w:p>
          <w:p w14:paraId="7BD2C538" w14:textId="2067C4CF"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4" w:history="1">
              <w:r w:rsidR="00DB0DB2" w:rsidRPr="007B7185">
                <w:rPr>
                  <w:rStyle w:val="Hyperlink"/>
                  <w:rFonts w:eastAsia="Times New Roman"/>
                  <w:bCs/>
                  <w:sz w:val="16"/>
                  <w:szCs w:val="16"/>
                  <w:lang w:val="en-US"/>
                </w:rPr>
                <w:t>https://mentor.ieee.org/802.11/dcn/20/11-20-1541-02-00ax-mac-cr-miscellaneous-cids-for-sa2.docx</w:t>
              </w:r>
            </w:hyperlink>
          </w:p>
          <w:p w14:paraId="2A06B136" w14:textId="0221BE6A"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25128</w:t>
            </w:r>
            <w:r w:rsidRPr="004C4A47">
              <w:rPr>
                <w:rFonts w:eastAsia="Times New Roman"/>
                <w:bCs/>
                <w:color w:val="000000"/>
                <w:sz w:val="16"/>
                <w:szCs w:val="16"/>
                <w:lang w:val="en-US"/>
              </w:rPr>
              <w:t>.</w:t>
            </w:r>
          </w:p>
        </w:tc>
      </w:tr>
      <w:tr w:rsidR="006657F9" w:rsidRPr="001F620B" w14:paraId="1FE8CF7B" w14:textId="77777777" w:rsidTr="004C4A47">
        <w:trPr>
          <w:trHeight w:val="220"/>
        </w:trPr>
        <w:tc>
          <w:tcPr>
            <w:tcW w:w="696" w:type="dxa"/>
            <w:shd w:val="clear" w:color="auto" w:fill="auto"/>
            <w:noWrap/>
          </w:tcPr>
          <w:p w14:paraId="648417E9" w14:textId="1F386AB3"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25130</w:t>
            </w:r>
          </w:p>
        </w:tc>
        <w:tc>
          <w:tcPr>
            <w:tcW w:w="1061" w:type="dxa"/>
            <w:shd w:val="clear" w:color="auto" w:fill="auto"/>
            <w:noWrap/>
          </w:tcPr>
          <w:p w14:paraId="3A963FC7" w14:textId="5262086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Hamilton, Mark</w:t>
            </w:r>
          </w:p>
        </w:tc>
        <w:tc>
          <w:tcPr>
            <w:tcW w:w="540" w:type="dxa"/>
            <w:shd w:val="clear" w:color="auto" w:fill="auto"/>
            <w:noWrap/>
          </w:tcPr>
          <w:p w14:paraId="311991FB" w14:textId="04195932"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478.42</w:t>
            </w:r>
          </w:p>
        </w:tc>
        <w:tc>
          <w:tcPr>
            <w:tcW w:w="2810" w:type="dxa"/>
            <w:shd w:val="clear" w:color="auto" w:fill="auto"/>
            <w:noWrap/>
          </w:tcPr>
          <w:p w14:paraId="3D02181C" w14:textId="39B59EB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Follow-up to CID 24543.  The potential for adding complexity to list the features that are not applicable is much smaller than the complexity for an implementer of the ax amendment to have to check all of clauses 26 and 27 for any exceptions, especially if those are not always indicated as exceptions but are just a statement of new behavior.  As an alternative to listing here what the exceptions are, it would be very helpful to the reader to at least have a NOTE in the earlier clauses where a feature that is (or might be?) impacted by clause 26 or 27 "overrides".</w:t>
            </w:r>
          </w:p>
        </w:tc>
        <w:tc>
          <w:tcPr>
            <w:tcW w:w="2453" w:type="dxa"/>
            <w:shd w:val="clear" w:color="auto" w:fill="auto"/>
            <w:noWrap/>
          </w:tcPr>
          <w:p w14:paraId="1463C06B" w14:textId="0797811F"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For the major feature (sub)clauses that have a known or potential change (or are "not applicable") for 6 GHz operation, add a NOTE in the main body text (earlier clauses) that indicates "This feature [has | may have]  changes when operating in 6 GHz, see clause [26 | 27].</w:t>
            </w:r>
          </w:p>
        </w:tc>
        <w:tc>
          <w:tcPr>
            <w:tcW w:w="3757" w:type="dxa"/>
            <w:shd w:val="clear" w:color="auto" w:fill="auto"/>
            <w:vAlign w:val="center"/>
          </w:tcPr>
          <w:p w14:paraId="36AA7063" w14:textId="61378DB0" w:rsidR="006657F9" w:rsidRPr="009900E8" w:rsidRDefault="006105E5" w:rsidP="006657F9">
            <w:pPr>
              <w:jc w:val="both"/>
              <w:rPr>
                <w:rFonts w:eastAsia="Times New Roman"/>
                <w:bCs/>
                <w:color w:val="000000"/>
                <w:sz w:val="16"/>
                <w:szCs w:val="16"/>
                <w:lang w:val="en-US"/>
              </w:rPr>
            </w:pPr>
            <w:r w:rsidRPr="009900E8">
              <w:rPr>
                <w:rFonts w:eastAsia="Times New Roman"/>
                <w:bCs/>
                <w:color w:val="000000"/>
                <w:sz w:val="16"/>
                <w:szCs w:val="16"/>
                <w:lang w:val="en-US"/>
              </w:rPr>
              <w:t>Rejected –</w:t>
            </w:r>
          </w:p>
          <w:p w14:paraId="567A23BF" w14:textId="77777777" w:rsidR="006105E5" w:rsidRPr="009900E8" w:rsidRDefault="006105E5" w:rsidP="006657F9">
            <w:pPr>
              <w:jc w:val="both"/>
              <w:rPr>
                <w:rFonts w:eastAsia="Times New Roman"/>
                <w:bCs/>
                <w:color w:val="000000"/>
                <w:sz w:val="16"/>
                <w:szCs w:val="16"/>
                <w:lang w:val="en-US"/>
              </w:rPr>
            </w:pPr>
          </w:p>
          <w:p w14:paraId="282C31E4" w14:textId="77777777" w:rsidR="003A17A1" w:rsidRDefault="009900E8" w:rsidP="006657F9">
            <w:pPr>
              <w:jc w:val="both"/>
              <w:rPr>
                <w:rFonts w:eastAsia="Times New Roman"/>
                <w:bCs/>
                <w:color w:val="000000"/>
                <w:sz w:val="16"/>
                <w:szCs w:val="16"/>
                <w:lang w:val="en-US"/>
              </w:rPr>
            </w:pPr>
            <w:r w:rsidRPr="009900E8">
              <w:rPr>
                <w:rFonts w:eastAsia="Times New Roman"/>
                <w:bCs/>
                <w:color w:val="000000"/>
                <w:sz w:val="16"/>
                <w:szCs w:val="16"/>
                <w:lang w:val="en-US"/>
              </w:rPr>
              <w:t>The comment fails to identify changes in sufficient detail so that the specific wording of the changes that will satisfy the commenter can be determined.</w:t>
            </w:r>
            <w:r w:rsidR="003413B2">
              <w:rPr>
                <w:rFonts w:eastAsia="Times New Roman"/>
                <w:bCs/>
                <w:color w:val="000000"/>
                <w:sz w:val="16"/>
                <w:szCs w:val="16"/>
                <w:lang w:val="en-US"/>
              </w:rPr>
              <w:t xml:space="preserve"> </w:t>
            </w:r>
          </w:p>
          <w:p w14:paraId="2D315BA2" w14:textId="77777777" w:rsidR="003413B2" w:rsidRDefault="003413B2" w:rsidP="006657F9">
            <w:pPr>
              <w:jc w:val="both"/>
              <w:rPr>
                <w:rFonts w:eastAsia="Times New Roman"/>
                <w:bCs/>
                <w:color w:val="000000"/>
                <w:sz w:val="16"/>
                <w:szCs w:val="16"/>
                <w:lang w:val="en-US"/>
              </w:rPr>
            </w:pPr>
          </w:p>
          <w:p w14:paraId="51D97EF8" w14:textId="42892C84" w:rsidR="003413B2" w:rsidRPr="009900E8" w:rsidRDefault="003413B2" w:rsidP="006657F9">
            <w:pPr>
              <w:jc w:val="both"/>
              <w:rPr>
                <w:rFonts w:eastAsia="Times New Roman"/>
                <w:bCs/>
                <w:color w:val="000000"/>
                <w:sz w:val="16"/>
                <w:szCs w:val="16"/>
                <w:lang w:val="en-US"/>
              </w:rPr>
            </w:pPr>
            <w:r>
              <w:rPr>
                <w:rFonts w:eastAsia="Times New Roman"/>
                <w:bCs/>
                <w:color w:val="000000"/>
                <w:sz w:val="16"/>
                <w:szCs w:val="16"/>
                <w:lang w:val="en-US"/>
              </w:rPr>
              <w:t xml:space="preserve">The commenter is invited to submit detailed changes that would satisfy the comment. </w:t>
            </w:r>
          </w:p>
        </w:tc>
      </w:tr>
      <w:tr w:rsidR="006657F9" w:rsidRPr="001F620B" w14:paraId="3440859E" w14:textId="77777777" w:rsidTr="00833ED7">
        <w:trPr>
          <w:trHeight w:val="1430"/>
        </w:trPr>
        <w:tc>
          <w:tcPr>
            <w:tcW w:w="696" w:type="dxa"/>
            <w:shd w:val="clear" w:color="auto" w:fill="auto"/>
            <w:noWrap/>
          </w:tcPr>
          <w:p w14:paraId="416C5DED" w14:textId="15EA2E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25131</w:t>
            </w:r>
          </w:p>
        </w:tc>
        <w:tc>
          <w:tcPr>
            <w:tcW w:w="1061" w:type="dxa"/>
            <w:shd w:val="clear" w:color="auto" w:fill="auto"/>
            <w:noWrap/>
          </w:tcPr>
          <w:p w14:paraId="755C286F" w14:textId="540D0D44"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Hamilton, Mark</w:t>
            </w:r>
          </w:p>
        </w:tc>
        <w:tc>
          <w:tcPr>
            <w:tcW w:w="540" w:type="dxa"/>
            <w:shd w:val="clear" w:color="auto" w:fill="auto"/>
            <w:noWrap/>
          </w:tcPr>
          <w:p w14:paraId="6B881445" w14:textId="5B7F8CEF"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483.63</w:t>
            </w:r>
          </w:p>
        </w:tc>
        <w:tc>
          <w:tcPr>
            <w:tcW w:w="2810" w:type="dxa"/>
            <w:shd w:val="clear" w:color="auto" w:fill="auto"/>
            <w:noWrap/>
          </w:tcPr>
          <w:p w14:paraId="5E7E9546" w14:textId="5A41282D"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Follow-up to CID 24546.  The added sentence helps considerably.  However, normative verbs are missing or misused.</w:t>
            </w:r>
          </w:p>
        </w:tc>
        <w:tc>
          <w:tcPr>
            <w:tcW w:w="2453" w:type="dxa"/>
            <w:shd w:val="clear" w:color="auto" w:fill="auto"/>
            <w:noWrap/>
          </w:tcPr>
          <w:p w14:paraId="39318229" w14:textId="10AF1CBE"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Change to "A 6 GHz STA _shall_ perform _the_ subset of the operations defined for a FILS STA __ described in 26.17.2.3 (Scanning</w:t>
            </w:r>
            <w:r w:rsidRPr="00E62326">
              <w:rPr>
                <w:rFonts w:eastAsia="Times New Roman"/>
                <w:bCs/>
                <w:color w:val="000000"/>
                <w:sz w:val="16"/>
                <w:szCs w:val="16"/>
                <w:lang w:val="en-US"/>
              </w:rPr>
              <w:br/>
            </w:r>
            <w:r w:rsidRPr="00E62326">
              <w:rPr>
                <w:rFonts w:eastAsia="Times New Roman"/>
                <w:bCs/>
                <w:color w:val="000000"/>
                <w:sz w:val="16"/>
                <w:szCs w:val="16"/>
                <w:lang w:val="en-US"/>
              </w:rPr>
              <w:br/>
              <w:t>in the 6 GHz band) and _may_ perform all the other operations defined for a FILS STA."</w:t>
            </w:r>
          </w:p>
        </w:tc>
        <w:tc>
          <w:tcPr>
            <w:tcW w:w="3757" w:type="dxa"/>
            <w:shd w:val="clear" w:color="auto" w:fill="auto"/>
            <w:vAlign w:val="center"/>
          </w:tcPr>
          <w:p w14:paraId="3FE99C67" w14:textId="00009B33"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324E9DCA" w14:textId="0D0812F2" w:rsidR="006657F9" w:rsidRDefault="006657F9" w:rsidP="006657F9">
            <w:pPr>
              <w:jc w:val="both"/>
              <w:rPr>
                <w:rFonts w:eastAsia="Times New Roman"/>
                <w:bCs/>
                <w:color w:val="000000"/>
                <w:sz w:val="16"/>
                <w:szCs w:val="16"/>
                <w:lang w:val="en-US"/>
              </w:rPr>
            </w:pPr>
          </w:p>
          <w:p w14:paraId="09CB96E6" w14:textId="78D77B41"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accounts for all the proposed changes with the additional clarification that this subset of operations is the one that is described in </w:t>
            </w:r>
            <w:r w:rsidR="002333EB">
              <w:rPr>
                <w:rFonts w:eastAsia="Times New Roman"/>
                <w:bCs/>
                <w:color w:val="000000"/>
                <w:sz w:val="16"/>
                <w:szCs w:val="16"/>
                <w:lang w:val="en-US"/>
              </w:rPr>
              <w:t>26</w:t>
            </w:r>
            <w:r>
              <w:rPr>
                <w:rFonts w:eastAsia="Times New Roman"/>
                <w:bCs/>
                <w:color w:val="000000"/>
                <w:sz w:val="16"/>
                <w:szCs w:val="16"/>
                <w:lang w:val="en-US"/>
              </w:rPr>
              <w:t>.17.2.3 (editorial).</w:t>
            </w:r>
          </w:p>
          <w:p w14:paraId="0021F2DD" w14:textId="77777777" w:rsidR="006657F9" w:rsidRDefault="006657F9" w:rsidP="006657F9">
            <w:pPr>
              <w:jc w:val="both"/>
              <w:rPr>
                <w:rFonts w:eastAsia="Times New Roman"/>
                <w:bCs/>
                <w:color w:val="000000"/>
                <w:sz w:val="16"/>
                <w:szCs w:val="16"/>
                <w:lang w:val="en-US"/>
              </w:rPr>
            </w:pPr>
          </w:p>
          <w:p w14:paraId="545E636F" w14:textId="35C54642"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5" w:history="1">
              <w:r w:rsidR="002768F6" w:rsidRPr="007B7185">
                <w:rPr>
                  <w:rStyle w:val="Hyperlink"/>
                  <w:rFonts w:eastAsia="Times New Roman"/>
                  <w:bCs/>
                  <w:sz w:val="16"/>
                  <w:szCs w:val="16"/>
                  <w:lang w:val="en-US"/>
                </w:rPr>
                <w:t>https://mentor.ieee.org/802.11/dcn/20/11-20-1541-02-00ax-mac-cr-miscellaneous-cids-for-sa2.docx</w:t>
              </w:r>
            </w:hyperlink>
          </w:p>
          <w:p w14:paraId="3B5B2FAB" w14:textId="22EFDAB0"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25131</w:t>
            </w:r>
            <w:r w:rsidRPr="004C4A47">
              <w:rPr>
                <w:rFonts w:eastAsia="Times New Roman"/>
                <w:bCs/>
                <w:color w:val="000000"/>
                <w:sz w:val="16"/>
                <w:szCs w:val="16"/>
                <w:lang w:val="en-US"/>
              </w:rPr>
              <w:t>.</w:t>
            </w:r>
          </w:p>
        </w:tc>
      </w:tr>
      <w:tr w:rsidR="007802AE" w:rsidRPr="001F620B" w14:paraId="0F15E4E6" w14:textId="77777777" w:rsidTr="00833ED7">
        <w:trPr>
          <w:trHeight w:val="1430"/>
        </w:trPr>
        <w:tc>
          <w:tcPr>
            <w:tcW w:w="696" w:type="dxa"/>
            <w:shd w:val="clear" w:color="auto" w:fill="auto"/>
            <w:noWrap/>
          </w:tcPr>
          <w:p w14:paraId="5E919F97" w14:textId="70785608" w:rsidR="007802AE" w:rsidRPr="00E62326" w:rsidRDefault="007802AE" w:rsidP="007802AE">
            <w:pPr>
              <w:jc w:val="both"/>
              <w:rPr>
                <w:rFonts w:eastAsia="Times New Roman"/>
                <w:bCs/>
                <w:color w:val="000000"/>
                <w:sz w:val="16"/>
                <w:szCs w:val="16"/>
                <w:lang w:val="en-US"/>
              </w:rPr>
            </w:pPr>
            <w:r>
              <w:rPr>
                <w:rFonts w:eastAsia="Times New Roman"/>
                <w:bCs/>
                <w:color w:val="000000"/>
                <w:sz w:val="16"/>
                <w:szCs w:val="16"/>
                <w:lang w:val="en-US"/>
              </w:rPr>
              <w:t>25088</w:t>
            </w:r>
          </w:p>
        </w:tc>
        <w:tc>
          <w:tcPr>
            <w:tcW w:w="1061" w:type="dxa"/>
            <w:shd w:val="clear" w:color="auto" w:fill="auto"/>
            <w:noWrap/>
          </w:tcPr>
          <w:p w14:paraId="13A44005" w14:textId="3883B886"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RISON, Mark</w:t>
            </w:r>
          </w:p>
        </w:tc>
        <w:tc>
          <w:tcPr>
            <w:tcW w:w="540" w:type="dxa"/>
            <w:shd w:val="clear" w:color="auto" w:fill="auto"/>
            <w:noWrap/>
          </w:tcPr>
          <w:p w14:paraId="1F38C354" w14:textId="6D81FA1C"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276.6</w:t>
            </w:r>
          </w:p>
        </w:tc>
        <w:tc>
          <w:tcPr>
            <w:tcW w:w="2810" w:type="dxa"/>
            <w:shd w:val="clear" w:color="auto" w:fill="auto"/>
            <w:noWrap/>
          </w:tcPr>
          <w:p w14:paraId="5FAA3A3E" w14:textId="6A5846D0"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 xml:space="preserve">"The transmitting STA includes an A-Control subfield that </w:t>
            </w:r>
            <w:r w:rsidRPr="007802AE">
              <w:rPr>
                <w:rFonts w:eastAsia="Times New Roman"/>
                <w:bCs/>
                <w:color w:val="000000"/>
                <w:sz w:val="16"/>
                <w:szCs w:val="16"/>
                <w:lang w:val="en-US"/>
              </w:rPr>
              <w:br/>
              <w:t xml:space="preserve">contains a Control subfield with Control ID subfield equal </w:t>
            </w:r>
            <w:r w:rsidRPr="007802AE">
              <w:rPr>
                <w:rFonts w:eastAsia="Times New Roman"/>
                <w:bCs/>
                <w:color w:val="000000"/>
                <w:sz w:val="16"/>
                <w:szCs w:val="16"/>
                <w:lang w:val="en-US"/>
              </w:rPr>
              <w:br/>
              <w:t xml:space="preserve">to 15 and Control Information subfield equal to all 1s and </w:t>
            </w:r>
            <w:r w:rsidRPr="007802AE">
              <w:rPr>
                <w:rFonts w:eastAsia="Times New Roman"/>
                <w:bCs/>
                <w:color w:val="000000"/>
                <w:sz w:val="16"/>
                <w:szCs w:val="16"/>
                <w:lang w:val="en-US"/>
              </w:rPr>
              <w:br/>
              <w:t>whose content is ignored by the HE recipient STA." -- should be a "shall be" not a "is" to make it normative, but anyway the style of this entry does not match all the others</w:t>
            </w:r>
          </w:p>
        </w:tc>
        <w:tc>
          <w:tcPr>
            <w:tcW w:w="2453" w:type="dxa"/>
            <w:shd w:val="clear" w:color="auto" w:fill="auto"/>
            <w:noWrap/>
          </w:tcPr>
          <w:p w14:paraId="2089365D" w14:textId="57A1902C"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 xml:space="preserve">Change to "The transmitting STA includes an A-Control subfield that </w:t>
            </w:r>
            <w:r w:rsidRPr="007802AE">
              <w:rPr>
                <w:rFonts w:eastAsia="Times New Roman"/>
                <w:bCs/>
                <w:color w:val="000000"/>
                <w:sz w:val="16"/>
                <w:szCs w:val="16"/>
                <w:lang w:val="en-US"/>
              </w:rPr>
              <w:br/>
              <w:t xml:space="preserve">contains a Control subfield with Control ID subfield equal </w:t>
            </w:r>
            <w:r w:rsidRPr="007802AE">
              <w:rPr>
                <w:rFonts w:eastAsia="Times New Roman"/>
                <w:bCs/>
                <w:color w:val="000000"/>
                <w:sz w:val="16"/>
                <w:szCs w:val="16"/>
                <w:lang w:val="en-US"/>
              </w:rPr>
              <w:br/>
              <w:t>to 15 and Control Information subfield equal to all 1s.  The recipient STA shall ignore this Control subfield."</w:t>
            </w:r>
          </w:p>
        </w:tc>
        <w:tc>
          <w:tcPr>
            <w:tcW w:w="3757" w:type="dxa"/>
            <w:shd w:val="clear" w:color="auto" w:fill="auto"/>
            <w:vAlign w:val="center"/>
          </w:tcPr>
          <w:p w14:paraId="6D8CE3AF" w14:textId="1629EDA8" w:rsidR="007802AE" w:rsidRDefault="00864015" w:rsidP="007802AE">
            <w:pPr>
              <w:jc w:val="both"/>
              <w:rPr>
                <w:rFonts w:eastAsia="Times New Roman"/>
                <w:bCs/>
                <w:color w:val="000000"/>
                <w:sz w:val="16"/>
                <w:szCs w:val="16"/>
                <w:lang w:val="en-US"/>
              </w:rPr>
            </w:pPr>
            <w:r>
              <w:rPr>
                <w:rFonts w:eastAsia="Times New Roman"/>
                <w:bCs/>
                <w:color w:val="000000"/>
                <w:sz w:val="16"/>
                <w:szCs w:val="16"/>
                <w:lang w:val="en-US"/>
              </w:rPr>
              <w:t>Revised –</w:t>
            </w:r>
          </w:p>
          <w:p w14:paraId="46C44DDA" w14:textId="77777777" w:rsidR="00864015" w:rsidRDefault="00864015" w:rsidP="007802AE">
            <w:pPr>
              <w:jc w:val="both"/>
              <w:rPr>
                <w:rFonts w:eastAsia="Times New Roman"/>
                <w:bCs/>
                <w:color w:val="000000"/>
                <w:sz w:val="16"/>
                <w:szCs w:val="16"/>
                <w:lang w:val="en-US"/>
              </w:rPr>
            </w:pPr>
          </w:p>
          <w:p w14:paraId="1C019A1E" w14:textId="7647A11B" w:rsidR="00864015" w:rsidRDefault="00864015" w:rsidP="007802AE">
            <w:pPr>
              <w:jc w:val="both"/>
              <w:rPr>
                <w:rFonts w:eastAsia="Times New Roman"/>
                <w:bCs/>
                <w:color w:val="000000"/>
                <w:sz w:val="16"/>
                <w:szCs w:val="16"/>
                <w:lang w:val="en-US"/>
              </w:rPr>
            </w:pPr>
            <w:r>
              <w:rPr>
                <w:rFonts w:eastAsia="Times New Roman"/>
                <w:bCs/>
                <w:color w:val="000000"/>
                <w:sz w:val="16"/>
                <w:szCs w:val="16"/>
                <w:lang w:val="en-US"/>
              </w:rPr>
              <w:t>Agree in principle with the commenter, but we already have the normative behavior specified in clause 10.8. Proposed resolution is to clarify certain paragraphs to make the normative and declarative statements consis</w:t>
            </w:r>
            <w:r w:rsidR="005448B1">
              <w:rPr>
                <w:rFonts w:eastAsia="Times New Roman"/>
                <w:bCs/>
                <w:color w:val="000000"/>
                <w:sz w:val="16"/>
                <w:szCs w:val="16"/>
                <w:lang w:val="en-US"/>
              </w:rPr>
              <w:t>t</w:t>
            </w:r>
            <w:r>
              <w:rPr>
                <w:rFonts w:eastAsia="Times New Roman"/>
                <w:bCs/>
                <w:color w:val="000000"/>
                <w:sz w:val="16"/>
                <w:szCs w:val="16"/>
                <w:lang w:val="en-US"/>
              </w:rPr>
              <w:t>ent throughout the draft for this field.</w:t>
            </w:r>
          </w:p>
          <w:p w14:paraId="1440B46E" w14:textId="77777777" w:rsidR="00BC0681" w:rsidRDefault="00BC0681" w:rsidP="007802AE">
            <w:pPr>
              <w:jc w:val="both"/>
              <w:rPr>
                <w:rFonts w:eastAsia="Times New Roman"/>
                <w:bCs/>
                <w:color w:val="000000"/>
                <w:sz w:val="16"/>
                <w:szCs w:val="16"/>
                <w:lang w:val="en-US"/>
              </w:rPr>
            </w:pPr>
          </w:p>
          <w:p w14:paraId="1156AE30" w14:textId="6590CAD1" w:rsidR="00BC0681" w:rsidRDefault="00BC0681" w:rsidP="00BC0681">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6" w:history="1">
              <w:r w:rsidR="002768F6" w:rsidRPr="007B7185">
                <w:rPr>
                  <w:rStyle w:val="Hyperlink"/>
                  <w:rFonts w:eastAsia="Times New Roman"/>
                  <w:bCs/>
                  <w:sz w:val="16"/>
                  <w:szCs w:val="16"/>
                  <w:lang w:val="en-US"/>
                </w:rPr>
                <w:t>https://mentor.ieee.org/802.11/dcn/20/11-20-1541-02-00ax-mac-cr-miscellaneous-cids-for-sa2.docx</w:t>
              </w:r>
            </w:hyperlink>
          </w:p>
          <w:p w14:paraId="4AF75F75" w14:textId="32326554" w:rsidR="00BC0681" w:rsidRDefault="00BC0681" w:rsidP="00BC0681">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25088</w:t>
            </w:r>
            <w:r w:rsidRPr="004C4A47">
              <w:rPr>
                <w:rFonts w:eastAsia="Times New Roman"/>
                <w:bCs/>
                <w:color w:val="000000"/>
                <w:sz w:val="16"/>
                <w:szCs w:val="16"/>
                <w:lang w:val="en-US"/>
              </w:rPr>
              <w:t>.</w:t>
            </w:r>
          </w:p>
        </w:tc>
      </w:tr>
      <w:tr w:rsidR="00100EDF" w:rsidRPr="001F620B" w14:paraId="7E75D4D5" w14:textId="77777777" w:rsidTr="00032F06">
        <w:trPr>
          <w:trHeight w:val="233"/>
        </w:trPr>
        <w:tc>
          <w:tcPr>
            <w:tcW w:w="11317" w:type="dxa"/>
            <w:gridSpan w:val="6"/>
            <w:shd w:val="clear" w:color="auto" w:fill="auto"/>
            <w:noWrap/>
          </w:tcPr>
          <w:p w14:paraId="3AE8579C" w14:textId="2329FBE8" w:rsidR="00100EDF" w:rsidRPr="00866555" w:rsidRDefault="00100EDF" w:rsidP="00032F06">
            <w:pPr>
              <w:jc w:val="center"/>
              <w:rPr>
                <w:rFonts w:eastAsia="Times New Roman"/>
                <w:b/>
                <w:color w:val="000000"/>
                <w:sz w:val="16"/>
                <w:szCs w:val="16"/>
                <w:lang w:val="en-US"/>
              </w:rPr>
            </w:pPr>
            <w:r w:rsidRPr="00866555">
              <w:rPr>
                <w:rFonts w:eastAsia="Times New Roman"/>
                <w:b/>
                <w:color w:val="000000"/>
                <w:sz w:val="16"/>
                <w:szCs w:val="16"/>
                <w:lang w:val="en-US"/>
              </w:rPr>
              <w:t xml:space="preserve">Second </w:t>
            </w:r>
            <w:r w:rsidR="00A311FE">
              <w:rPr>
                <w:rFonts w:eastAsia="Times New Roman"/>
                <w:b/>
                <w:color w:val="000000"/>
                <w:sz w:val="16"/>
                <w:szCs w:val="16"/>
                <w:lang w:val="en-US"/>
              </w:rPr>
              <w:t>R</w:t>
            </w:r>
            <w:r w:rsidRPr="00866555">
              <w:rPr>
                <w:rFonts w:eastAsia="Times New Roman"/>
                <w:b/>
                <w:color w:val="000000"/>
                <w:sz w:val="16"/>
                <w:szCs w:val="16"/>
                <w:lang w:val="en-US"/>
              </w:rPr>
              <w:t>ound</w:t>
            </w:r>
          </w:p>
        </w:tc>
      </w:tr>
      <w:tr w:rsidR="0006066E" w:rsidRPr="001F620B" w14:paraId="4260489E" w14:textId="77777777" w:rsidTr="00833ED7">
        <w:trPr>
          <w:trHeight w:val="1430"/>
        </w:trPr>
        <w:tc>
          <w:tcPr>
            <w:tcW w:w="696" w:type="dxa"/>
            <w:shd w:val="clear" w:color="auto" w:fill="auto"/>
            <w:noWrap/>
          </w:tcPr>
          <w:p w14:paraId="15E956B0" w14:textId="40576CD6" w:rsidR="0006066E" w:rsidRDefault="00BB65F3" w:rsidP="007802AE">
            <w:pPr>
              <w:jc w:val="both"/>
              <w:rPr>
                <w:rFonts w:eastAsia="Times New Roman"/>
                <w:bCs/>
                <w:color w:val="000000"/>
                <w:sz w:val="16"/>
                <w:szCs w:val="16"/>
                <w:lang w:val="en-US"/>
              </w:rPr>
            </w:pPr>
            <w:r w:rsidRPr="00BB65F3">
              <w:rPr>
                <w:rFonts w:eastAsia="Times New Roman"/>
                <w:bCs/>
                <w:color w:val="000000"/>
                <w:sz w:val="16"/>
                <w:szCs w:val="16"/>
                <w:lang w:val="en-US"/>
              </w:rPr>
              <w:t>25089</w:t>
            </w:r>
          </w:p>
        </w:tc>
        <w:tc>
          <w:tcPr>
            <w:tcW w:w="1061" w:type="dxa"/>
            <w:shd w:val="clear" w:color="auto" w:fill="auto"/>
            <w:noWrap/>
          </w:tcPr>
          <w:p w14:paraId="33AF62A6" w14:textId="65F6E784" w:rsidR="0006066E" w:rsidRPr="007802AE" w:rsidRDefault="0019516F" w:rsidP="007802AE">
            <w:pPr>
              <w:jc w:val="both"/>
              <w:rPr>
                <w:rFonts w:eastAsia="Times New Roman"/>
                <w:bCs/>
                <w:color w:val="000000"/>
                <w:sz w:val="16"/>
                <w:szCs w:val="16"/>
                <w:lang w:val="en-US"/>
              </w:rPr>
            </w:pPr>
            <w:r w:rsidRPr="0019516F">
              <w:rPr>
                <w:rFonts w:eastAsia="Times New Roman"/>
                <w:bCs/>
                <w:color w:val="000000"/>
                <w:sz w:val="16"/>
                <w:szCs w:val="16"/>
                <w:lang w:val="en-US"/>
              </w:rPr>
              <w:t>RISON, Mark</w:t>
            </w:r>
          </w:p>
        </w:tc>
        <w:tc>
          <w:tcPr>
            <w:tcW w:w="540" w:type="dxa"/>
            <w:shd w:val="clear" w:color="auto" w:fill="auto"/>
            <w:noWrap/>
          </w:tcPr>
          <w:p w14:paraId="6A68436F" w14:textId="1EAC9AC5"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372.48</w:t>
            </w:r>
          </w:p>
        </w:tc>
        <w:tc>
          <w:tcPr>
            <w:tcW w:w="2810" w:type="dxa"/>
            <w:shd w:val="clear" w:color="auto" w:fill="auto"/>
            <w:noWrap/>
          </w:tcPr>
          <w:p w14:paraId="3CEFDDF4" w14:textId="115CCFBA"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"The other remaining subfields are set to any valid value" -- this must be true, because by definition a compliant IEEE Std 802.11 STA shall not set subfields to invalid values</w:t>
            </w:r>
          </w:p>
        </w:tc>
        <w:tc>
          <w:tcPr>
            <w:tcW w:w="2453" w:type="dxa"/>
            <w:shd w:val="clear" w:color="auto" w:fill="auto"/>
            <w:noWrap/>
          </w:tcPr>
          <w:p w14:paraId="5922B14E" w14:textId="7E4659E1" w:rsidR="0006066E" w:rsidRPr="007802AE" w:rsidRDefault="00CF6676" w:rsidP="007802AE">
            <w:pPr>
              <w:jc w:val="both"/>
              <w:rPr>
                <w:rFonts w:eastAsia="Times New Roman"/>
                <w:bCs/>
                <w:color w:val="000000"/>
                <w:sz w:val="16"/>
                <w:szCs w:val="16"/>
                <w:lang w:val="en-US"/>
              </w:rPr>
            </w:pPr>
            <w:r w:rsidRPr="00CF6676">
              <w:rPr>
                <w:rFonts w:eastAsia="Times New Roman"/>
                <w:bCs/>
                <w:color w:val="000000"/>
                <w:sz w:val="16"/>
                <w:szCs w:val="16"/>
                <w:lang w:val="en-US"/>
              </w:rPr>
              <w:t>Delete the cited text</w:t>
            </w:r>
          </w:p>
        </w:tc>
        <w:tc>
          <w:tcPr>
            <w:tcW w:w="3757" w:type="dxa"/>
            <w:shd w:val="clear" w:color="auto" w:fill="auto"/>
            <w:vAlign w:val="center"/>
          </w:tcPr>
          <w:p w14:paraId="2D75CF11" w14:textId="5244C0D8" w:rsidR="0006066E" w:rsidRDefault="004B5930" w:rsidP="007802AE">
            <w:pPr>
              <w:jc w:val="both"/>
              <w:rPr>
                <w:rFonts w:eastAsia="Times New Roman"/>
                <w:bCs/>
                <w:color w:val="000000"/>
                <w:sz w:val="16"/>
                <w:szCs w:val="16"/>
                <w:lang w:val="en-US"/>
              </w:rPr>
            </w:pPr>
            <w:r>
              <w:rPr>
                <w:rFonts w:eastAsia="Times New Roman"/>
                <w:bCs/>
                <w:color w:val="000000"/>
                <w:sz w:val="16"/>
                <w:szCs w:val="16"/>
                <w:lang w:val="en-US"/>
              </w:rPr>
              <w:t>Revised –</w:t>
            </w:r>
          </w:p>
          <w:p w14:paraId="4B851561" w14:textId="77777777" w:rsidR="004B5930" w:rsidRDefault="004B5930" w:rsidP="007802AE">
            <w:pPr>
              <w:jc w:val="both"/>
              <w:rPr>
                <w:rFonts w:eastAsia="Times New Roman"/>
                <w:bCs/>
                <w:color w:val="000000"/>
                <w:sz w:val="16"/>
                <w:szCs w:val="16"/>
                <w:lang w:val="en-US"/>
              </w:rPr>
            </w:pPr>
          </w:p>
          <w:p w14:paraId="1D5C5FD3" w14:textId="69A00FD8" w:rsidR="00CF2E8C" w:rsidRDefault="004B5930" w:rsidP="007802A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B429BB">
              <w:rPr>
                <w:rFonts w:eastAsia="Times New Roman"/>
                <w:bCs/>
                <w:color w:val="000000"/>
                <w:sz w:val="16"/>
                <w:szCs w:val="16"/>
                <w:lang w:val="en-US"/>
              </w:rPr>
              <w:t>A similar comment submitted in the previous ballot and wit</w:t>
            </w:r>
            <w:r w:rsidR="00416B52">
              <w:rPr>
                <w:rFonts w:eastAsia="Times New Roman"/>
                <w:bCs/>
                <w:color w:val="000000"/>
                <w:sz w:val="16"/>
                <w:szCs w:val="16"/>
                <w:lang w:val="en-US"/>
              </w:rPr>
              <w:t>h</w:t>
            </w:r>
            <w:r w:rsidR="00B429BB">
              <w:rPr>
                <w:rFonts w:eastAsia="Times New Roman"/>
                <w:bCs/>
                <w:color w:val="000000"/>
                <w:sz w:val="16"/>
                <w:szCs w:val="16"/>
                <w:lang w:val="en-US"/>
              </w:rPr>
              <w:t>drawn</w:t>
            </w:r>
            <w:r w:rsidR="00416B52">
              <w:rPr>
                <w:rFonts w:eastAsia="Times New Roman"/>
                <w:bCs/>
                <w:color w:val="000000"/>
                <w:sz w:val="16"/>
                <w:szCs w:val="16"/>
                <w:lang w:val="en-US"/>
              </w:rPr>
              <w:t xml:space="preserve"> to make progress was pointing out something similar,</w:t>
            </w:r>
            <w:r w:rsidR="00F7541C">
              <w:rPr>
                <w:rFonts w:eastAsia="Times New Roman"/>
                <w:bCs/>
                <w:color w:val="000000"/>
                <w:sz w:val="16"/>
                <w:szCs w:val="16"/>
                <w:lang w:val="en-US"/>
              </w:rPr>
              <w:t xml:space="preserve"> however, also indicating that it is not specific field value that is important but the resulting HE TB PPDU that is sent in response to this frame. That comment also was part of a No vote. Hence, proposed resolution is to address the issue raised here and preventing any other issues that would arise by removing this sentence. Quoting the other comment</w:t>
            </w:r>
            <w:r w:rsidR="00B06B0F">
              <w:rPr>
                <w:rFonts w:eastAsia="Times New Roman"/>
                <w:bCs/>
                <w:color w:val="000000"/>
                <w:sz w:val="16"/>
                <w:szCs w:val="16"/>
                <w:lang w:val="en-US"/>
              </w:rPr>
              <w:t xml:space="preserve"> (</w:t>
            </w:r>
            <w:r w:rsidR="00CF2E8C">
              <w:rPr>
                <w:rFonts w:eastAsia="Times New Roman"/>
                <w:bCs/>
                <w:color w:val="000000"/>
                <w:sz w:val="16"/>
                <w:szCs w:val="16"/>
                <w:lang w:val="en-US"/>
              </w:rPr>
              <w:t>which was withdrawn)</w:t>
            </w:r>
            <w:r w:rsidR="00F7541C">
              <w:rPr>
                <w:rFonts w:eastAsia="Times New Roman"/>
                <w:bCs/>
                <w:color w:val="000000"/>
                <w:sz w:val="16"/>
                <w:szCs w:val="16"/>
                <w:lang w:val="en-US"/>
              </w:rPr>
              <w:t xml:space="preserve">: </w:t>
            </w:r>
          </w:p>
          <w:p w14:paraId="68552169" w14:textId="77777777" w:rsidR="009216F2" w:rsidRDefault="00CF2E8C" w:rsidP="00CF2E8C">
            <w:pPr>
              <w:jc w:val="both"/>
              <w:rPr>
                <w:rFonts w:eastAsia="Times New Roman"/>
                <w:bCs/>
                <w:color w:val="000000"/>
                <w:sz w:val="16"/>
                <w:szCs w:val="16"/>
                <w:lang w:val="en-US"/>
              </w:rPr>
            </w:pPr>
            <w:r w:rsidRPr="009216F2">
              <w:rPr>
                <w:rFonts w:eastAsia="Times New Roman"/>
                <w:b/>
                <w:color w:val="000000"/>
                <w:sz w:val="16"/>
                <w:szCs w:val="16"/>
                <w:lang w:val="en-US"/>
              </w:rPr>
              <w:t>Comment 24552:</w:t>
            </w:r>
            <w:r w:rsidRPr="00CF2E8C">
              <w:rPr>
                <w:rFonts w:eastAsia="Times New Roman"/>
                <w:bCs/>
                <w:color w:val="000000"/>
                <w:sz w:val="16"/>
                <w:szCs w:val="16"/>
                <w:lang w:val="en-US"/>
              </w:rPr>
              <w:t xml:space="preserve"> "The other remaining subfields are set to any valid value" This is not clear. I guess you want to say a valid value so that the soliciting STA constructs a valid HE TB PPDU.</w:t>
            </w:r>
            <w:r w:rsidRPr="00CF2E8C">
              <w:rPr>
                <w:rFonts w:eastAsia="Times New Roman"/>
                <w:bCs/>
                <w:color w:val="000000"/>
                <w:sz w:val="16"/>
                <w:szCs w:val="16"/>
                <w:lang w:val="en-US"/>
              </w:rPr>
              <w:tab/>
            </w:r>
          </w:p>
          <w:p w14:paraId="2EE6AA6C" w14:textId="77777777" w:rsidR="004B5930" w:rsidRDefault="009216F2" w:rsidP="00CF2E8C">
            <w:pPr>
              <w:jc w:val="both"/>
              <w:rPr>
                <w:rFonts w:eastAsia="Times New Roman"/>
                <w:bCs/>
                <w:color w:val="000000"/>
                <w:sz w:val="16"/>
                <w:szCs w:val="16"/>
                <w:lang w:val="en-US"/>
              </w:rPr>
            </w:pPr>
            <w:r w:rsidRPr="009216F2">
              <w:rPr>
                <w:rFonts w:eastAsia="Times New Roman"/>
                <w:b/>
                <w:color w:val="000000"/>
                <w:sz w:val="16"/>
                <w:szCs w:val="16"/>
                <w:lang w:val="en-US"/>
              </w:rPr>
              <w:t>Proposed Change:</w:t>
            </w:r>
            <w:r>
              <w:rPr>
                <w:rFonts w:eastAsia="Times New Roman"/>
                <w:bCs/>
                <w:color w:val="000000"/>
                <w:sz w:val="16"/>
                <w:szCs w:val="16"/>
                <w:lang w:val="en-US"/>
              </w:rPr>
              <w:t xml:space="preserve"> </w:t>
            </w:r>
            <w:r w:rsidR="00CF2E8C" w:rsidRPr="00CF2E8C">
              <w:rPr>
                <w:rFonts w:eastAsia="Times New Roman"/>
                <w:bCs/>
                <w:color w:val="000000"/>
                <w:sz w:val="16"/>
                <w:szCs w:val="16"/>
                <w:lang w:val="en-US"/>
              </w:rPr>
              <w:t>Ensure that the AP provides valid combinations of the values so that the STA constructs a valid HE TB PPDU.</w:t>
            </w:r>
          </w:p>
          <w:p w14:paraId="371F7A21" w14:textId="2A3ED310" w:rsidR="00773384" w:rsidRDefault="00773384" w:rsidP="00CF2E8C">
            <w:pPr>
              <w:jc w:val="both"/>
              <w:rPr>
                <w:rFonts w:eastAsia="Times New Roman"/>
                <w:bCs/>
                <w:color w:val="000000"/>
                <w:sz w:val="16"/>
                <w:szCs w:val="16"/>
                <w:lang w:val="en-US"/>
              </w:rPr>
            </w:pPr>
          </w:p>
          <w:p w14:paraId="78FA0DFF" w14:textId="77777777" w:rsidR="00C744CE" w:rsidRDefault="005E680E" w:rsidP="00CF2E8C">
            <w:pPr>
              <w:jc w:val="both"/>
              <w:rPr>
                <w:rFonts w:eastAsia="Times New Roman"/>
                <w:bCs/>
                <w:color w:val="000000"/>
                <w:sz w:val="16"/>
                <w:szCs w:val="16"/>
                <w:lang w:val="en-US"/>
              </w:rPr>
            </w:pPr>
            <w:r>
              <w:rPr>
                <w:rFonts w:eastAsia="Times New Roman"/>
                <w:bCs/>
                <w:color w:val="000000"/>
                <w:sz w:val="16"/>
                <w:szCs w:val="16"/>
                <w:lang w:val="en-US"/>
              </w:rPr>
              <w:t>Please note that a valid HE TB PPDU here refers to a correctly constructed HE TB PPDU. For example</w:t>
            </w:r>
            <w:r w:rsidR="00304065">
              <w:rPr>
                <w:rFonts w:eastAsia="Times New Roman"/>
                <w:bCs/>
                <w:color w:val="000000"/>
                <w:sz w:val="16"/>
                <w:szCs w:val="16"/>
                <w:lang w:val="en-US"/>
              </w:rPr>
              <w:t>,</w:t>
            </w:r>
            <w:r>
              <w:rPr>
                <w:rFonts w:eastAsia="Times New Roman"/>
                <w:bCs/>
                <w:color w:val="000000"/>
                <w:sz w:val="16"/>
                <w:szCs w:val="16"/>
                <w:lang w:val="en-US"/>
              </w:rPr>
              <w:t xml:space="preserve"> a</w:t>
            </w:r>
            <w:r w:rsidR="00304065">
              <w:rPr>
                <w:rFonts w:eastAsia="Times New Roman"/>
                <w:bCs/>
                <w:color w:val="000000"/>
                <w:sz w:val="16"/>
                <w:szCs w:val="16"/>
                <w:lang w:val="en-US"/>
              </w:rPr>
              <w:t xml:space="preserve"> valid</w:t>
            </w:r>
            <w:r>
              <w:rPr>
                <w:rFonts w:eastAsia="Times New Roman"/>
                <w:bCs/>
                <w:color w:val="000000"/>
                <w:sz w:val="16"/>
                <w:szCs w:val="16"/>
                <w:lang w:val="en-US"/>
              </w:rPr>
              <w:t xml:space="preserve"> HE TB PPDU </w:t>
            </w:r>
            <w:r w:rsidR="00304065">
              <w:rPr>
                <w:rFonts w:eastAsia="Times New Roman"/>
                <w:bCs/>
                <w:color w:val="000000"/>
                <w:sz w:val="16"/>
                <w:szCs w:val="16"/>
                <w:lang w:val="en-US"/>
              </w:rPr>
              <w:t>is one that contains enough</w:t>
            </w:r>
            <w:r w:rsidR="0033005F">
              <w:rPr>
                <w:rFonts w:eastAsia="Times New Roman"/>
                <w:bCs/>
                <w:color w:val="000000"/>
                <w:sz w:val="16"/>
                <w:szCs w:val="16"/>
                <w:lang w:val="en-US"/>
              </w:rPr>
              <w:t xml:space="preserve"> </w:t>
            </w:r>
            <w:r w:rsidR="00EC6BD1">
              <w:rPr>
                <w:rFonts w:eastAsia="Times New Roman"/>
                <w:bCs/>
                <w:color w:val="000000"/>
                <w:sz w:val="16"/>
                <w:szCs w:val="16"/>
                <w:lang w:val="en-US"/>
              </w:rPr>
              <w:t>number of data bits per symbol</w:t>
            </w:r>
            <w:r w:rsidR="0033005F">
              <w:rPr>
                <w:rFonts w:eastAsia="Times New Roman"/>
                <w:bCs/>
                <w:color w:val="000000"/>
                <w:sz w:val="16"/>
                <w:szCs w:val="16"/>
                <w:lang w:val="en-US"/>
              </w:rPr>
              <w:t xml:space="preserve"> </w:t>
            </w:r>
            <w:r w:rsidR="00EC6BD1">
              <w:rPr>
                <w:rFonts w:eastAsia="Times New Roman"/>
                <w:bCs/>
                <w:color w:val="000000"/>
                <w:sz w:val="16"/>
                <w:szCs w:val="16"/>
                <w:lang w:val="en-US"/>
              </w:rPr>
              <w:t>and enough</w:t>
            </w:r>
            <w:r w:rsidR="00304065">
              <w:rPr>
                <w:rFonts w:eastAsia="Times New Roman"/>
                <w:bCs/>
                <w:color w:val="000000"/>
                <w:sz w:val="16"/>
                <w:szCs w:val="16"/>
                <w:lang w:val="en-US"/>
              </w:rPr>
              <w:t xml:space="preserve"> </w:t>
            </w:r>
            <w:r w:rsidR="0033005F">
              <w:rPr>
                <w:rFonts w:eastAsia="Times New Roman"/>
                <w:bCs/>
                <w:color w:val="000000"/>
                <w:sz w:val="16"/>
                <w:szCs w:val="16"/>
                <w:lang w:val="en-US"/>
              </w:rPr>
              <w:t>N</w:t>
            </w:r>
            <w:r w:rsidR="0033005F" w:rsidRPr="0033005F">
              <w:rPr>
                <w:rFonts w:eastAsia="Times New Roman"/>
                <w:bCs/>
                <w:color w:val="000000"/>
                <w:sz w:val="16"/>
                <w:szCs w:val="16"/>
                <w:vertAlign w:val="subscript"/>
                <w:lang w:val="en-US"/>
              </w:rPr>
              <w:t>SYM</w:t>
            </w:r>
            <w:r w:rsidR="00EC6BD1">
              <w:rPr>
                <w:rFonts w:eastAsia="Times New Roman"/>
                <w:bCs/>
                <w:color w:val="000000"/>
                <w:sz w:val="16"/>
                <w:szCs w:val="16"/>
                <w:vertAlign w:val="subscript"/>
                <w:lang w:val="en-US"/>
              </w:rPr>
              <w:t xml:space="preserve">s </w:t>
            </w:r>
            <w:r w:rsidR="00EC6BD1">
              <w:rPr>
                <w:rFonts w:eastAsia="Times New Roman"/>
                <w:bCs/>
                <w:color w:val="000000"/>
                <w:sz w:val="16"/>
                <w:szCs w:val="16"/>
                <w:lang w:val="en-US"/>
              </w:rPr>
              <w:t xml:space="preserve"> to be able to include in the HE TB a correctly formed A-MPDU</w:t>
            </w:r>
            <w:r w:rsidR="00353FDB">
              <w:rPr>
                <w:rFonts w:eastAsia="Times New Roman"/>
                <w:bCs/>
                <w:color w:val="000000"/>
                <w:sz w:val="16"/>
                <w:szCs w:val="16"/>
                <w:lang w:val="en-US"/>
              </w:rPr>
              <w:t>.</w:t>
            </w:r>
          </w:p>
          <w:p w14:paraId="75013ACF" w14:textId="2F6CB8CB" w:rsidR="0033005F" w:rsidRDefault="00353FDB" w:rsidP="00CF2E8C">
            <w:pPr>
              <w:jc w:val="both"/>
              <w:rPr>
                <w:rFonts w:eastAsia="Times New Roman"/>
                <w:bCs/>
                <w:color w:val="000000"/>
                <w:sz w:val="16"/>
                <w:szCs w:val="16"/>
                <w:lang w:val="en-US"/>
              </w:rPr>
            </w:pPr>
            <w:r>
              <w:rPr>
                <w:rFonts w:eastAsia="Times New Roman"/>
                <w:bCs/>
                <w:color w:val="000000"/>
                <w:sz w:val="16"/>
                <w:szCs w:val="16"/>
                <w:lang w:val="en-US"/>
              </w:rPr>
              <w:t xml:space="preserve"> </w:t>
            </w:r>
          </w:p>
          <w:p w14:paraId="45FDB709" w14:textId="77777777" w:rsidR="001E28E2" w:rsidRPr="00813A69" w:rsidRDefault="00866555" w:rsidP="001E28E2">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7" w:history="1">
              <w:r w:rsidR="001E28E2" w:rsidRPr="00FC46C3">
                <w:rPr>
                  <w:rStyle w:val="Hyperlink"/>
                  <w:rFonts w:eastAsia="Times New Roman"/>
                  <w:bCs/>
                  <w:sz w:val="16"/>
                  <w:szCs w:val="16"/>
                  <w:lang w:val="en-US"/>
                </w:rPr>
                <w:t>https://mentor.ieee.org/802.11/dcn/20/11-20-1541-04-00ax-mac-cr-miscellaneous-cids-for-sa2.docx</w:t>
              </w:r>
            </w:hyperlink>
          </w:p>
          <w:p w14:paraId="22F8EB1C" w14:textId="61C17C8A" w:rsidR="00773384" w:rsidRPr="00CF2E8C" w:rsidRDefault="00866555" w:rsidP="00866555">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2508</w:t>
            </w:r>
            <w:r w:rsidR="00C744CE">
              <w:rPr>
                <w:rFonts w:eastAsia="Times New Roman"/>
                <w:bCs/>
                <w:color w:val="000000"/>
                <w:sz w:val="16"/>
                <w:szCs w:val="16"/>
                <w:lang w:val="en-US"/>
              </w:rPr>
              <w:t>9</w:t>
            </w:r>
            <w:r w:rsidRPr="004C4A47">
              <w:rPr>
                <w:rFonts w:eastAsia="Times New Roman"/>
                <w:bCs/>
                <w:color w:val="000000"/>
                <w:sz w:val="16"/>
                <w:szCs w:val="16"/>
                <w:lang w:val="en-US"/>
              </w:rPr>
              <w:t>.</w:t>
            </w:r>
          </w:p>
        </w:tc>
      </w:tr>
      <w:tr w:rsidR="0006066E" w:rsidRPr="001F620B" w14:paraId="10FABBF8" w14:textId="77777777" w:rsidTr="00833ED7">
        <w:trPr>
          <w:trHeight w:val="1430"/>
        </w:trPr>
        <w:tc>
          <w:tcPr>
            <w:tcW w:w="696" w:type="dxa"/>
            <w:shd w:val="clear" w:color="auto" w:fill="auto"/>
            <w:noWrap/>
          </w:tcPr>
          <w:p w14:paraId="68C80432" w14:textId="1E23A528" w:rsidR="0006066E" w:rsidRDefault="006F1993" w:rsidP="007802AE">
            <w:pPr>
              <w:jc w:val="both"/>
              <w:rPr>
                <w:rFonts w:eastAsia="Times New Roman"/>
                <w:bCs/>
                <w:color w:val="000000"/>
                <w:sz w:val="16"/>
                <w:szCs w:val="16"/>
                <w:lang w:val="en-US"/>
              </w:rPr>
            </w:pPr>
            <w:r w:rsidRPr="006F1993">
              <w:rPr>
                <w:rFonts w:eastAsia="Times New Roman"/>
                <w:bCs/>
                <w:color w:val="000000"/>
                <w:sz w:val="16"/>
                <w:szCs w:val="16"/>
                <w:lang w:val="en-US"/>
              </w:rPr>
              <w:t>25090</w:t>
            </w:r>
          </w:p>
        </w:tc>
        <w:tc>
          <w:tcPr>
            <w:tcW w:w="1061" w:type="dxa"/>
            <w:shd w:val="clear" w:color="auto" w:fill="auto"/>
            <w:noWrap/>
          </w:tcPr>
          <w:p w14:paraId="5C55DA63" w14:textId="08651536"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RISON, Mark</w:t>
            </w:r>
          </w:p>
        </w:tc>
        <w:tc>
          <w:tcPr>
            <w:tcW w:w="540" w:type="dxa"/>
            <w:shd w:val="clear" w:color="auto" w:fill="auto"/>
            <w:noWrap/>
          </w:tcPr>
          <w:p w14:paraId="64A7FB34" w14:textId="7725F5D9"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372.48</w:t>
            </w:r>
          </w:p>
        </w:tc>
        <w:tc>
          <w:tcPr>
            <w:tcW w:w="2810" w:type="dxa"/>
            <w:shd w:val="clear" w:color="auto" w:fill="auto"/>
            <w:noWrap/>
          </w:tcPr>
          <w:p w14:paraId="7C6526D2" w14:textId="77777777" w:rsidR="0010682F" w:rsidRPr="0010682F" w:rsidRDefault="0010682F" w:rsidP="0010682F">
            <w:pPr>
              <w:jc w:val="both"/>
              <w:rPr>
                <w:rFonts w:eastAsia="Times New Roman"/>
                <w:bCs/>
                <w:color w:val="000000"/>
                <w:sz w:val="16"/>
                <w:szCs w:val="16"/>
                <w:lang w:val="en-US"/>
              </w:rPr>
            </w:pPr>
            <w:r w:rsidRPr="0010682F">
              <w:rPr>
                <w:rFonts w:eastAsia="Times New Roman"/>
                <w:bCs/>
                <w:color w:val="000000"/>
                <w:sz w:val="16"/>
                <w:szCs w:val="16"/>
                <w:lang w:val="en-US"/>
              </w:rPr>
              <w:t>"The other remaining subfields are set to any valid value" -- no specification of "valid value" is provided.  Either other parts of the specification give this, in which case this statement is duplication, or they don't, in which case this statement</w:t>
            </w:r>
          </w:p>
          <w:p w14:paraId="1B5CE1AB" w14:textId="4F8F36AE" w:rsidR="0006066E" w:rsidRPr="007802AE" w:rsidRDefault="0010682F" w:rsidP="0010682F">
            <w:pPr>
              <w:jc w:val="both"/>
              <w:rPr>
                <w:rFonts w:eastAsia="Times New Roman"/>
                <w:bCs/>
                <w:color w:val="000000"/>
                <w:sz w:val="16"/>
                <w:szCs w:val="16"/>
                <w:lang w:val="en-US"/>
              </w:rPr>
            </w:pPr>
            <w:r w:rsidRPr="0010682F">
              <w:rPr>
                <w:rFonts w:eastAsia="Times New Roman"/>
                <w:bCs/>
                <w:color w:val="000000"/>
                <w:sz w:val="16"/>
                <w:szCs w:val="16"/>
                <w:lang w:val="en-US"/>
              </w:rPr>
              <w:t xml:space="preserve"> is not specific enough.  In either case it's useless</w:t>
            </w:r>
          </w:p>
        </w:tc>
        <w:tc>
          <w:tcPr>
            <w:tcW w:w="2453" w:type="dxa"/>
            <w:shd w:val="clear" w:color="auto" w:fill="auto"/>
            <w:noWrap/>
          </w:tcPr>
          <w:p w14:paraId="554A268D" w14:textId="6D468867"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Delete the cited text</w:t>
            </w:r>
          </w:p>
        </w:tc>
        <w:tc>
          <w:tcPr>
            <w:tcW w:w="3757" w:type="dxa"/>
            <w:shd w:val="clear" w:color="auto" w:fill="auto"/>
            <w:vAlign w:val="center"/>
          </w:tcPr>
          <w:p w14:paraId="5BF85205" w14:textId="77777777" w:rsidR="00C744CE" w:rsidRDefault="00C744CE" w:rsidP="00C744CE">
            <w:pPr>
              <w:jc w:val="both"/>
              <w:rPr>
                <w:rFonts w:eastAsia="Times New Roman"/>
                <w:bCs/>
                <w:color w:val="000000"/>
                <w:sz w:val="16"/>
                <w:szCs w:val="16"/>
                <w:lang w:val="en-US"/>
              </w:rPr>
            </w:pPr>
            <w:r>
              <w:rPr>
                <w:rFonts w:eastAsia="Times New Roman"/>
                <w:bCs/>
                <w:color w:val="000000"/>
                <w:sz w:val="16"/>
                <w:szCs w:val="16"/>
                <w:lang w:val="en-US"/>
              </w:rPr>
              <w:t>Revised –</w:t>
            </w:r>
          </w:p>
          <w:p w14:paraId="606F72F0" w14:textId="77777777" w:rsidR="00C744CE" w:rsidRDefault="00C744CE" w:rsidP="00C744CE">
            <w:pPr>
              <w:jc w:val="both"/>
              <w:rPr>
                <w:rFonts w:eastAsia="Times New Roman"/>
                <w:bCs/>
                <w:color w:val="000000"/>
                <w:sz w:val="16"/>
                <w:szCs w:val="16"/>
                <w:lang w:val="en-US"/>
              </w:rPr>
            </w:pPr>
          </w:p>
          <w:p w14:paraId="2E995B52" w14:textId="77777777" w:rsidR="00C744CE" w:rsidRDefault="00C744CE" w:rsidP="00C744C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 similar comment submitted in the previous ballot and withdrawn to make progress was pointing out something similar, however, also indicating that it is not specific field value that is important but the resulting HE TB PPDU that is sent in response to this frame. That comment also was part of a No vote. Hence, proposed resolution is to address the issue raised here and preventing any other issues that would arise by removing this sentence. Quoting the other comment (which was withdrawn): </w:t>
            </w:r>
          </w:p>
          <w:p w14:paraId="4C51357A" w14:textId="77777777" w:rsidR="00C744CE" w:rsidRDefault="00C744CE" w:rsidP="00C744CE">
            <w:pPr>
              <w:jc w:val="both"/>
              <w:rPr>
                <w:rFonts w:eastAsia="Times New Roman"/>
                <w:bCs/>
                <w:color w:val="000000"/>
                <w:sz w:val="16"/>
                <w:szCs w:val="16"/>
                <w:lang w:val="en-US"/>
              </w:rPr>
            </w:pPr>
            <w:r w:rsidRPr="009216F2">
              <w:rPr>
                <w:rFonts w:eastAsia="Times New Roman"/>
                <w:b/>
                <w:color w:val="000000"/>
                <w:sz w:val="16"/>
                <w:szCs w:val="16"/>
                <w:lang w:val="en-US"/>
              </w:rPr>
              <w:t>Comment 24552:</w:t>
            </w:r>
            <w:r w:rsidRPr="00CF2E8C">
              <w:rPr>
                <w:rFonts w:eastAsia="Times New Roman"/>
                <w:bCs/>
                <w:color w:val="000000"/>
                <w:sz w:val="16"/>
                <w:szCs w:val="16"/>
                <w:lang w:val="en-US"/>
              </w:rPr>
              <w:t xml:space="preserve"> "The other remaining subfields are set to any valid value" This is not clear. I guess you want to say a valid value so that the soliciting STA constructs a valid HE TB PPDU.</w:t>
            </w:r>
            <w:r w:rsidRPr="00CF2E8C">
              <w:rPr>
                <w:rFonts w:eastAsia="Times New Roman"/>
                <w:bCs/>
                <w:color w:val="000000"/>
                <w:sz w:val="16"/>
                <w:szCs w:val="16"/>
                <w:lang w:val="en-US"/>
              </w:rPr>
              <w:tab/>
            </w:r>
          </w:p>
          <w:p w14:paraId="627D573E" w14:textId="77777777" w:rsidR="00C744CE" w:rsidRDefault="00C744CE" w:rsidP="00C744CE">
            <w:pPr>
              <w:jc w:val="both"/>
              <w:rPr>
                <w:rFonts w:eastAsia="Times New Roman"/>
                <w:bCs/>
                <w:color w:val="000000"/>
                <w:sz w:val="16"/>
                <w:szCs w:val="16"/>
                <w:lang w:val="en-US"/>
              </w:rPr>
            </w:pPr>
            <w:r w:rsidRPr="009216F2">
              <w:rPr>
                <w:rFonts w:eastAsia="Times New Roman"/>
                <w:b/>
                <w:color w:val="000000"/>
                <w:sz w:val="16"/>
                <w:szCs w:val="16"/>
                <w:lang w:val="en-US"/>
              </w:rPr>
              <w:lastRenderedPageBreak/>
              <w:t>Proposed Change:</w:t>
            </w:r>
            <w:r>
              <w:rPr>
                <w:rFonts w:eastAsia="Times New Roman"/>
                <w:bCs/>
                <w:color w:val="000000"/>
                <w:sz w:val="16"/>
                <w:szCs w:val="16"/>
                <w:lang w:val="en-US"/>
              </w:rPr>
              <w:t xml:space="preserve"> </w:t>
            </w:r>
            <w:r w:rsidRPr="00CF2E8C">
              <w:rPr>
                <w:rFonts w:eastAsia="Times New Roman"/>
                <w:bCs/>
                <w:color w:val="000000"/>
                <w:sz w:val="16"/>
                <w:szCs w:val="16"/>
                <w:lang w:val="en-US"/>
              </w:rPr>
              <w:t>Ensure that the AP provides valid combinations of the values so that the STA constructs a valid HE TB PPDU.</w:t>
            </w:r>
          </w:p>
          <w:p w14:paraId="7D88E220" w14:textId="77777777" w:rsidR="00C744CE" w:rsidRDefault="00C744CE" w:rsidP="00C744CE">
            <w:pPr>
              <w:jc w:val="both"/>
              <w:rPr>
                <w:rFonts w:eastAsia="Times New Roman"/>
                <w:bCs/>
                <w:color w:val="000000"/>
                <w:sz w:val="16"/>
                <w:szCs w:val="16"/>
                <w:lang w:val="en-US"/>
              </w:rPr>
            </w:pPr>
          </w:p>
          <w:p w14:paraId="0757E874" w14:textId="61310252" w:rsidR="00C744CE" w:rsidRDefault="00C744CE" w:rsidP="00C744CE">
            <w:pPr>
              <w:jc w:val="both"/>
              <w:rPr>
                <w:rFonts w:eastAsia="Times New Roman"/>
                <w:bCs/>
                <w:color w:val="000000"/>
                <w:sz w:val="16"/>
                <w:szCs w:val="16"/>
                <w:lang w:val="en-US"/>
              </w:rPr>
            </w:pPr>
            <w:r>
              <w:rPr>
                <w:rFonts w:eastAsia="Times New Roman"/>
                <w:bCs/>
                <w:color w:val="000000"/>
                <w:sz w:val="16"/>
                <w:szCs w:val="16"/>
                <w:lang w:val="en-US"/>
              </w:rPr>
              <w:t>Please note that a valid HE TB PPDU here refers to a correctly constructed HE TB PPDU. For example, a valid HE TB PPDU is one that contains enough number of data bits per symbol and enough N</w:t>
            </w:r>
            <w:r w:rsidRPr="0033005F">
              <w:rPr>
                <w:rFonts w:eastAsia="Times New Roman"/>
                <w:bCs/>
                <w:color w:val="000000"/>
                <w:sz w:val="16"/>
                <w:szCs w:val="16"/>
                <w:vertAlign w:val="subscript"/>
                <w:lang w:val="en-US"/>
              </w:rPr>
              <w:t>SYM</w:t>
            </w:r>
            <w:r>
              <w:rPr>
                <w:rFonts w:eastAsia="Times New Roman"/>
                <w:bCs/>
                <w:color w:val="000000"/>
                <w:sz w:val="16"/>
                <w:szCs w:val="16"/>
                <w:vertAlign w:val="subscript"/>
                <w:lang w:val="en-US"/>
              </w:rPr>
              <w:t xml:space="preserve">s </w:t>
            </w:r>
            <w:r>
              <w:rPr>
                <w:rFonts w:eastAsia="Times New Roman"/>
                <w:bCs/>
                <w:color w:val="000000"/>
                <w:sz w:val="16"/>
                <w:szCs w:val="16"/>
                <w:lang w:val="en-US"/>
              </w:rPr>
              <w:t xml:space="preserve"> to be able to include in the HE TB a correctly formed A-MPDU.</w:t>
            </w:r>
          </w:p>
          <w:p w14:paraId="527D634F" w14:textId="77777777" w:rsidR="00C744CE" w:rsidRDefault="00C744CE" w:rsidP="00C744CE">
            <w:pPr>
              <w:jc w:val="both"/>
              <w:rPr>
                <w:rFonts w:eastAsia="Times New Roman"/>
                <w:bCs/>
                <w:color w:val="000000"/>
                <w:sz w:val="16"/>
                <w:szCs w:val="16"/>
                <w:lang w:val="en-US"/>
              </w:rPr>
            </w:pPr>
            <w:r>
              <w:rPr>
                <w:rFonts w:eastAsia="Times New Roman"/>
                <w:bCs/>
                <w:color w:val="000000"/>
                <w:sz w:val="16"/>
                <w:szCs w:val="16"/>
                <w:lang w:val="en-US"/>
              </w:rPr>
              <w:t xml:space="preserve"> </w:t>
            </w:r>
          </w:p>
          <w:p w14:paraId="148C8605" w14:textId="77777777" w:rsidR="001E28E2" w:rsidRPr="00813A69" w:rsidRDefault="00C744CE" w:rsidP="001E28E2">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8" w:history="1">
              <w:r w:rsidR="001E28E2" w:rsidRPr="00FC46C3">
                <w:rPr>
                  <w:rStyle w:val="Hyperlink"/>
                  <w:rFonts w:eastAsia="Times New Roman"/>
                  <w:bCs/>
                  <w:sz w:val="16"/>
                  <w:szCs w:val="16"/>
                  <w:lang w:val="en-US"/>
                </w:rPr>
                <w:t>https://mentor.ieee.org/802.11/dcn/20/11-20-1541-04-00ax-mac-cr-miscellaneous-cids-for-sa2.docx</w:t>
              </w:r>
            </w:hyperlink>
          </w:p>
          <w:p w14:paraId="18B5C95D" w14:textId="09EB853F" w:rsidR="0006066E" w:rsidRDefault="00C744CE" w:rsidP="00C744CE">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25090</w:t>
            </w:r>
            <w:r w:rsidRPr="004C4A47">
              <w:rPr>
                <w:rFonts w:eastAsia="Times New Roman"/>
                <w:bCs/>
                <w:color w:val="000000"/>
                <w:sz w:val="16"/>
                <w:szCs w:val="16"/>
                <w:lang w:val="en-US"/>
              </w:rPr>
              <w:t>.</w:t>
            </w:r>
          </w:p>
        </w:tc>
      </w:tr>
      <w:tr w:rsidR="00C27992" w:rsidRPr="001F620B" w14:paraId="4B931B6D" w14:textId="77777777" w:rsidTr="00833ED7">
        <w:trPr>
          <w:trHeight w:val="1430"/>
        </w:trPr>
        <w:tc>
          <w:tcPr>
            <w:tcW w:w="696" w:type="dxa"/>
            <w:shd w:val="clear" w:color="auto" w:fill="auto"/>
            <w:noWrap/>
          </w:tcPr>
          <w:p w14:paraId="54D6994B" w14:textId="64DD23DB"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lastRenderedPageBreak/>
              <w:t>25126</w:t>
            </w:r>
          </w:p>
        </w:tc>
        <w:tc>
          <w:tcPr>
            <w:tcW w:w="1061" w:type="dxa"/>
            <w:shd w:val="clear" w:color="auto" w:fill="auto"/>
            <w:noWrap/>
          </w:tcPr>
          <w:p w14:paraId="47C3B65A" w14:textId="12B565EC"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Kandala, Srinivas</w:t>
            </w:r>
          </w:p>
        </w:tc>
        <w:tc>
          <w:tcPr>
            <w:tcW w:w="540" w:type="dxa"/>
            <w:shd w:val="clear" w:color="auto" w:fill="auto"/>
            <w:noWrap/>
          </w:tcPr>
          <w:p w14:paraId="3A3767F2" w14:textId="5413CEA6"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474.35</w:t>
            </w:r>
          </w:p>
        </w:tc>
        <w:tc>
          <w:tcPr>
            <w:tcW w:w="2810" w:type="dxa"/>
            <w:shd w:val="clear" w:color="auto" w:fill="auto"/>
            <w:noWrap/>
          </w:tcPr>
          <w:p w14:paraId="7A9B932A" w14:textId="16EB8DD3"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RE: CID #</w:t>
            </w:r>
            <w:r w:rsidRPr="003D5568">
              <w:rPr>
                <w:rFonts w:eastAsia="Times New Roman"/>
                <w:bCs/>
                <w:color w:val="000000"/>
                <w:sz w:val="16"/>
                <w:szCs w:val="16"/>
                <w:highlight w:val="yellow"/>
                <w:lang w:val="en-US"/>
              </w:rPr>
              <w:t>24170</w:t>
            </w:r>
            <w:r w:rsidRPr="00813A69">
              <w:rPr>
                <w:rFonts w:eastAsia="Times New Roman"/>
                <w:bCs/>
                <w:color w:val="000000"/>
                <w:sz w:val="16"/>
                <w:szCs w:val="16"/>
                <w:lang w:val="en-US"/>
              </w:rPr>
              <w:t>. I understand the resolution to the comment. However, it brought a few more comments which I am covering in this comment and the next 3:</w:t>
            </w:r>
            <w:r w:rsidRPr="00813A69">
              <w:rPr>
                <w:rFonts w:eastAsia="Times New Roman"/>
                <w:bCs/>
                <w:color w:val="000000"/>
                <w:sz w:val="16"/>
                <w:szCs w:val="16"/>
                <w:lang w:val="en-US"/>
              </w:rPr>
              <w:br/>
            </w:r>
            <w:r w:rsidRPr="00813A69">
              <w:rPr>
                <w:rFonts w:eastAsia="Times New Roman"/>
                <w:bCs/>
                <w:color w:val="000000"/>
                <w:sz w:val="16"/>
                <w:szCs w:val="16"/>
                <w:lang w:val="en-US"/>
              </w:rPr>
              <w:br/>
              <w:t>“Trigger frame or frame carrying a TRS Control field” is same as "triggering frame"</w:t>
            </w:r>
          </w:p>
        </w:tc>
        <w:tc>
          <w:tcPr>
            <w:tcW w:w="2453" w:type="dxa"/>
            <w:shd w:val="clear" w:color="auto" w:fill="auto"/>
            <w:noWrap/>
          </w:tcPr>
          <w:p w14:paraId="3D69B3CF" w14:textId="65AC911F"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Replace the cited text with "Triggering frame"</w:t>
            </w:r>
          </w:p>
        </w:tc>
        <w:tc>
          <w:tcPr>
            <w:tcW w:w="3757" w:type="dxa"/>
            <w:shd w:val="clear" w:color="auto" w:fill="auto"/>
            <w:vAlign w:val="center"/>
          </w:tcPr>
          <w:p w14:paraId="28483851" w14:textId="77777777"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Revised –</w:t>
            </w:r>
          </w:p>
          <w:p w14:paraId="75A53E09" w14:textId="77777777" w:rsidR="00C27992" w:rsidRPr="00813A69" w:rsidRDefault="00C27992" w:rsidP="00C27992">
            <w:pPr>
              <w:jc w:val="both"/>
              <w:rPr>
                <w:rFonts w:eastAsia="Times New Roman"/>
                <w:bCs/>
                <w:color w:val="000000"/>
                <w:sz w:val="16"/>
                <w:szCs w:val="16"/>
                <w:lang w:val="en-US"/>
              </w:rPr>
            </w:pPr>
          </w:p>
          <w:p w14:paraId="5F49CB77" w14:textId="77777777"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The CRC finds that the cited issue is located in P469L24 and L31.</w:t>
            </w:r>
          </w:p>
          <w:p w14:paraId="2D0F7929" w14:textId="77777777" w:rsidR="00C27992" w:rsidRPr="00813A69" w:rsidRDefault="00C27992" w:rsidP="00C27992">
            <w:pPr>
              <w:jc w:val="both"/>
              <w:rPr>
                <w:rFonts w:eastAsia="Times New Roman"/>
                <w:bCs/>
                <w:color w:val="000000"/>
                <w:sz w:val="16"/>
                <w:szCs w:val="16"/>
                <w:lang w:val="en-US"/>
              </w:rPr>
            </w:pPr>
          </w:p>
          <w:p w14:paraId="45A7E712" w14:textId="233E91DA" w:rsidR="00C27992" w:rsidRPr="00813A69" w:rsidRDefault="00C27992" w:rsidP="00C27992">
            <w:pPr>
              <w:jc w:val="both"/>
              <w:rPr>
                <w:ins w:id="0" w:author="Alfred Aster" w:date="2020-10-01T17:24:00Z"/>
                <w:rFonts w:eastAsia="Times New Roman"/>
                <w:bCs/>
                <w:color w:val="000000"/>
                <w:sz w:val="16"/>
                <w:szCs w:val="16"/>
                <w:lang w:val="en-US"/>
              </w:rPr>
            </w:pPr>
            <w:r w:rsidRPr="00813A69">
              <w:rPr>
                <w:rFonts w:eastAsia="Times New Roman"/>
                <w:bCs/>
                <w:color w:val="000000"/>
                <w:sz w:val="16"/>
                <w:szCs w:val="16"/>
                <w:lang w:val="en-US"/>
              </w:rPr>
              <w:t>Agree in principle with the changes (except that proposed change is to use triggering frame rather than Triggering frame).</w:t>
            </w:r>
            <w:r w:rsidR="006C57EE" w:rsidRPr="00813A69">
              <w:rPr>
                <w:rFonts w:eastAsia="Times New Roman"/>
                <w:bCs/>
                <w:color w:val="000000"/>
                <w:sz w:val="16"/>
                <w:szCs w:val="16"/>
                <w:lang w:val="en-US"/>
              </w:rPr>
              <w:t xml:space="preserve"> In </w:t>
            </w:r>
            <w:r w:rsidR="00813A69" w:rsidRPr="00813A69">
              <w:rPr>
                <w:rFonts w:eastAsia="Times New Roman"/>
                <w:bCs/>
                <w:color w:val="000000"/>
                <w:sz w:val="16"/>
                <w:szCs w:val="16"/>
                <w:lang w:val="en-US"/>
              </w:rPr>
              <w:t>addition,</w:t>
            </w:r>
            <w:r w:rsidR="006C57EE" w:rsidRPr="00813A69">
              <w:rPr>
                <w:rFonts w:eastAsia="Times New Roman"/>
                <w:bCs/>
                <w:color w:val="000000"/>
                <w:sz w:val="16"/>
                <w:szCs w:val="16"/>
                <w:lang w:val="en-US"/>
              </w:rPr>
              <w:t xml:space="preserve"> a thorough search was performed to accommodate the same change throughout for consistency.</w:t>
            </w:r>
          </w:p>
          <w:p w14:paraId="55587AD3" w14:textId="77777777" w:rsidR="00C27992" w:rsidRPr="00813A69" w:rsidRDefault="00C27992" w:rsidP="00C27992">
            <w:pPr>
              <w:jc w:val="both"/>
              <w:rPr>
                <w:ins w:id="1" w:author="Alfred Aster" w:date="2020-10-01T17:24:00Z"/>
                <w:rFonts w:eastAsia="Times New Roman"/>
                <w:bCs/>
                <w:color w:val="000000"/>
                <w:sz w:val="16"/>
                <w:szCs w:val="16"/>
                <w:lang w:val="en-US"/>
              </w:rPr>
            </w:pPr>
          </w:p>
          <w:p w14:paraId="6F72EC00" w14:textId="77777777" w:rsidR="00C27992" w:rsidRPr="00813A69" w:rsidRDefault="00C27992" w:rsidP="00C27992">
            <w:pPr>
              <w:jc w:val="both"/>
              <w:rPr>
                <w:rFonts w:eastAsia="Times New Roman"/>
                <w:bCs/>
                <w:color w:val="000000"/>
                <w:sz w:val="16"/>
                <w:szCs w:val="16"/>
                <w:lang w:val="en-US"/>
              </w:rPr>
            </w:pPr>
          </w:p>
          <w:p w14:paraId="49135FB6" w14:textId="77777777" w:rsidR="001E28E2" w:rsidRPr="00813A69" w:rsidRDefault="00C27992" w:rsidP="001E28E2">
            <w:pPr>
              <w:jc w:val="both"/>
              <w:rPr>
                <w:rFonts w:eastAsia="Times New Roman"/>
                <w:bCs/>
                <w:color w:val="000000"/>
                <w:sz w:val="16"/>
                <w:szCs w:val="16"/>
                <w:lang w:val="en-US"/>
              </w:rPr>
            </w:pPr>
            <w:r w:rsidRPr="00813A69">
              <w:rPr>
                <w:rFonts w:eastAsia="Times New Roman"/>
                <w:bCs/>
                <w:color w:val="000000"/>
                <w:sz w:val="16"/>
                <w:szCs w:val="16"/>
                <w:lang w:val="en-US"/>
              </w:rPr>
              <w:t xml:space="preserve">TGax editor to make the changes shown in </w:t>
            </w:r>
            <w:hyperlink r:id="rId19" w:history="1">
              <w:r w:rsidR="001E28E2" w:rsidRPr="00FC46C3">
                <w:rPr>
                  <w:rStyle w:val="Hyperlink"/>
                  <w:rFonts w:eastAsia="Times New Roman"/>
                  <w:bCs/>
                  <w:sz w:val="16"/>
                  <w:szCs w:val="16"/>
                  <w:lang w:val="en-US"/>
                </w:rPr>
                <w:t>https://mentor.ieee.org/802.11/dcn/20/11-20-1541-04-00ax-mac-cr-miscellaneous-cids-for-sa2.docx</w:t>
              </w:r>
            </w:hyperlink>
          </w:p>
          <w:p w14:paraId="1B23E84A" w14:textId="4B1C7F03"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under all headings that include CID 25126.</w:t>
            </w:r>
          </w:p>
        </w:tc>
      </w:tr>
      <w:tr w:rsidR="00100EDF" w:rsidRPr="001F620B" w14:paraId="56635D63" w14:textId="77777777" w:rsidTr="005B7FD5">
        <w:trPr>
          <w:trHeight w:val="43"/>
        </w:trPr>
        <w:tc>
          <w:tcPr>
            <w:tcW w:w="696" w:type="dxa"/>
            <w:shd w:val="clear" w:color="auto" w:fill="auto"/>
            <w:noWrap/>
          </w:tcPr>
          <w:p w14:paraId="2086DF64" w14:textId="7AF2D2FF"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25129</w:t>
            </w:r>
          </w:p>
        </w:tc>
        <w:tc>
          <w:tcPr>
            <w:tcW w:w="1061" w:type="dxa"/>
            <w:shd w:val="clear" w:color="auto" w:fill="auto"/>
            <w:noWrap/>
          </w:tcPr>
          <w:p w14:paraId="7134CF0D" w14:textId="50958256"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Kandala, Srinivas</w:t>
            </w:r>
          </w:p>
        </w:tc>
        <w:tc>
          <w:tcPr>
            <w:tcW w:w="540" w:type="dxa"/>
            <w:shd w:val="clear" w:color="auto" w:fill="auto"/>
            <w:noWrap/>
          </w:tcPr>
          <w:p w14:paraId="11F809C1" w14:textId="12B60745"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474.35</w:t>
            </w:r>
          </w:p>
        </w:tc>
        <w:tc>
          <w:tcPr>
            <w:tcW w:w="2810" w:type="dxa"/>
            <w:shd w:val="clear" w:color="auto" w:fill="auto"/>
            <w:noWrap/>
          </w:tcPr>
          <w:p w14:paraId="739AF778" w14:textId="6C41965D"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 the term “after association” in this two paragraphs make the format selection prior to association has unbalanced link. Please see contribution 802.11-20/1503 for detailed discussion.</w:t>
            </w:r>
          </w:p>
        </w:tc>
        <w:tc>
          <w:tcPr>
            <w:tcW w:w="2453" w:type="dxa"/>
            <w:shd w:val="clear" w:color="auto" w:fill="auto"/>
            <w:noWrap/>
          </w:tcPr>
          <w:p w14:paraId="1B14A5F1" w14:textId="2B3265BF"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 xml:space="preserve">two options: </w:t>
            </w:r>
            <w:proofErr w:type="spellStart"/>
            <w:r w:rsidRPr="00A2745E">
              <w:rPr>
                <w:rFonts w:eastAsia="Times New Roman"/>
                <w:bCs/>
                <w:color w:val="000000"/>
                <w:sz w:val="16"/>
                <w:szCs w:val="16"/>
                <w:lang w:val="en-US"/>
              </w:rPr>
              <w:t>Opt</w:t>
            </w:r>
            <w:proofErr w:type="spellEnd"/>
            <w:r w:rsidRPr="00A2745E">
              <w:rPr>
                <w:rFonts w:eastAsia="Times New Roman"/>
                <w:bCs/>
                <w:color w:val="000000"/>
                <w:sz w:val="16"/>
                <w:szCs w:val="16"/>
                <w:lang w:val="en-US"/>
              </w:rPr>
              <w:t xml:space="preserve"> 1: Remove the term “after association” in the restrictions. </w:t>
            </w:r>
            <w:proofErr w:type="spellStart"/>
            <w:r w:rsidRPr="00A2745E">
              <w:rPr>
                <w:rFonts w:eastAsia="Times New Roman"/>
                <w:bCs/>
                <w:color w:val="000000"/>
                <w:sz w:val="16"/>
                <w:szCs w:val="16"/>
                <w:lang w:val="en-US"/>
              </w:rPr>
              <w:t>Opt</w:t>
            </w:r>
            <w:proofErr w:type="spellEnd"/>
            <w:r w:rsidRPr="00A2745E">
              <w:rPr>
                <w:rFonts w:eastAsia="Times New Roman"/>
                <w:bCs/>
                <w:color w:val="000000"/>
                <w:sz w:val="16"/>
                <w:szCs w:val="16"/>
                <w:lang w:val="en-US"/>
              </w:rPr>
              <w:t xml:space="preserve"> 2: Add the following :</w:t>
            </w:r>
            <w:r w:rsidRPr="00A2745E">
              <w:rPr>
                <w:rFonts w:eastAsia="Times New Roman"/>
                <w:bCs/>
                <w:color w:val="000000"/>
                <w:sz w:val="16"/>
                <w:szCs w:val="16"/>
                <w:lang w:val="en-US"/>
              </w:rPr>
              <w:br/>
            </w:r>
            <w:r w:rsidRPr="00A2745E">
              <w:rPr>
                <w:rFonts w:eastAsia="Times New Roman"/>
                <w:bCs/>
                <w:color w:val="000000"/>
                <w:sz w:val="16"/>
                <w:szCs w:val="16"/>
                <w:lang w:val="en-US"/>
              </w:rPr>
              <w:br/>
              <w:t>“Prior to association, a control frame sent by an HE STA should be carried in an HE ER SU PPDU in any of these two scenarios: 1. it is a response to an HE ER SU PPDU that does not contain a triggering frame, unless the most recent PPDU sent by this HE STA to the recipient(s) of this control frame was not an HE ER SU PPDU 2. the most recent PPDU sent by this HE STA was an HE ER SU PPDU.”</w:t>
            </w:r>
          </w:p>
        </w:tc>
        <w:tc>
          <w:tcPr>
            <w:tcW w:w="3757" w:type="dxa"/>
            <w:shd w:val="clear" w:color="auto" w:fill="auto"/>
            <w:vAlign w:val="center"/>
          </w:tcPr>
          <w:p w14:paraId="01444B62" w14:textId="3C942FDE" w:rsidR="00100EDF" w:rsidRPr="00A2745E" w:rsidRDefault="00A2745E" w:rsidP="00100EDF">
            <w:pPr>
              <w:jc w:val="both"/>
              <w:rPr>
                <w:rFonts w:eastAsia="Times New Roman"/>
                <w:bCs/>
                <w:color w:val="000000"/>
                <w:sz w:val="16"/>
                <w:szCs w:val="16"/>
                <w:lang w:val="en-US"/>
              </w:rPr>
            </w:pPr>
            <w:r w:rsidRPr="00A2745E">
              <w:rPr>
                <w:rFonts w:eastAsia="Times New Roman"/>
                <w:bCs/>
                <w:color w:val="000000"/>
                <w:sz w:val="16"/>
                <w:szCs w:val="16"/>
                <w:lang w:val="en-US"/>
              </w:rPr>
              <w:t>Rejected –</w:t>
            </w:r>
          </w:p>
          <w:p w14:paraId="419DB664" w14:textId="5A6AF4D7" w:rsidR="008F3736" w:rsidRDefault="008F3736" w:rsidP="00100EDF">
            <w:pPr>
              <w:jc w:val="both"/>
              <w:rPr>
                <w:rFonts w:eastAsia="Times New Roman"/>
                <w:bCs/>
                <w:color w:val="000000"/>
                <w:sz w:val="16"/>
                <w:szCs w:val="16"/>
                <w:lang w:val="en-US"/>
              </w:rPr>
            </w:pPr>
          </w:p>
          <w:p w14:paraId="28CAAEF2" w14:textId="330DA54E" w:rsidR="00AC37C2" w:rsidRPr="00AC37C2" w:rsidRDefault="008F3736" w:rsidP="00AC37C2">
            <w:pPr>
              <w:jc w:val="both"/>
              <w:rPr>
                <w:rFonts w:eastAsia="Times New Roman"/>
                <w:bCs/>
                <w:color w:val="000000"/>
                <w:sz w:val="16"/>
                <w:szCs w:val="16"/>
                <w:lang w:val="en-US"/>
              </w:rPr>
            </w:pPr>
            <w:r>
              <w:rPr>
                <w:rFonts w:eastAsia="Times New Roman"/>
                <w:bCs/>
                <w:color w:val="000000"/>
                <w:sz w:val="16"/>
                <w:szCs w:val="16"/>
                <w:lang w:val="en-US"/>
              </w:rPr>
              <w:t xml:space="preserve">It is also worth noting that the particular functionality of </w:t>
            </w:r>
            <w:r w:rsidR="00810F65">
              <w:rPr>
                <w:rFonts w:eastAsia="Times New Roman"/>
                <w:bCs/>
                <w:color w:val="000000"/>
                <w:sz w:val="16"/>
                <w:szCs w:val="16"/>
                <w:lang w:val="en-US"/>
              </w:rPr>
              <w:t xml:space="preserve">being able to </w:t>
            </w:r>
            <w:r>
              <w:rPr>
                <w:rFonts w:eastAsia="Times New Roman"/>
                <w:bCs/>
                <w:color w:val="000000"/>
                <w:sz w:val="16"/>
                <w:szCs w:val="16"/>
                <w:lang w:val="en-US"/>
              </w:rPr>
              <w:t xml:space="preserve">switch </w:t>
            </w:r>
            <w:r w:rsidR="00810F65">
              <w:rPr>
                <w:rFonts w:eastAsia="Times New Roman"/>
                <w:bCs/>
                <w:color w:val="000000"/>
                <w:sz w:val="16"/>
                <w:szCs w:val="16"/>
                <w:lang w:val="en-US"/>
              </w:rPr>
              <w:t>PPDU format</w:t>
            </w:r>
            <w:r w:rsidR="00FD3213">
              <w:rPr>
                <w:rFonts w:eastAsia="Times New Roman"/>
                <w:bCs/>
                <w:color w:val="000000"/>
                <w:sz w:val="16"/>
                <w:szCs w:val="16"/>
                <w:lang w:val="en-US"/>
              </w:rPr>
              <w:t xml:space="preserve"> after association</w:t>
            </w:r>
            <w:r w:rsidR="001C6EEE">
              <w:rPr>
                <w:rFonts w:eastAsia="Times New Roman"/>
                <w:bCs/>
                <w:color w:val="000000"/>
                <w:sz w:val="16"/>
                <w:szCs w:val="16"/>
                <w:lang w:val="en-US"/>
              </w:rPr>
              <w:t xml:space="preserve"> (between non-HT PPDU and HE ER SU PPDU)</w:t>
            </w:r>
            <w:r w:rsidR="00810F65">
              <w:rPr>
                <w:rFonts w:eastAsia="Times New Roman"/>
                <w:bCs/>
                <w:color w:val="000000"/>
                <w:sz w:val="16"/>
                <w:szCs w:val="16"/>
                <w:lang w:val="en-US"/>
              </w:rPr>
              <w:t xml:space="preserve"> </w:t>
            </w:r>
            <w:r w:rsidR="00D25BA3">
              <w:rPr>
                <w:rFonts w:eastAsia="Times New Roman"/>
                <w:bCs/>
                <w:color w:val="000000"/>
                <w:sz w:val="16"/>
                <w:szCs w:val="16"/>
                <w:lang w:val="en-US"/>
              </w:rPr>
              <w:t xml:space="preserve">for control response frames has been part of the TGax draft since </w:t>
            </w:r>
            <w:r w:rsidR="00FD3213">
              <w:rPr>
                <w:rFonts w:eastAsia="Times New Roman"/>
                <w:bCs/>
                <w:color w:val="000000"/>
                <w:sz w:val="16"/>
                <w:szCs w:val="16"/>
                <w:lang w:val="en-US"/>
              </w:rPr>
              <w:t xml:space="preserve">TGax </w:t>
            </w:r>
            <w:r w:rsidR="00D25BA3">
              <w:rPr>
                <w:rFonts w:eastAsia="Times New Roman"/>
                <w:bCs/>
                <w:color w:val="000000"/>
                <w:sz w:val="16"/>
                <w:szCs w:val="16"/>
                <w:lang w:val="en-US"/>
              </w:rPr>
              <w:t>D1.0.</w:t>
            </w:r>
            <w:r w:rsidR="00FD3213">
              <w:rPr>
                <w:rFonts w:eastAsia="Times New Roman"/>
                <w:bCs/>
                <w:color w:val="000000"/>
                <w:sz w:val="16"/>
                <w:szCs w:val="16"/>
                <w:lang w:val="en-US"/>
              </w:rPr>
              <w:t xml:space="preserve"> Prior to association the baseline </w:t>
            </w:r>
            <w:r w:rsidR="00AC37C2">
              <w:rPr>
                <w:rFonts w:eastAsia="Times New Roman"/>
                <w:bCs/>
                <w:color w:val="000000"/>
                <w:sz w:val="16"/>
                <w:szCs w:val="16"/>
                <w:lang w:val="en-US"/>
              </w:rPr>
              <w:t>“</w:t>
            </w:r>
            <w:r w:rsidR="00FD3213">
              <w:rPr>
                <w:rFonts w:eastAsia="Times New Roman"/>
                <w:bCs/>
                <w:color w:val="000000"/>
                <w:sz w:val="16"/>
                <w:szCs w:val="16"/>
                <w:lang w:val="en-US"/>
              </w:rPr>
              <w:t>rules</w:t>
            </w:r>
            <w:r w:rsidR="00AC37C2" w:rsidRPr="00AC37C2">
              <w:rPr>
                <w:rFonts w:eastAsia="Times New Roman"/>
                <w:bCs/>
                <w:color w:val="000000"/>
                <w:sz w:val="16"/>
                <w:szCs w:val="16"/>
                <w:lang w:val="en-US"/>
              </w:rPr>
              <w:t xml:space="preserve"> defined in 10.6.6 (Rate selection for Control</w:t>
            </w:r>
          </w:p>
          <w:p w14:paraId="406F73E7" w14:textId="55542D05" w:rsidR="00FD3213" w:rsidRDefault="00AC37C2" w:rsidP="00AC37C2">
            <w:pPr>
              <w:jc w:val="both"/>
              <w:rPr>
                <w:rFonts w:eastAsia="Times New Roman"/>
                <w:bCs/>
                <w:color w:val="000000"/>
                <w:sz w:val="16"/>
                <w:szCs w:val="16"/>
                <w:lang w:val="en-US"/>
              </w:rPr>
            </w:pPr>
            <w:r w:rsidRPr="00AC37C2">
              <w:rPr>
                <w:rFonts w:eastAsia="Times New Roman"/>
                <w:bCs/>
                <w:color w:val="000000"/>
                <w:sz w:val="16"/>
                <w:szCs w:val="16"/>
                <w:lang w:val="en-US"/>
              </w:rPr>
              <w:t>frames)</w:t>
            </w:r>
            <w:r>
              <w:rPr>
                <w:rFonts w:eastAsia="Times New Roman"/>
                <w:bCs/>
                <w:color w:val="000000"/>
                <w:sz w:val="16"/>
                <w:szCs w:val="16"/>
                <w:lang w:val="en-US"/>
              </w:rPr>
              <w:t xml:space="preserve">” shall be followed, unless </w:t>
            </w:r>
            <w:r w:rsidR="00461122">
              <w:rPr>
                <w:rFonts w:eastAsia="Times New Roman"/>
                <w:bCs/>
                <w:color w:val="000000"/>
                <w:sz w:val="16"/>
                <w:szCs w:val="16"/>
                <w:lang w:val="en-US"/>
              </w:rPr>
              <w:t>any of the exemptions in the subclause under discussion apply (and there is no exemptions for the case of prior to association)</w:t>
            </w:r>
            <w:r>
              <w:rPr>
                <w:rFonts w:eastAsia="Times New Roman"/>
                <w:bCs/>
                <w:color w:val="000000"/>
                <w:sz w:val="16"/>
                <w:szCs w:val="16"/>
                <w:lang w:val="en-US"/>
              </w:rPr>
              <w:t>.</w:t>
            </w:r>
          </w:p>
          <w:p w14:paraId="6058C29D" w14:textId="77777777" w:rsidR="00ED3B1D" w:rsidRDefault="00BB1E56" w:rsidP="00AC37C2">
            <w:pPr>
              <w:jc w:val="both"/>
              <w:rPr>
                <w:rFonts w:eastAsia="Times New Roman"/>
                <w:bCs/>
                <w:color w:val="000000"/>
                <w:sz w:val="16"/>
                <w:szCs w:val="16"/>
                <w:lang w:val="en-US"/>
              </w:rPr>
            </w:pPr>
            <w:r>
              <w:rPr>
                <w:rFonts w:eastAsia="Times New Roman"/>
                <w:bCs/>
                <w:color w:val="000000"/>
                <w:sz w:val="16"/>
                <w:szCs w:val="16"/>
                <w:lang w:val="en-US"/>
              </w:rPr>
              <w:t xml:space="preserve">There are several reasons why the use of HE ER SU PPDUs are not </w:t>
            </w:r>
            <w:r w:rsidR="00ED3B1D">
              <w:rPr>
                <w:rFonts w:eastAsia="Times New Roman"/>
                <w:bCs/>
                <w:color w:val="000000"/>
                <w:sz w:val="16"/>
                <w:szCs w:val="16"/>
                <w:lang w:val="en-US"/>
              </w:rPr>
              <w:t>allowed</w:t>
            </w:r>
            <w:r>
              <w:rPr>
                <w:rFonts w:eastAsia="Times New Roman"/>
                <w:bCs/>
                <w:color w:val="000000"/>
                <w:sz w:val="16"/>
                <w:szCs w:val="16"/>
                <w:lang w:val="en-US"/>
              </w:rPr>
              <w:t xml:space="preserve"> prior to association for control</w:t>
            </w:r>
            <w:r w:rsidR="00ED3B1D">
              <w:rPr>
                <w:rFonts w:eastAsia="Times New Roman"/>
                <w:bCs/>
                <w:color w:val="000000"/>
                <w:sz w:val="16"/>
                <w:szCs w:val="16"/>
                <w:lang w:val="en-US"/>
              </w:rPr>
              <w:t xml:space="preserve"> response frames:</w:t>
            </w:r>
          </w:p>
          <w:p w14:paraId="769C8F64" w14:textId="5232416E" w:rsidR="00901942" w:rsidRDefault="00901942" w:rsidP="00B311BB">
            <w:pPr>
              <w:pStyle w:val="ListParagraph"/>
              <w:numPr>
                <w:ilvl w:val="0"/>
                <w:numId w:val="33"/>
              </w:numPr>
              <w:ind w:leftChars="0"/>
              <w:jc w:val="both"/>
              <w:rPr>
                <w:rFonts w:eastAsia="Times New Roman"/>
                <w:bCs/>
                <w:color w:val="000000"/>
                <w:sz w:val="16"/>
                <w:szCs w:val="16"/>
                <w:lang w:val="en-US"/>
              </w:rPr>
            </w:pPr>
            <w:bookmarkStart w:id="2" w:name="_GoBack"/>
            <w:bookmarkEnd w:id="2"/>
            <w:r w:rsidRPr="00901942">
              <w:rPr>
                <w:rFonts w:eastAsia="Times New Roman"/>
                <w:bCs/>
                <w:color w:val="000000"/>
                <w:sz w:val="16"/>
                <w:szCs w:val="16"/>
                <w:lang w:val="en-US"/>
              </w:rPr>
              <w:t>A STA does not transmit a Control frame in an HE ER SU PPDU to a receiving STA unless the receiving STA indicates that HE ER SU PPDU reception is enabled.</w:t>
            </w:r>
            <w:r w:rsidR="00F50461">
              <w:rPr>
                <w:rFonts w:eastAsia="Times New Roman"/>
                <w:bCs/>
                <w:color w:val="000000"/>
                <w:sz w:val="16"/>
                <w:szCs w:val="16"/>
                <w:lang w:val="en-US"/>
              </w:rPr>
              <w:t xml:space="preserve"> Tracking </w:t>
            </w:r>
            <w:r w:rsidR="006F6BE2">
              <w:rPr>
                <w:rFonts w:eastAsia="Times New Roman"/>
                <w:bCs/>
                <w:color w:val="000000"/>
                <w:sz w:val="16"/>
                <w:szCs w:val="16"/>
                <w:lang w:val="en-US"/>
              </w:rPr>
              <w:t xml:space="preserve">the </w:t>
            </w:r>
            <w:r w:rsidR="00F50461">
              <w:rPr>
                <w:rFonts w:eastAsia="Times New Roman"/>
                <w:bCs/>
                <w:color w:val="000000"/>
                <w:sz w:val="16"/>
                <w:szCs w:val="16"/>
                <w:lang w:val="en-US"/>
              </w:rPr>
              <w:t>state of which STA</w:t>
            </w:r>
            <w:r w:rsidR="006F6BE2">
              <w:rPr>
                <w:rFonts w:eastAsia="Times New Roman"/>
                <w:bCs/>
                <w:color w:val="000000"/>
                <w:sz w:val="16"/>
                <w:szCs w:val="16"/>
                <w:lang w:val="en-US"/>
              </w:rPr>
              <w:t xml:space="preserve"> has enabled this functionality is done after association as specified in this subclause. This way the </w:t>
            </w:r>
            <w:r w:rsidR="00023190">
              <w:rPr>
                <w:rFonts w:eastAsia="Times New Roman"/>
                <w:bCs/>
                <w:color w:val="000000"/>
                <w:sz w:val="16"/>
                <w:szCs w:val="16"/>
                <w:lang w:val="en-US"/>
              </w:rPr>
              <w:t>recipient STA can correctly set the NAV in the frame that would be soliciting the control response frame carried in ER SU PPDU.</w:t>
            </w:r>
          </w:p>
          <w:p w14:paraId="7C09CFAD" w14:textId="62EB6FE0" w:rsidR="00023190" w:rsidRPr="00343BAB" w:rsidRDefault="00FF5170" w:rsidP="00343BAB">
            <w:pPr>
              <w:pStyle w:val="ListParagraph"/>
              <w:numPr>
                <w:ilvl w:val="0"/>
                <w:numId w:val="33"/>
              </w:numPr>
              <w:ind w:leftChars="0"/>
              <w:jc w:val="both"/>
              <w:rPr>
                <w:rFonts w:eastAsia="Times New Roman"/>
                <w:bCs/>
                <w:color w:val="000000"/>
                <w:sz w:val="16"/>
                <w:szCs w:val="16"/>
                <w:lang w:val="en-US"/>
              </w:rPr>
            </w:pPr>
            <w:r w:rsidRPr="00901942">
              <w:rPr>
                <w:rFonts w:eastAsia="Times New Roman"/>
                <w:bCs/>
                <w:color w:val="000000"/>
                <w:sz w:val="16"/>
                <w:szCs w:val="16"/>
                <w:lang w:val="en-US"/>
              </w:rPr>
              <w:t>They are not decodable by legacy STAs, and the reception of their preambles cause</w:t>
            </w:r>
            <w:r w:rsidR="00934E96" w:rsidRPr="00901942">
              <w:rPr>
                <w:rFonts w:eastAsia="Times New Roman"/>
                <w:bCs/>
                <w:color w:val="000000"/>
                <w:sz w:val="16"/>
                <w:szCs w:val="16"/>
                <w:lang w:val="en-US"/>
              </w:rPr>
              <w:t>s</w:t>
            </w:r>
            <w:r w:rsidRPr="00901942">
              <w:rPr>
                <w:rFonts w:eastAsia="Times New Roman"/>
                <w:bCs/>
                <w:color w:val="000000"/>
                <w:sz w:val="16"/>
                <w:szCs w:val="16"/>
                <w:lang w:val="en-US"/>
              </w:rPr>
              <w:t xml:space="preserve"> legacy STAs to enter EIFS-recovery, penalizing </w:t>
            </w:r>
            <w:r w:rsidR="00A12BAB" w:rsidRPr="00901942">
              <w:rPr>
                <w:rFonts w:eastAsia="Times New Roman"/>
                <w:bCs/>
                <w:color w:val="000000"/>
                <w:sz w:val="16"/>
                <w:szCs w:val="16"/>
                <w:lang w:val="en-US"/>
              </w:rPr>
              <w:t>legacy STAs contention</w:t>
            </w:r>
            <w:r w:rsidR="00023190">
              <w:rPr>
                <w:rFonts w:eastAsia="Times New Roman"/>
                <w:bCs/>
                <w:color w:val="000000"/>
                <w:sz w:val="16"/>
                <w:szCs w:val="16"/>
                <w:lang w:val="en-US"/>
              </w:rPr>
              <w:t>.</w:t>
            </w:r>
          </w:p>
          <w:p w14:paraId="64D99F24" w14:textId="77777777" w:rsidR="00CD4B14" w:rsidRDefault="00CD4B14" w:rsidP="00AC37C2">
            <w:pPr>
              <w:jc w:val="both"/>
              <w:rPr>
                <w:rFonts w:eastAsia="Times New Roman"/>
                <w:bCs/>
                <w:color w:val="000000"/>
                <w:sz w:val="16"/>
                <w:szCs w:val="16"/>
                <w:lang w:val="en-US"/>
              </w:rPr>
            </w:pPr>
          </w:p>
          <w:p w14:paraId="723E2708" w14:textId="77777777" w:rsidR="00A2745E" w:rsidRDefault="00FC093D" w:rsidP="00100EDF">
            <w:pPr>
              <w:jc w:val="both"/>
              <w:rPr>
                <w:rFonts w:eastAsia="Times New Roman"/>
                <w:bCs/>
                <w:color w:val="000000"/>
                <w:sz w:val="16"/>
                <w:szCs w:val="16"/>
                <w:lang w:val="en-US"/>
              </w:rPr>
            </w:pPr>
            <w:r>
              <w:rPr>
                <w:rFonts w:eastAsia="Times New Roman"/>
                <w:bCs/>
                <w:color w:val="000000"/>
                <w:sz w:val="16"/>
                <w:szCs w:val="16"/>
                <w:lang w:val="en-US"/>
              </w:rPr>
              <w:t xml:space="preserve">For the particular case of link imbalance prior to association the TGax draft has defined a Trigger frame for random access that </w:t>
            </w:r>
            <w:r w:rsidR="00343BAB">
              <w:rPr>
                <w:rFonts w:eastAsia="Times New Roman"/>
                <w:bCs/>
                <w:color w:val="000000"/>
                <w:sz w:val="16"/>
                <w:szCs w:val="16"/>
                <w:lang w:val="en-US"/>
              </w:rPr>
              <w:t xml:space="preserve">better </w:t>
            </w:r>
            <w:r>
              <w:rPr>
                <w:rFonts w:eastAsia="Times New Roman"/>
                <w:bCs/>
                <w:color w:val="000000"/>
                <w:sz w:val="16"/>
                <w:szCs w:val="16"/>
                <w:lang w:val="en-US"/>
              </w:rPr>
              <w:t>solves the issue at hand and actually provides larger range since the UL RUs can be as narrow as 26 tones</w:t>
            </w:r>
            <w:r w:rsidR="00343BAB">
              <w:rPr>
                <w:rFonts w:eastAsia="Times New Roman"/>
                <w:bCs/>
                <w:color w:val="000000"/>
                <w:sz w:val="16"/>
                <w:szCs w:val="16"/>
                <w:lang w:val="en-US"/>
              </w:rPr>
              <w:t xml:space="preserve"> RUs</w:t>
            </w:r>
            <w:r>
              <w:rPr>
                <w:rFonts w:eastAsia="Times New Roman"/>
                <w:bCs/>
                <w:color w:val="000000"/>
                <w:sz w:val="16"/>
                <w:szCs w:val="16"/>
                <w:lang w:val="en-US"/>
              </w:rPr>
              <w:t xml:space="preserve">, while this is not the case for ER SU PPDUs which </w:t>
            </w:r>
            <w:r w:rsidR="00710917">
              <w:rPr>
                <w:rFonts w:eastAsia="Times New Roman"/>
                <w:bCs/>
                <w:color w:val="000000"/>
                <w:sz w:val="16"/>
                <w:szCs w:val="16"/>
                <w:lang w:val="en-US"/>
              </w:rPr>
              <w:t>are limited to (default 242-tone RU) and optionally in RX can go to 1</w:t>
            </w:r>
            <w:r w:rsidR="00CD4B14">
              <w:rPr>
                <w:rFonts w:eastAsia="Times New Roman"/>
                <w:bCs/>
                <w:color w:val="000000"/>
                <w:sz w:val="16"/>
                <w:szCs w:val="16"/>
                <w:lang w:val="en-US"/>
              </w:rPr>
              <w:t>06-tone RU).</w:t>
            </w:r>
          </w:p>
          <w:p w14:paraId="022EBF09" w14:textId="03C179C9" w:rsidR="00DA54A3" w:rsidRPr="00A2745E" w:rsidRDefault="003D6795" w:rsidP="003B2C80">
            <w:pPr>
              <w:jc w:val="both"/>
              <w:rPr>
                <w:rFonts w:eastAsia="Times New Roman"/>
                <w:bCs/>
                <w:color w:val="000000"/>
                <w:sz w:val="16"/>
                <w:szCs w:val="16"/>
                <w:lang w:val="en-US"/>
              </w:rPr>
            </w:pPr>
            <w:r>
              <w:rPr>
                <w:rFonts w:eastAsia="Times New Roman"/>
                <w:bCs/>
                <w:color w:val="000000"/>
                <w:sz w:val="16"/>
                <w:szCs w:val="16"/>
                <w:lang w:val="en-US"/>
              </w:rPr>
              <w:t>It is also noteworthy to point out the extensive discussions that the</w:t>
            </w:r>
            <w:r w:rsidR="00B66E0E">
              <w:rPr>
                <w:rFonts w:eastAsia="Times New Roman"/>
                <w:bCs/>
                <w:color w:val="000000"/>
                <w:sz w:val="16"/>
                <w:szCs w:val="16"/>
                <w:lang w:val="en-US"/>
              </w:rPr>
              <w:t xml:space="preserve"> </w:t>
            </w:r>
            <w:ins w:id="3" w:author="Alfred Aster" w:date="2020-10-20T07:08:00Z">
              <w:r w:rsidR="00B23F3B">
                <w:rPr>
                  <w:rFonts w:eastAsia="Times New Roman"/>
                  <w:bCs/>
                  <w:color w:val="000000"/>
                  <w:sz w:val="16"/>
                  <w:szCs w:val="16"/>
                  <w:lang w:val="en-US"/>
                </w:rPr>
                <w:t xml:space="preserve">TGax </w:t>
              </w:r>
            </w:ins>
            <w:r>
              <w:rPr>
                <w:rFonts w:eastAsia="Times New Roman"/>
                <w:bCs/>
                <w:color w:val="000000"/>
                <w:sz w:val="16"/>
                <w:szCs w:val="16"/>
                <w:lang w:val="en-US"/>
              </w:rPr>
              <w:t xml:space="preserve">group has had on </w:t>
            </w:r>
            <w:r w:rsidR="0062462F">
              <w:rPr>
                <w:rFonts w:eastAsia="Times New Roman"/>
                <w:bCs/>
                <w:color w:val="000000"/>
                <w:sz w:val="16"/>
                <w:szCs w:val="16"/>
                <w:lang w:val="en-US"/>
              </w:rPr>
              <w:t xml:space="preserve">the ER SU PPDU format in general and the outcome of those </w:t>
            </w:r>
            <w:r w:rsidR="00B66E0E">
              <w:rPr>
                <w:rFonts w:eastAsia="Times New Roman"/>
                <w:bCs/>
                <w:color w:val="000000"/>
                <w:sz w:val="16"/>
                <w:szCs w:val="16"/>
                <w:lang w:val="en-US"/>
              </w:rPr>
              <w:t>discussion</w:t>
            </w:r>
            <w:r w:rsidR="0062462F">
              <w:rPr>
                <w:rFonts w:eastAsia="Times New Roman"/>
                <w:bCs/>
                <w:color w:val="000000"/>
                <w:sz w:val="16"/>
                <w:szCs w:val="16"/>
                <w:lang w:val="en-US"/>
              </w:rPr>
              <w:t>s as reflected in the document cited below:</w:t>
            </w:r>
            <w:r w:rsidR="0062462F">
              <w:t xml:space="preserve"> </w:t>
            </w:r>
            <w:hyperlink r:id="rId20" w:history="1">
              <w:r w:rsidR="0062462F" w:rsidRPr="00FC46C3">
                <w:rPr>
                  <w:rStyle w:val="Hyperlink"/>
                  <w:rFonts w:eastAsia="Times New Roman"/>
                  <w:bCs/>
                  <w:sz w:val="16"/>
                  <w:szCs w:val="16"/>
                  <w:lang w:val="en-US"/>
                </w:rPr>
                <w:t>https://mentor.ieee.org/802.11/dcn/18/11-18-0012-03-00ax-lb230-mac-cr-27-15-2.docx</w:t>
              </w:r>
            </w:hyperlink>
          </w:p>
        </w:tc>
      </w:tr>
      <w:tr w:rsidR="009F5EB5" w:rsidRPr="001F620B" w14:paraId="350DB8E4" w14:textId="77777777" w:rsidTr="00833ED7">
        <w:trPr>
          <w:trHeight w:val="1430"/>
        </w:trPr>
        <w:tc>
          <w:tcPr>
            <w:tcW w:w="696" w:type="dxa"/>
            <w:shd w:val="clear" w:color="auto" w:fill="auto"/>
            <w:noWrap/>
          </w:tcPr>
          <w:p w14:paraId="776F48C0" w14:textId="640CF2F4" w:rsidR="009F5EB5" w:rsidRPr="00BE2F55" w:rsidRDefault="009F5EB5" w:rsidP="009F5EB5">
            <w:pPr>
              <w:jc w:val="both"/>
              <w:rPr>
                <w:rFonts w:eastAsia="Times New Roman"/>
                <w:bCs/>
                <w:color w:val="000000"/>
                <w:sz w:val="16"/>
                <w:szCs w:val="16"/>
                <w:lang w:val="en-US"/>
              </w:rPr>
            </w:pPr>
            <w:r w:rsidRPr="009F5EB5">
              <w:rPr>
                <w:rFonts w:eastAsia="Times New Roman"/>
                <w:bCs/>
                <w:color w:val="000000"/>
                <w:sz w:val="16"/>
                <w:szCs w:val="16"/>
                <w:lang w:val="en-US"/>
              </w:rPr>
              <w:lastRenderedPageBreak/>
              <w:t>25068</w:t>
            </w:r>
          </w:p>
        </w:tc>
        <w:tc>
          <w:tcPr>
            <w:tcW w:w="1061" w:type="dxa"/>
            <w:shd w:val="clear" w:color="auto" w:fill="auto"/>
            <w:noWrap/>
          </w:tcPr>
          <w:p w14:paraId="0346D694" w14:textId="0F731638" w:rsidR="009F5EB5" w:rsidRPr="00BE2F55" w:rsidRDefault="009F5EB5" w:rsidP="009F5EB5">
            <w:pPr>
              <w:jc w:val="both"/>
              <w:rPr>
                <w:rFonts w:eastAsia="Times New Roman"/>
                <w:bCs/>
                <w:color w:val="000000"/>
                <w:sz w:val="16"/>
                <w:szCs w:val="16"/>
                <w:lang w:val="en-US"/>
              </w:rPr>
            </w:pPr>
            <w:r w:rsidRPr="009F5EB5">
              <w:rPr>
                <w:rFonts w:eastAsia="Times New Roman"/>
                <w:bCs/>
                <w:color w:val="000000"/>
                <w:sz w:val="16"/>
                <w:szCs w:val="16"/>
                <w:lang w:val="en-US"/>
              </w:rPr>
              <w:t>RISON, Mark</w:t>
            </w:r>
          </w:p>
        </w:tc>
        <w:tc>
          <w:tcPr>
            <w:tcW w:w="540" w:type="dxa"/>
            <w:shd w:val="clear" w:color="auto" w:fill="auto"/>
            <w:noWrap/>
          </w:tcPr>
          <w:p w14:paraId="4FA2A3BD" w14:textId="77777777" w:rsidR="009F5EB5" w:rsidRPr="00BE2F55" w:rsidRDefault="009F5EB5" w:rsidP="009F5EB5">
            <w:pPr>
              <w:jc w:val="both"/>
              <w:rPr>
                <w:rFonts w:eastAsia="Times New Roman"/>
                <w:bCs/>
                <w:color w:val="000000"/>
                <w:sz w:val="16"/>
                <w:szCs w:val="16"/>
                <w:lang w:val="en-US"/>
              </w:rPr>
            </w:pPr>
          </w:p>
        </w:tc>
        <w:tc>
          <w:tcPr>
            <w:tcW w:w="2810" w:type="dxa"/>
            <w:shd w:val="clear" w:color="auto" w:fill="auto"/>
            <w:noWrap/>
          </w:tcPr>
          <w:p w14:paraId="2D705771" w14:textId="7D297A68" w:rsidR="009F5EB5" w:rsidRPr="00FB7196" w:rsidRDefault="009F5EB5" w:rsidP="009F5EB5">
            <w:pPr>
              <w:jc w:val="both"/>
              <w:rPr>
                <w:rFonts w:eastAsia="Times New Roman"/>
                <w:bCs/>
                <w:color w:val="000000"/>
                <w:sz w:val="16"/>
                <w:szCs w:val="16"/>
                <w:lang w:val="en-US"/>
              </w:rPr>
            </w:pPr>
            <w:r w:rsidRPr="009F5EB5">
              <w:rPr>
                <w:rFonts w:eastAsia="Times New Roman"/>
                <w:bCs/>
                <w:color w:val="000000"/>
                <w:sz w:val="16"/>
                <w:szCs w:val="16"/>
                <w:lang w:val="en-US"/>
              </w:rPr>
              <w:t>"Trigger frame or frame containing a TRS Control</w:t>
            </w:r>
            <w:r w:rsidRPr="009F5EB5">
              <w:rPr>
                <w:rFonts w:eastAsia="Times New Roman"/>
                <w:bCs/>
                <w:color w:val="000000"/>
                <w:sz w:val="16"/>
                <w:szCs w:val="16"/>
                <w:lang w:val="en-US"/>
              </w:rPr>
              <w:br/>
              <w:t>subfield" should be just "triggering frame"</w:t>
            </w:r>
          </w:p>
        </w:tc>
        <w:tc>
          <w:tcPr>
            <w:tcW w:w="2453" w:type="dxa"/>
            <w:shd w:val="clear" w:color="auto" w:fill="auto"/>
            <w:noWrap/>
          </w:tcPr>
          <w:p w14:paraId="49D742FF" w14:textId="3B49D6AD" w:rsidR="009F5EB5" w:rsidRPr="00FB7196" w:rsidRDefault="009F5EB5" w:rsidP="009F5EB5">
            <w:pPr>
              <w:jc w:val="both"/>
              <w:rPr>
                <w:rFonts w:eastAsia="Times New Roman"/>
                <w:bCs/>
                <w:color w:val="000000"/>
                <w:sz w:val="16"/>
                <w:szCs w:val="16"/>
                <w:lang w:val="en-US"/>
              </w:rPr>
            </w:pPr>
            <w:r w:rsidRPr="009F5EB5">
              <w:rPr>
                <w:rFonts w:eastAsia="Times New Roman"/>
                <w:bCs/>
                <w:color w:val="000000"/>
                <w:sz w:val="16"/>
                <w:szCs w:val="16"/>
                <w:lang w:val="en-US"/>
              </w:rPr>
              <w:t>Change at 370.25, 370.28, 371.21, 376.48</w:t>
            </w:r>
          </w:p>
        </w:tc>
        <w:tc>
          <w:tcPr>
            <w:tcW w:w="3757" w:type="dxa"/>
            <w:shd w:val="clear" w:color="auto" w:fill="auto"/>
            <w:vAlign w:val="center"/>
          </w:tcPr>
          <w:p w14:paraId="3D2B1DDC" w14:textId="77777777" w:rsidR="00813A69" w:rsidRPr="00813A69" w:rsidRDefault="00813A69" w:rsidP="00813A69">
            <w:pPr>
              <w:jc w:val="both"/>
              <w:rPr>
                <w:rFonts w:eastAsia="Times New Roman"/>
                <w:bCs/>
                <w:color w:val="000000"/>
                <w:sz w:val="16"/>
                <w:szCs w:val="16"/>
                <w:lang w:val="en-US"/>
              </w:rPr>
            </w:pPr>
            <w:r w:rsidRPr="00813A69">
              <w:rPr>
                <w:rFonts w:eastAsia="Times New Roman"/>
                <w:bCs/>
                <w:color w:val="000000"/>
                <w:sz w:val="16"/>
                <w:szCs w:val="16"/>
                <w:lang w:val="en-US"/>
              </w:rPr>
              <w:t>Revised –</w:t>
            </w:r>
          </w:p>
          <w:p w14:paraId="3A25651A" w14:textId="77777777" w:rsidR="00813A69" w:rsidRPr="00813A69" w:rsidRDefault="00813A69" w:rsidP="00813A69">
            <w:pPr>
              <w:jc w:val="both"/>
              <w:rPr>
                <w:rFonts w:eastAsia="Times New Roman"/>
                <w:bCs/>
                <w:color w:val="000000"/>
                <w:sz w:val="16"/>
                <w:szCs w:val="16"/>
                <w:lang w:val="en-US"/>
              </w:rPr>
            </w:pPr>
          </w:p>
          <w:p w14:paraId="61AC9564" w14:textId="4D418A91" w:rsidR="00813A69" w:rsidRPr="00813A69" w:rsidRDefault="00813A69" w:rsidP="00813A69">
            <w:pPr>
              <w:jc w:val="both"/>
              <w:rPr>
                <w:ins w:id="4" w:author="Alfred Aster" w:date="2020-10-01T17:24:00Z"/>
                <w:rFonts w:eastAsia="Times New Roman"/>
                <w:bCs/>
                <w:color w:val="000000"/>
                <w:sz w:val="16"/>
                <w:szCs w:val="16"/>
                <w:lang w:val="en-US"/>
              </w:rPr>
            </w:pPr>
            <w:r w:rsidRPr="00813A69">
              <w:rPr>
                <w:rFonts w:eastAsia="Times New Roman"/>
                <w:bCs/>
                <w:color w:val="000000"/>
                <w:sz w:val="16"/>
                <w:szCs w:val="16"/>
                <w:lang w:val="en-US"/>
              </w:rPr>
              <w:t>Agree in principle with the changes. In addition, a thorough search was performed to accommodate the same change throughout for consistency.</w:t>
            </w:r>
          </w:p>
          <w:p w14:paraId="34EBF5D2" w14:textId="77777777" w:rsidR="00813A69" w:rsidRPr="00813A69" w:rsidRDefault="00813A69" w:rsidP="00813A69">
            <w:pPr>
              <w:jc w:val="both"/>
              <w:rPr>
                <w:ins w:id="5" w:author="Alfred Aster" w:date="2020-10-01T17:24:00Z"/>
                <w:rFonts w:eastAsia="Times New Roman"/>
                <w:bCs/>
                <w:color w:val="000000"/>
                <w:sz w:val="16"/>
                <w:szCs w:val="16"/>
                <w:lang w:val="en-US"/>
              </w:rPr>
            </w:pPr>
          </w:p>
          <w:p w14:paraId="5B42409F" w14:textId="77777777" w:rsidR="00813A69" w:rsidRPr="00813A69" w:rsidRDefault="00813A69" w:rsidP="00813A69">
            <w:pPr>
              <w:jc w:val="both"/>
              <w:rPr>
                <w:rFonts w:eastAsia="Times New Roman"/>
                <w:bCs/>
                <w:color w:val="000000"/>
                <w:sz w:val="16"/>
                <w:szCs w:val="16"/>
                <w:lang w:val="en-US"/>
              </w:rPr>
            </w:pPr>
          </w:p>
          <w:p w14:paraId="17B5EA9B" w14:textId="27F2C70A" w:rsidR="00813A69" w:rsidRPr="00813A69" w:rsidRDefault="00813A69" w:rsidP="00813A69">
            <w:pPr>
              <w:jc w:val="both"/>
              <w:rPr>
                <w:rFonts w:eastAsia="Times New Roman"/>
                <w:bCs/>
                <w:color w:val="000000"/>
                <w:sz w:val="16"/>
                <w:szCs w:val="16"/>
                <w:lang w:val="en-US"/>
              </w:rPr>
            </w:pPr>
            <w:r w:rsidRPr="00813A69">
              <w:rPr>
                <w:rFonts w:eastAsia="Times New Roman"/>
                <w:bCs/>
                <w:color w:val="000000"/>
                <w:sz w:val="16"/>
                <w:szCs w:val="16"/>
                <w:lang w:val="en-US"/>
              </w:rPr>
              <w:t xml:space="preserve">TGax editor to make the changes shown in </w:t>
            </w:r>
            <w:hyperlink r:id="rId21" w:history="1">
              <w:r w:rsidR="001E28E2" w:rsidRPr="00FC46C3">
                <w:rPr>
                  <w:rStyle w:val="Hyperlink"/>
                  <w:rFonts w:eastAsia="Times New Roman"/>
                  <w:bCs/>
                  <w:sz w:val="16"/>
                  <w:szCs w:val="16"/>
                  <w:lang w:val="en-US"/>
                </w:rPr>
                <w:t>https://mentor.ieee.org/802.11/dcn/20/11-20-1541-04-00ax-mac-cr-miscellaneous-cids-for-sa2.docx</w:t>
              </w:r>
            </w:hyperlink>
          </w:p>
          <w:p w14:paraId="62320C46" w14:textId="0DEE9E83" w:rsidR="009F5EB5" w:rsidRPr="00FB7196" w:rsidRDefault="00813A69" w:rsidP="00813A69">
            <w:pPr>
              <w:jc w:val="both"/>
              <w:rPr>
                <w:rFonts w:eastAsia="Times New Roman"/>
                <w:bCs/>
                <w:color w:val="000000"/>
                <w:sz w:val="16"/>
                <w:szCs w:val="16"/>
                <w:lang w:val="en-US"/>
              </w:rPr>
            </w:pPr>
            <w:r w:rsidRPr="00813A69">
              <w:rPr>
                <w:rFonts w:eastAsia="Times New Roman"/>
                <w:bCs/>
                <w:color w:val="000000"/>
                <w:sz w:val="16"/>
                <w:szCs w:val="16"/>
                <w:lang w:val="en-US"/>
              </w:rPr>
              <w:t>under all headings that include CID 25</w:t>
            </w:r>
            <w:r w:rsidR="00BD20EC">
              <w:rPr>
                <w:rFonts w:eastAsia="Times New Roman"/>
                <w:bCs/>
                <w:color w:val="000000"/>
                <w:sz w:val="16"/>
                <w:szCs w:val="16"/>
                <w:lang w:val="en-US"/>
              </w:rPr>
              <w:t>068</w:t>
            </w:r>
            <w:r w:rsidRPr="00813A69">
              <w:rPr>
                <w:rFonts w:eastAsia="Times New Roman"/>
                <w:bCs/>
                <w:color w:val="000000"/>
                <w:sz w:val="16"/>
                <w:szCs w:val="16"/>
                <w:lang w:val="en-US"/>
              </w:rPr>
              <w:t>.</w:t>
            </w:r>
          </w:p>
        </w:tc>
      </w:tr>
    </w:tbl>
    <w:p w14:paraId="09CC109C" w14:textId="77777777" w:rsidR="0053566B" w:rsidRDefault="0053566B" w:rsidP="00F2637D"/>
    <w:p w14:paraId="79664395" w14:textId="78466A44" w:rsidR="007F5349"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202ED">
        <w:rPr>
          <w:rFonts w:ascii="Arial" w:hAnsi="Arial" w:cs="Arial"/>
          <w:b/>
          <w:bCs/>
          <w:i/>
          <w:color w:val="000000"/>
          <w:sz w:val="22"/>
          <w:szCs w:val="22"/>
          <w:u w:val="single"/>
          <w:lang w:val="en-US" w:eastAsia="ko-KR"/>
        </w:rPr>
        <w:t>None.</w:t>
      </w:r>
    </w:p>
    <w:p w14:paraId="4067996E" w14:textId="2BCEC005" w:rsidR="003B499B" w:rsidRPr="00484F02" w:rsidRDefault="003B499B" w:rsidP="003B499B">
      <w:pPr>
        <w:pStyle w:val="Heading1"/>
        <w:rPr>
          <w:lang w:val="en-US" w:eastAsia="ko-KR"/>
        </w:rPr>
      </w:pPr>
      <w:r>
        <w:rPr>
          <w:lang w:val="en-US" w:eastAsia="ko-KR"/>
        </w:rPr>
        <w:t>FIRST ROUND</w:t>
      </w:r>
    </w:p>
    <w:p w14:paraId="32CE19DD" w14:textId="77777777" w:rsidR="007F5349" w:rsidRDefault="007F5349" w:rsidP="00152598">
      <w:pPr>
        <w:pStyle w:val="H5"/>
        <w:numPr>
          <w:ilvl w:val="0"/>
          <w:numId w:val="4"/>
        </w:numPr>
        <w:rPr>
          <w:w w:val="100"/>
        </w:rPr>
      </w:pPr>
      <w:bookmarkStart w:id="6" w:name="RTF32383639343a2048352c312e"/>
      <w:r>
        <w:rPr>
          <w:w w:val="100"/>
        </w:rPr>
        <w:t>AP behavior for fast passive scanning</w:t>
      </w:r>
      <w:bookmarkEnd w:id="6"/>
    </w:p>
    <w:p w14:paraId="2F5D657F" w14:textId="5AEE948C"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040CCA">
        <w:rPr>
          <w:rFonts w:eastAsia="Times New Roman"/>
          <w:b/>
          <w:color w:val="000000"/>
          <w:sz w:val="20"/>
          <w:lang w:val="en-US"/>
        </w:rPr>
        <w:t>…</w:t>
      </w:r>
    </w:p>
    <w:p w14:paraId="0184295F" w14:textId="02CA8BAF"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40CCA">
        <w:rPr>
          <w:rFonts w:eastAsia="Times New Roman"/>
          <w:b/>
          <w:color w:val="000000"/>
          <w:sz w:val="20"/>
          <w:highlight w:val="yellow"/>
          <w:lang w:val="en-US"/>
        </w:rPr>
        <w:t>TGax Editor:</w:t>
      </w:r>
      <w:r w:rsidRPr="00040CCA">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40CCA">
        <w:rPr>
          <w:rFonts w:eastAsia="Times New Roman"/>
          <w:b/>
          <w:i/>
          <w:color w:val="000000"/>
          <w:sz w:val="20"/>
          <w:highlight w:val="yellow"/>
          <w:lang w:val="en-US"/>
        </w:rPr>
        <w:t xml:space="preserve"> below of this subclause as follows (#CID 25015):</w:t>
      </w:r>
    </w:p>
    <w:p w14:paraId="36E05F0F" w14:textId="2A691E58" w:rsidR="007F5349" w:rsidRPr="00486715" w:rsidRDefault="007F5349" w:rsidP="00152598">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sz w:val="20"/>
        </w:rPr>
      </w:pPr>
      <w:r w:rsidRPr="00486715">
        <w:rPr>
          <w:sz w:val="20"/>
        </w:rPr>
        <w:t xml:space="preserve">If dot11UnsolicitedProbeResponseOptionActivated is true, all FILS Discovery frames shall be omitted and an unsolicited broadcast Probe Response frame shall be scheduled for transmission at the target transmit time instead of each </w:t>
      </w:r>
      <w:ins w:id="7" w:author="Alfred Aster" w:date="2020-09-27T07:15:00Z">
        <w:r w:rsidR="001338F9" w:rsidRPr="00486715">
          <w:rPr>
            <w:sz w:val="20"/>
          </w:rPr>
          <w:t>omitted</w:t>
        </w:r>
      </w:ins>
      <w:ins w:id="8" w:author="Alfred Asterjadhi" w:date="2018-10-16T13:15:00Z">
        <w:r w:rsidR="00A93A5E" w:rsidRPr="00486715">
          <w:rPr>
            <w:i/>
            <w:sz w:val="20"/>
            <w:highlight w:val="yellow"/>
          </w:rPr>
          <w:t>(#</w:t>
        </w:r>
      </w:ins>
      <w:ins w:id="9" w:author="Alfred Aster" w:date="2020-09-27T07:17:00Z">
        <w:r w:rsidR="00A93A5E" w:rsidRPr="00486715">
          <w:rPr>
            <w:i/>
            <w:sz w:val="20"/>
            <w:highlight w:val="yellow"/>
          </w:rPr>
          <w:t>25015</w:t>
        </w:r>
      </w:ins>
      <w:ins w:id="10" w:author="Alfred Asterjadhi" w:date="2018-10-16T13:15:00Z">
        <w:r w:rsidR="00A93A5E" w:rsidRPr="00486715">
          <w:rPr>
            <w:i/>
            <w:sz w:val="20"/>
            <w:highlight w:val="yellow"/>
          </w:rPr>
          <w:t>)</w:t>
        </w:r>
      </w:ins>
      <w:r w:rsidR="00A93A5E" w:rsidRPr="00486715">
        <w:rPr>
          <w:i/>
          <w:sz w:val="20"/>
        </w:rPr>
        <w:t xml:space="preserve"> </w:t>
      </w:r>
      <w:r w:rsidRPr="00486715">
        <w:rPr>
          <w:sz w:val="20"/>
        </w:rPr>
        <w:t>FILS Discovery frame.</w:t>
      </w:r>
    </w:p>
    <w:p w14:paraId="58AB8C07" w14:textId="19BCE68F" w:rsidR="007F5349" w:rsidRPr="00486715" w:rsidRDefault="007F5349" w:rsidP="00152598">
      <w:pPr>
        <w:pStyle w:val="DL"/>
        <w:numPr>
          <w:ilvl w:val="0"/>
          <w:numId w:val="3"/>
        </w:numPr>
        <w:tabs>
          <w:tab w:val="clear" w:pos="640"/>
          <w:tab w:val="left" w:pos="600"/>
        </w:tabs>
        <w:suppressAutoHyphens w:val="0"/>
        <w:ind w:left="600" w:hanging="400"/>
        <w:rPr>
          <w:w w:val="100"/>
        </w:rPr>
      </w:pPr>
      <w:r w:rsidRPr="00486715">
        <w:rPr>
          <w:w w:val="100"/>
        </w:rPr>
        <w:t>If dot11UnsolicitedProbeResponseOptionActivated is false, then a</w:t>
      </w:r>
      <w:ins w:id="11" w:author="Alfred Aster" w:date="2020-09-27T07:15:00Z">
        <w:r w:rsidR="001D7A66" w:rsidRPr="00486715">
          <w:rPr>
            <w:w w:val="100"/>
          </w:rPr>
          <w:t>ny</w:t>
        </w:r>
      </w:ins>
      <w:r w:rsidRPr="00486715">
        <w:rPr>
          <w:w w:val="100"/>
        </w:rPr>
        <w:t xml:space="preserve"> FILS Discovery frame may be omitted and an unsolicited broadcast Probe Response frame shall be scheduled for transmission at the target transmit time instead of </w:t>
      </w:r>
      <w:del w:id="12" w:author="Alfred Aster" w:date="2020-09-27T07:15:00Z">
        <w:r w:rsidRPr="00486715" w:rsidDel="00D03FF8">
          <w:rPr>
            <w:w w:val="100"/>
          </w:rPr>
          <w:delText xml:space="preserve">that </w:delText>
        </w:r>
      </w:del>
      <w:ins w:id="13" w:author="Alfred Aster" w:date="2020-09-27T07:15:00Z">
        <w:r w:rsidR="00D03FF8" w:rsidRPr="00486715">
          <w:rPr>
            <w:w w:val="100"/>
          </w:rPr>
          <w:t>each omitted</w:t>
        </w:r>
      </w:ins>
      <w:ins w:id="14" w:author="Alfred Asterjadhi" w:date="2018-10-16T13:15:00Z">
        <w:r w:rsidR="00A93A5E" w:rsidRPr="00486715">
          <w:rPr>
            <w:i/>
            <w:highlight w:val="yellow"/>
          </w:rPr>
          <w:t>(#</w:t>
        </w:r>
      </w:ins>
      <w:ins w:id="15" w:author="Alfred Aster" w:date="2020-09-27T07:17:00Z">
        <w:r w:rsidR="00A93A5E" w:rsidRPr="00486715">
          <w:rPr>
            <w:i/>
            <w:highlight w:val="yellow"/>
          </w:rPr>
          <w:t>25015</w:t>
        </w:r>
      </w:ins>
      <w:ins w:id="16" w:author="Alfred Asterjadhi" w:date="2018-10-16T13:15:00Z">
        <w:r w:rsidR="00A93A5E" w:rsidRPr="00486715">
          <w:rPr>
            <w:i/>
            <w:highlight w:val="yellow"/>
          </w:rPr>
          <w:t>)</w:t>
        </w:r>
      </w:ins>
      <w:ins w:id="17" w:author="Alfred Aster" w:date="2020-09-27T07:15:00Z">
        <w:r w:rsidR="00D03FF8" w:rsidRPr="00486715">
          <w:rPr>
            <w:w w:val="100"/>
          </w:rPr>
          <w:t xml:space="preserve"> </w:t>
        </w:r>
      </w:ins>
      <w:r w:rsidRPr="00486715">
        <w:rPr>
          <w:w w:val="100"/>
        </w:rPr>
        <w:t>FILS Discovery frame.</w:t>
      </w:r>
    </w:p>
    <w:p w14:paraId="65D2AF06" w14:textId="6DB6E900" w:rsidR="00B0165E" w:rsidRDefault="00040CCA" w:rsidP="00B0165E">
      <w:pPr>
        <w:pStyle w:val="T"/>
        <w:rPr>
          <w:w w:val="100"/>
        </w:rPr>
      </w:pPr>
      <w:r>
        <w:rPr>
          <w:w w:val="100"/>
        </w:rPr>
        <w:t>…</w:t>
      </w:r>
      <w:r w:rsidR="008D0CEF">
        <w:rPr>
          <w:vanish/>
          <w:w w:val="100"/>
        </w:rPr>
        <w:t xml:space="preserve"> </w:t>
      </w:r>
      <w:r w:rsidR="00B0165E">
        <w:rPr>
          <w:vanish/>
          <w:w w:val="100"/>
        </w:rPr>
        <w:t>(#24209)</w:t>
      </w:r>
    </w:p>
    <w:p w14:paraId="54392B8B" w14:textId="1DC44330" w:rsidR="0076713F" w:rsidRDefault="0076713F" w:rsidP="00A57FB5">
      <w:pPr>
        <w:pStyle w:val="T"/>
        <w:rPr>
          <w:rFonts w:ascii="Arial-BoldMT" w:hAnsi="Arial-BoldMT" w:cs="Arial-BoldMT"/>
          <w:b/>
          <w:bCs/>
          <w:lang w:eastAsia="ko-KR"/>
        </w:rPr>
      </w:pPr>
      <w:r w:rsidRPr="0076713F">
        <w:rPr>
          <w:rFonts w:ascii="Arial-BoldMT" w:hAnsi="Arial-BoldMT" w:cs="Arial-BoldMT"/>
          <w:b/>
          <w:bCs/>
          <w:lang w:eastAsia="ko-KR"/>
        </w:rPr>
        <w:t>26.8.2 Individual TWT agreements</w:t>
      </w:r>
    </w:p>
    <w:p w14:paraId="3F76B668" w14:textId="1419DF60" w:rsidR="00484F02" w:rsidRPr="00484F02" w:rsidRDefault="00484F02"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84F02">
        <w:rPr>
          <w:rFonts w:eastAsia="Times New Roman"/>
          <w:b/>
          <w:color w:val="000000"/>
          <w:sz w:val="20"/>
          <w:lang w:val="en-US"/>
        </w:rPr>
        <w:t>…</w:t>
      </w:r>
    </w:p>
    <w:p w14:paraId="3278EC60" w14:textId="08A1BA5A" w:rsidR="00211047" w:rsidRPr="00A7379E" w:rsidRDefault="00211047"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w:t>
      </w:r>
      <w:r w:rsidR="007E5F2E">
        <w:rPr>
          <w:rFonts w:eastAsia="Times New Roman"/>
          <w:b/>
          <w:i/>
          <w:color w:val="000000"/>
          <w:sz w:val="20"/>
          <w:highlight w:val="yellow"/>
          <w:lang w:val="en-US"/>
        </w:rPr>
        <w:t>3</w:t>
      </w:r>
      <w:r w:rsidRPr="00A7379E">
        <w:rPr>
          <w:rFonts w:eastAsia="Times New Roman"/>
          <w:b/>
          <w:i/>
          <w:color w:val="000000"/>
          <w:sz w:val="20"/>
          <w:highlight w:val="yellow"/>
          <w:lang w:val="en-US"/>
        </w:rPr>
        <w:t>):</w:t>
      </w:r>
    </w:p>
    <w:p w14:paraId="0D525BB0" w14:textId="78767F27" w:rsidR="0076713F" w:rsidRPr="00146F41" w:rsidRDefault="00C6217C" w:rsidP="00C6217C">
      <w:pPr>
        <w:autoSpaceDE w:val="0"/>
        <w:autoSpaceDN w:val="0"/>
        <w:adjustRightInd w:val="0"/>
        <w:jc w:val="both"/>
        <w:rPr>
          <w:rFonts w:eastAsia="TimesNewRomanPSMT"/>
          <w:sz w:val="20"/>
          <w:lang w:val="en-US" w:eastAsia="ko-KR"/>
        </w:rPr>
      </w:pPr>
      <w:r w:rsidRPr="00146F41">
        <w:rPr>
          <w:rFonts w:eastAsia="TimesNewRomanPSMT"/>
          <w:sz w:val="20"/>
          <w:lang w:val="en-US" w:eastAsia="ko-KR"/>
        </w:rPr>
        <w:t xml:space="preserve">The TWT responding STA of a trigger-enabled TWT agreement shall schedule for transmission a Trigger frame for the TWT requesting STA, as described in 26.5.2 (UL MU operation), within each TWT SP for that TWT agreement except that the Trigger frame may be replaced by a frame carrying a TRS Control subfield provided that the frame is carried in a DL MU PPDU and the AP allocates enough resources in the HE TB PPDU for the STA to at least deliver its BSRs in response to the soliciting DL MU PPDU. The TWT responding STA should solicit buffer status reports from the TWT requesting STA at the start of the TWT SP following the procedure described in </w:t>
      </w:r>
      <w:ins w:id="18" w:author="Alfred Aster" w:date="2020-09-27T10:18:00Z">
        <w:r w:rsidR="0048142C" w:rsidRPr="00146F41">
          <w:rPr>
            <w:rFonts w:eastAsia="TimesNewRomanPSMT"/>
            <w:sz w:val="20"/>
            <w:lang w:val="en-US" w:eastAsia="ko-KR"/>
          </w:rPr>
          <w:t>26.5.5 (Buffer status report operation)</w:t>
        </w:r>
      </w:ins>
      <w:del w:id="19" w:author="Alfred Aster" w:date="2020-09-27T10:18:00Z">
        <w:r w:rsidRPr="00146F41" w:rsidDel="0048142C">
          <w:rPr>
            <w:rFonts w:eastAsia="TimesNewRomanPSMT"/>
            <w:sz w:val="20"/>
            <w:lang w:val="en-US" w:eastAsia="ko-KR"/>
          </w:rPr>
          <w:delText>26.5.3 (MU cascading sequence)</w:delText>
        </w:r>
      </w:del>
      <w:ins w:id="20" w:author="Alfred Aster" w:date="2020-09-27T08:18:00Z">
        <w:r w:rsidR="00211047" w:rsidRPr="00146F41">
          <w:rPr>
            <w:i/>
            <w:sz w:val="20"/>
            <w:highlight w:val="yellow"/>
          </w:rPr>
          <w:t>(#25</w:t>
        </w:r>
      </w:ins>
      <w:ins w:id="21" w:author="Alfred Aster" w:date="2020-09-27T10:13:00Z">
        <w:r w:rsidR="00211047" w:rsidRPr="00146F41">
          <w:rPr>
            <w:i/>
            <w:sz w:val="20"/>
            <w:highlight w:val="yellow"/>
          </w:rPr>
          <w:t>06</w:t>
        </w:r>
      </w:ins>
      <w:ins w:id="22" w:author="Alfred Aster" w:date="2020-09-27T10:19:00Z">
        <w:r w:rsidR="00211047" w:rsidRPr="00146F41">
          <w:rPr>
            <w:i/>
            <w:sz w:val="20"/>
            <w:highlight w:val="yellow"/>
          </w:rPr>
          <w:t>3</w:t>
        </w:r>
      </w:ins>
      <w:ins w:id="23" w:author="Alfred Aster" w:date="2020-09-27T08:18:00Z">
        <w:r w:rsidR="00211047" w:rsidRPr="00146F41">
          <w:rPr>
            <w:i/>
            <w:sz w:val="20"/>
            <w:highlight w:val="yellow"/>
          </w:rPr>
          <w:t>)</w:t>
        </w:r>
      </w:ins>
      <w:r w:rsidR="00891606" w:rsidRPr="00146F41">
        <w:rPr>
          <w:i/>
          <w:sz w:val="20"/>
        </w:rPr>
        <w:t xml:space="preserve"> </w:t>
      </w:r>
      <w:r w:rsidRPr="00146F41">
        <w:rPr>
          <w:rFonts w:eastAsia="TimesNewRomanPSMT"/>
          <w:sz w:val="20"/>
          <w:lang w:val="en-US" w:eastAsia="ko-KR"/>
        </w:rPr>
        <w:t>or as described in 26.5.7 (NDP feedback report procedure). The TWT responding STA that intends to schedule for transmission additional Trigger frames during a trigger-enabled TWT SP shall set the More TF subfield in the Common Info field of</w:t>
      </w:r>
      <w:r w:rsidR="00B77FAF" w:rsidRPr="00146F41">
        <w:rPr>
          <w:rFonts w:eastAsia="TimesNewRomanPSMT"/>
          <w:sz w:val="20"/>
          <w:lang w:val="en-US" w:eastAsia="ko-KR"/>
        </w:rPr>
        <w:t xml:space="preserve"> </w:t>
      </w:r>
      <w:r w:rsidRPr="00146F41">
        <w:rPr>
          <w:rFonts w:eastAsia="TimesNewRomanPSMT"/>
          <w:sz w:val="20"/>
          <w:lang w:val="en-US" w:eastAsia="ko-KR"/>
        </w:rPr>
        <w:t>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1C522EB8" w14:textId="2F9049EF" w:rsidR="002B2E85" w:rsidRDefault="00484F02" w:rsidP="008D0CEF">
      <w:pPr>
        <w:autoSpaceDE w:val="0"/>
        <w:autoSpaceDN w:val="0"/>
        <w:adjustRightInd w:val="0"/>
        <w:jc w:val="both"/>
        <w:rPr>
          <w:rFonts w:ascii="Arial-BoldMT" w:hAnsi="Arial-BoldMT" w:cs="Arial-BoldMT"/>
          <w:b/>
          <w:bCs/>
          <w:lang w:eastAsia="ko-KR"/>
        </w:rPr>
      </w:pPr>
      <w:r>
        <w:rPr>
          <w:rFonts w:ascii="TimesNewRomanPSMT" w:eastAsia="TimesNewRomanPSMT" w:cs="TimesNewRomanPSMT"/>
          <w:sz w:val="20"/>
          <w:lang w:val="en-US" w:eastAsia="ko-KR"/>
        </w:rPr>
        <w:t>…</w:t>
      </w:r>
    </w:p>
    <w:p w14:paraId="2D9207DA" w14:textId="25FA002F" w:rsidR="002B2E85" w:rsidRDefault="00E51E10" w:rsidP="00A57FB5">
      <w:pPr>
        <w:pStyle w:val="T"/>
        <w:rPr>
          <w:rFonts w:ascii="Arial-BoldMT" w:hAnsi="Arial-BoldMT" w:cs="Arial-BoldMT"/>
          <w:b/>
          <w:bCs/>
          <w:lang w:eastAsia="ko-KR"/>
        </w:rPr>
      </w:pPr>
      <w:r w:rsidRPr="00E51E10">
        <w:rPr>
          <w:rFonts w:ascii="Arial-BoldMT" w:hAnsi="Arial-BoldMT" w:cs="Arial-BoldMT"/>
          <w:b/>
          <w:bCs/>
          <w:lang w:eastAsia="ko-KR"/>
        </w:rPr>
        <w:t>3.2 Definitions specific to IEEE 802.11</w:t>
      </w:r>
    </w:p>
    <w:p w14:paraId="1CDCFC48" w14:textId="6FC03B15" w:rsidR="00E51E10" w:rsidRPr="00A7379E" w:rsidRDefault="00E51E10" w:rsidP="00E51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lastRenderedPageBreak/>
        <w:t>TGax Editor:</w:t>
      </w:r>
      <w:r w:rsidRPr="00A7379E">
        <w:rPr>
          <w:rFonts w:eastAsia="Times New Roman"/>
          <w:b/>
          <w:i/>
          <w:color w:val="000000"/>
          <w:sz w:val="20"/>
          <w:highlight w:val="yellow"/>
          <w:lang w:val="en-US"/>
        </w:rPr>
        <w:t xml:space="preserve"> </w:t>
      </w:r>
      <w:r w:rsidR="00103D99" w:rsidRPr="00FA7AED">
        <w:rPr>
          <w:rFonts w:eastAsia="Times New Roman"/>
          <w:b/>
          <w:i/>
          <w:color w:val="000000"/>
          <w:sz w:val="20"/>
          <w:highlight w:val="yellow"/>
          <w:lang w:val="en-US"/>
        </w:rPr>
        <w:t>I</w:t>
      </w:r>
      <w:r>
        <w:rPr>
          <w:rFonts w:eastAsia="Times New Roman"/>
          <w:b/>
          <w:i/>
          <w:color w:val="000000"/>
          <w:sz w:val="20"/>
          <w:highlight w:val="yellow"/>
          <w:lang w:val="en-US"/>
        </w:rPr>
        <w:t xml:space="preserve">nsert the definition below </w:t>
      </w:r>
      <w:r w:rsidR="009432B9">
        <w:rPr>
          <w:rFonts w:eastAsia="Times New Roman"/>
          <w:b/>
          <w:i/>
          <w:color w:val="000000"/>
          <w:sz w:val="20"/>
          <w:highlight w:val="yellow"/>
          <w:lang w:val="en-US"/>
        </w:rPr>
        <w:t xml:space="preserve">in the appropriate location </w:t>
      </w:r>
      <w:r>
        <w:rPr>
          <w:rFonts w:eastAsia="Times New Roman"/>
          <w:b/>
          <w:i/>
          <w:color w:val="000000"/>
          <w:sz w:val="20"/>
          <w:highlight w:val="yellow"/>
          <w:lang w:val="en-US"/>
        </w:rPr>
        <w:t>(maintaining alphabetical order)</w:t>
      </w:r>
      <w:r w:rsidRPr="00A7379E">
        <w:rPr>
          <w:rFonts w:eastAsia="Times New Roman"/>
          <w:b/>
          <w:i/>
          <w:color w:val="000000"/>
          <w:sz w:val="20"/>
          <w:highlight w:val="yellow"/>
          <w:lang w:val="en-US"/>
        </w:rPr>
        <w:t xml:space="preserve"> (#CID </w:t>
      </w:r>
      <w:r>
        <w:rPr>
          <w:rFonts w:eastAsia="Times New Roman"/>
          <w:b/>
          <w:i/>
          <w:color w:val="000000"/>
          <w:sz w:val="20"/>
          <w:highlight w:val="yellow"/>
          <w:lang w:val="en-US"/>
        </w:rPr>
        <w:t>250</w:t>
      </w:r>
      <w:r w:rsidR="00E24CD1">
        <w:rPr>
          <w:rFonts w:eastAsia="Times New Roman"/>
          <w:b/>
          <w:i/>
          <w:color w:val="000000"/>
          <w:sz w:val="20"/>
          <w:highlight w:val="yellow"/>
          <w:lang w:val="en-US"/>
        </w:rPr>
        <w:t>46</w:t>
      </w:r>
      <w:r w:rsidRPr="00A7379E">
        <w:rPr>
          <w:rFonts w:eastAsia="Times New Roman"/>
          <w:b/>
          <w:i/>
          <w:color w:val="000000"/>
          <w:sz w:val="20"/>
          <w:highlight w:val="yellow"/>
          <w:lang w:val="en-US"/>
        </w:rPr>
        <w:t>):</w:t>
      </w:r>
    </w:p>
    <w:p w14:paraId="270D1A17" w14:textId="0CCD9F86" w:rsidR="0053219B" w:rsidRPr="00095A8E" w:rsidRDefault="0053219B" w:rsidP="0053219B">
      <w:pPr>
        <w:pStyle w:val="T"/>
        <w:rPr>
          <w:ins w:id="24" w:author="Alfred Aster" w:date="2020-09-27T10:45:00Z"/>
          <w:lang w:eastAsia="ko-KR"/>
        </w:rPr>
      </w:pPr>
      <w:ins w:id="25" w:author="Alfred Aster" w:date="2020-09-27T10:45:00Z">
        <w:r w:rsidRPr="00095A8E">
          <w:rPr>
            <w:b/>
            <w:bCs/>
            <w:lang w:eastAsia="ko-KR"/>
          </w:rPr>
          <w:t xml:space="preserve">target </w:t>
        </w:r>
      </w:ins>
      <w:ins w:id="26" w:author="Alfred Aster" w:date="2020-09-27T10:46:00Z">
        <w:r w:rsidRPr="00095A8E">
          <w:rPr>
            <w:b/>
            <w:bCs/>
            <w:lang w:eastAsia="ko-KR"/>
          </w:rPr>
          <w:t>beacon transmi</w:t>
        </w:r>
      </w:ins>
      <w:ins w:id="27" w:author="Alfred Aster" w:date="2020-10-01T16:59:00Z">
        <w:r w:rsidR="00484696" w:rsidRPr="00095A8E">
          <w:rPr>
            <w:b/>
            <w:bCs/>
            <w:highlight w:val="green"/>
            <w:lang w:eastAsia="ko-KR"/>
          </w:rPr>
          <w:t>ssion</w:t>
        </w:r>
      </w:ins>
      <w:ins w:id="28" w:author="Alfred Aster" w:date="2020-09-27T10:45:00Z">
        <w:r w:rsidRPr="00095A8E">
          <w:rPr>
            <w:b/>
            <w:bCs/>
            <w:lang w:eastAsia="ko-KR"/>
          </w:rPr>
          <w:t xml:space="preserve"> time (</w:t>
        </w:r>
      </w:ins>
      <w:ins w:id="29" w:author="Alfred Aster" w:date="2020-09-27T10:46:00Z">
        <w:r w:rsidRPr="00095A8E">
          <w:rPr>
            <w:b/>
            <w:bCs/>
            <w:lang w:eastAsia="ko-KR"/>
          </w:rPr>
          <w:t>TBTT</w:t>
        </w:r>
      </w:ins>
      <w:ins w:id="30" w:author="Alfred Aster" w:date="2020-09-27T10:45:00Z">
        <w:r w:rsidRPr="00095A8E">
          <w:rPr>
            <w:b/>
            <w:bCs/>
            <w:lang w:eastAsia="ko-KR"/>
          </w:rPr>
          <w:t xml:space="preserve">) scheduled station (STA): </w:t>
        </w:r>
        <w:r w:rsidRPr="00095A8E">
          <w:rPr>
            <w:lang w:eastAsia="ko-KR"/>
          </w:rPr>
          <w:t xml:space="preserve">A </w:t>
        </w:r>
      </w:ins>
      <w:ins w:id="31" w:author="Alfred Aster" w:date="2020-09-27T10:54:00Z">
        <w:r w:rsidR="002473BF" w:rsidRPr="00095A8E">
          <w:rPr>
            <w:lang w:eastAsia="ko-KR"/>
          </w:rPr>
          <w:t>non-access</w:t>
        </w:r>
      </w:ins>
      <w:ins w:id="32" w:author="Alfred Aster" w:date="2020-10-01T16:55:00Z">
        <w:r w:rsidR="00D952DD" w:rsidRPr="00095A8E">
          <w:rPr>
            <w:lang w:eastAsia="ko-KR"/>
          </w:rPr>
          <w:t>-</w:t>
        </w:r>
      </w:ins>
      <w:ins w:id="33" w:author="Alfred Aster" w:date="2020-09-27T10:55:00Z">
        <w:r w:rsidR="002473BF" w:rsidRPr="00095A8E">
          <w:rPr>
            <w:lang w:eastAsia="ko-KR"/>
          </w:rPr>
          <w:t>point (</w:t>
        </w:r>
      </w:ins>
      <w:ins w:id="34" w:author="Alfred Aster" w:date="2020-10-01T16:56:00Z">
        <w:r w:rsidR="00D952DD" w:rsidRPr="00095A8E">
          <w:rPr>
            <w:highlight w:val="green"/>
            <w:lang w:eastAsia="ko-KR"/>
          </w:rPr>
          <w:t>non-</w:t>
        </w:r>
      </w:ins>
      <w:ins w:id="35" w:author="Alfred Aster" w:date="2020-09-27T10:54:00Z">
        <w:r w:rsidR="002473BF" w:rsidRPr="00095A8E">
          <w:rPr>
            <w:lang w:eastAsia="ko-KR"/>
          </w:rPr>
          <w:t>AP</w:t>
        </w:r>
      </w:ins>
      <w:ins w:id="36" w:author="Alfred Aster" w:date="2020-09-27T10:55:00Z">
        <w:r w:rsidR="002473BF" w:rsidRPr="00095A8E">
          <w:rPr>
            <w:lang w:eastAsia="ko-KR"/>
          </w:rPr>
          <w:t>)</w:t>
        </w:r>
      </w:ins>
      <w:ins w:id="37" w:author="Alfred Aster" w:date="2020-09-27T10:54:00Z">
        <w:r w:rsidR="002473BF" w:rsidRPr="00095A8E">
          <w:rPr>
            <w:lang w:eastAsia="ko-KR"/>
          </w:rPr>
          <w:t xml:space="preserve"> </w:t>
        </w:r>
      </w:ins>
      <w:ins w:id="38" w:author="Alfred Aster" w:date="2020-09-27T10:45:00Z">
        <w:r w:rsidRPr="00095A8E">
          <w:rPr>
            <w:lang w:eastAsia="ko-KR"/>
          </w:rPr>
          <w:t xml:space="preserve">STA </w:t>
        </w:r>
        <w:r w:rsidRPr="00095A8E">
          <w:rPr>
            <w:color w:val="auto"/>
            <w:highlight w:val="green"/>
            <w:lang w:eastAsia="ko-KR"/>
          </w:rPr>
          <w:t xml:space="preserve">that </w:t>
        </w:r>
      </w:ins>
      <w:ins w:id="39" w:author="Alfred Aster" w:date="2020-10-01T14:31:00Z">
        <w:r w:rsidR="00033811" w:rsidRPr="00095A8E">
          <w:rPr>
            <w:color w:val="auto"/>
            <w:highlight w:val="green"/>
            <w:lang w:eastAsia="ko-KR"/>
          </w:rPr>
          <w:t>has negotiated</w:t>
        </w:r>
      </w:ins>
      <w:ins w:id="40" w:author="Alfred Aster" w:date="2020-09-27T10:49:00Z">
        <w:r w:rsidR="00C319F7" w:rsidRPr="00095A8E">
          <w:rPr>
            <w:color w:val="auto"/>
            <w:lang w:eastAsia="ko-KR"/>
          </w:rPr>
          <w:t xml:space="preserve"> </w:t>
        </w:r>
      </w:ins>
      <w:ins w:id="41" w:author="Alfred Aster" w:date="2020-09-27T10:50:00Z">
        <w:r w:rsidR="00214CDB" w:rsidRPr="00095A8E">
          <w:rPr>
            <w:lang w:eastAsia="ko-KR"/>
          </w:rPr>
          <w:t xml:space="preserve">the </w:t>
        </w:r>
        <w:r w:rsidR="009D5B16" w:rsidRPr="00095A8E">
          <w:rPr>
            <w:lang w:eastAsia="ko-KR"/>
          </w:rPr>
          <w:t xml:space="preserve">TBTT of the first Beacon </w:t>
        </w:r>
      </w:ins>
      <w:ins w:id="42" w:author="Alfred Aster" w:date="2020-09-27T10:51:00Z">
        <w:r w:rsidR="009D5B16" w:rsidRPr="00095A8E">
          <w:rPr>
            <w:lang w:eastAsia="ko-KR"/>
          </w:rPr>
          <w:t xml:space="preserve">frame and the wake interval between subsequent Beacon frames </w:t>
        </w:r>
        <w:r w:rsidR="001F3084" w:rsidRPr="00095A8E">
          <w:rPr>
            <w:lang w:eastAsia="ko-KR"/>
          </w:rPr>
          <w:t xml:space="preserve">that </w:t>
        </w:r>
        <w:r w:rsidR="009D5B16" w:rsidRPr="00095A8E">
          <w:rPr>
            <w:lang w:eastAsia="ko-KR"/>
          </w:rPr>
          <w:t>it intends to receive</w:t>
        </w:r>
      </w:ins>
      <w:ins w:id="43" w:author="Alfred Aster" w:date="2020-09-27T10:45:00Z">
        <w:r w:rsidRPr="00095A8E">
          <w:rPr>
            <w:lang w:eastAsia="ko-KR"/>
          </w:rPr>
          <w:t>.</w:t>
        </w:r>
      </w:ins>
      <w:ins w:id="44" w:author="Alfred Aster" w:date="2020-09-27T10:57:00Z">
        <w:r w:rsidR="004D0778" w:rsidRPr="00095A8E">
          <w:rPr>
            <w:i/>
            <w:highlight w:val="yellow"/>
          </w:rPr>
          <w:t>(#250</w:t>
        </w:r>
      </w:ins>
      <w:ins w:id="45" w:author="Alfred Aster" w:date="2020-09-27T10:58:00Z">
        <w:r w:rsidR="00E24CD1" w:rsidRPr="00095A8E">
          <w:rPr>
            <w:i/>
            <w:highlight w:val="yellow"/>
          </w:rPr>
          <w:t>46</w:t>
        </w:r>
      </w:ins>
      <w:ins w:id="46" w:author="Alfred Aster" w:date="2020-09-27T10:57:00Z">
        <w:r w:rsidR="004D0778" w:rsidRPr="00095A8E">
          <w:rPr>
            <w:i/>
            <w:highlight w:val="yellow"/>
          </w:rPr>
          <w:t>)</w:t>
        </w:r>
      </w:ins>
    </w:p>
    <w:p w14:paraId="3AEE6492" w14:textId="37A9EBF3" w:rsidR="001C78CD" w:rsidRPr="00095A8E" w:rsidRDefault="00A01D4E" w:rsidP="001C78CD">
      <w:pPr>
        <w:pStyle w:val="T"/>
        <w:rPr>
          <w:ins w:id="47" w:author="Alfred Aster" w:date="2020-09-27T10:53:00Z"/>
          <w:lang w:eastAsia="ko-KR"/>
        </w:rPr>
      </w:pPr>
      <w:ins w:id="48" w:author="Alfred Aster" w:date="2020-09-27T10:47:00Z">
        <w:r w:rsidRPr="00095A8E">
          <w:rPr>
            <w:b/>
            <w:bCs/>
            <w:lang w:eastAsia="ko-KR"/>
          </w:rPr>
          <w:t xml:space="preserve">target </w:t>
        </w:r>
      </w:ins>
      <w:ins w:id="49" w:author="Alfred Aster" w:date="2020-09-27T10:48:00Z">
        <w:r w:rsidRPr="00095A8E">
          <w:rPr>
            <w:b/>
            <w:bCs/>
            <w:lang w:eastAsia="ko-KR"/>
          </w:rPr>
          <w:t>beacon transmi</w:t>
        </w:r>
      </w:ins>
      <w:ins w:id="50" w:author="Alfred Aster" w:date="2020-10-01T17:00:00Z">
        <w:r w:rsidR="00484696" w:rsidRPr="00095A8E">
          <w:rPr>
            <w:b/>
            <w:bCs/>
            <w:lang w:eastAsia="ko-KR"/>
          </w:rPr>
          <w:t>s</w:t>
        </w:r>
        <w:r w:rsidR="00484696" w:rsidRPr="00095A8E">
          <w:rPr>
            <w:b/>
            <w:bCs/>
            <w:highlight w:val="green"/>
            <w:lang w:eastAsia="ko-KR"/>
          </w:rPr>
          <w:t>sion</w:t>
        </w:r>
      </w:ins>
      <w:ins w:id="51" w:author="Alfred Aster" w:date="2020-09-27T10:48:00Z">
        <w:r w:rsidRPr="00095A8E">
          <w:rPr>
            <w:b/>
            <w:bCs/>
            <w:lang w:eastAsia="ko-KR"/>
          </w:rPr>
          <w:t xml:space="preserve"> time</w:t>
        </w:r>
      </w:ins>
      <w:ins w:id="52" w:author="Alfred Aster" w:date="2020-09-27T10:47:00Z">
        <w:r w:rsidRPr="00095A8E">
          <w:rPr>
            <w:b/>
            <w:bCs/>
            <w:lang w:eastAsia="ko-KR"/>
          </w:rPr>
          <w:t xml:space="preserve"> (</w:t>
        </w:r>
      </w:ins>
      <w:ins w:id="53" w:author="Alfred Aster" w:date="2020-09-27T10:48:00Z">
        <w:r w:rsidRPr="00095A8E">
          <w:rPr>
            <w:b/>
            <w:bCs/>
            <w:lang w:eastAsia="ko-KR"/>
          </w:rPr>
          <w:t>TBTT</w:t>
        </w:r>
      </w:ins>
      <w:ins w:id="54" w:author="Alfred Aster" w:date="2020-09-27T10:47:00Z">
        <w:r w:rsidRPr="00095A8E">
          <w:rPr>
            <w:b/>
            <w:bCs/>
            <w:lang w:eastAsia="ko-KR"/>
          </w:rPr>
          <w:t xml:space="preserve">) scheduling access point (AP): </w:t>
        </w:r>
        <w:r w:rsidRPr="00095A8E">
          <w:rPr>
            <w:lang w:eastAsia="ko-KR"/>
          </w:rPr>
          <w:t xml:space="preserve">An AP that </w:t>
        </w:r>
      </w:ins>
      <w:ins w:id="55" w:author="Alfred Aster" w:date="2020-09-27T10:53:00Z">
        <w:r w:rsidR="00435427" w:rsidRPr="00095A8E">
          <w:rPr>
            <w:highlight w:val="green"/>
            <w:lang w:eastAsia="ko-KR"/>
          </w:rPr>
          <w:t xml:space="preserve">has </w:t>
        </w:r>
      </w:ins>
      <w:ins w:id="56" w:author="Alfred Aster" w:date="2020-10-01T14:36:00Z">
        <w:r w:rsidR="009D11DC" w:rsidRPr="00095A8E">
          <w:rPr>
            <w:highlight w:val="green"/>
            <w:lang w:eastAsia="ko-KR"/>
          </w:rPr>
          <w:t>negotiated</w:t>
        </w:r>
        <w:r w:rsidR="009D11DC" w:rsidRPr="00095A8E">
          <w:rPr>
            <w:lang w:eastAsia="ko-KR"/>
          </w:rPr>
          <w:t xml:space="preserve"> with</w:t>
        </w:r>
      </w:ins>
      <w:ins w:id="57" w:author="Alfred Aster" w:date="2020-09-27T10:54:00Z">
        <w:r w:rsidR="001C78CD" w:rsidRPr="00095A8E">
          <w:rPr>
            <w:lang w:eastAsia="ko-KR"/>
          </w:rPr>
          <w:t xml:space="preserve"> a</w:t>
        </w:r>
        <w:r w:rsidR="005B55BB" w:rsidRPr="00095A8E">
          <w:rPr>
            <w:lang w:eastAsia="ko-KR"/>
          </w:rPr>
          <w:t xml:space="preserve"> non-AP </w:t>
        </w:r>
      </w:ins>
      <w:ins w:id="58" w:author="Alfred Aster" w:date="2020-09-27T10:55:00Z">
        <w:r w:rsidR="009C4F66" w:rsidRPr="00095A8E">
          <w:rPr>
            <w:lang w:eastAsia="ko-KR"/>
          </w:rPr>
          <w:t>station (</w:t>
        </w:r>
      </w:ins>
      <w:ins w:id="59" w:author="Alfred Aster" w:date="2020-09-27T10:54:00Z">
        <w:r w:rsidR="005B55BB" w:rsidRPr="00095A8E">
          <w:rPr>
            <w:lang w:eastAsia="ko-KR"/>
          </w:rPr>
          <w:t>STA</w:t>
        </w:r>
      </w:ins>
      <w:ins w:id="60" w:author="Alfred Aster" w:date="2020-09-27T10:55:00Z">
        <w:r w:rsidR="009C4F66" w:rsidRPr="00095A8E">
          <w:rPr>
            <w:lang w:eastAsia="ko-KR"/>
          </w:rPr>
          <w:t>)</w:t>
        </w:r>
      </w:ins>
      <w:ins w:id="61" w:author="Alfred Aster" w:date="2020-09-27T10:54:00Z">
        <w:r w:rsidR="005B55BB" w:rsidRPr="00095A8E">
          <w:rPr>
            <w:lang w:eastAsia="ko-KR"/>
          </w:rPr>
          <w:t xml:space="preserve"> </w:t>
        </w:r>
      </w:ins>
      <w:ins w:id="62" w:author="Alfred Aster" w:date="2020-10-01T14:36:00Z">
        <w:r w:rsidR="009D11DC" w:rsidRPr="00095A8E">
          <w:rPr>
            <w:lang w:eastAsia="ko-KR"/>
          </w:rPr>
          <w:t xml:space="preserve">the </w:t>
        </w:r>
      </w:ins>
      <w:ins w:id="63" w:author="Alfred Aster" w:date="2020-09-27T10:55:00Z">
        <w:r w:rsidR="009C4F66" w:rsidRPr="00095A8E">
          <w:rPr>
            <w:lang w:eastAsia="ko-KR"/>
          </w:rPr>
          <w:t>TBTT of the first Beacon frame and the wake interval between subsequent Beacon frames that the non-AP STA intend</w:t>
        </w:r>
      </w:ins>
      <w:ins w:id="64" w:author="Alfred Aster" w:date="2020-09-27T10:56:00Z">
        <w:r w:rsidR="009C4F66" w:rsidRPr="00095A8E">
          <w:rPr>
            <w:lang w:eastAsia="ko-KR"/>
          </w:rPr>
          <w:t>s to receive</w:t>
        </w:r>
        <w:r w:rsidR="002B7A18" w:rsidRPr="00095A8E">
          <w:rPr>
            <w:lang w:eastAsia="ko-KR"/>
          </w:rPr>
          <w:t>.</w:t>
        </w:r>
        <w:r w:rsidR="004D0778" w:rsidRPr="00095A8E">
          <w:rPr>
            <w:i/>
            <w:highlight w:val="yellow"/>
          </w:rPr>
          <w:t>(#250</w:t>
        </w:r>
      </w:ins>
      <w:ins w:id="65" w:author="Alfred Aster" w:date="2020-09-27T10:58:00Z">
        <w:r w:rsidR="00E24CD1" w:rsidRPr="00095A8E">
          <w:rPr>
            <w:i/>
            <w:highlight w:val="yellow"/>
          </w:rPr>
          <w:t>46</w:t>
        </w:r>
      </w:ins>
      <w:ins w:id="66" w:author="Alfred Aster" w:date="2020-09-27T10:56:00Z">
        <w:r w:rsidR="004D0778" w:rsidRPr="00095A8E">
          <w:rPr>
            <w:i/>
            <w:highlight w:val="yellow"/>
          </w:rPr>
          <w:t>)</w:t>
        </w:r>
      </w:ins>
    </w:p>
    <w:p w14:paraId="727C22CA" w14:textId="5643F595" w:rsidR="00A41C80" w:rsidRDefault="00A41C80" w:rsidP="00A57FB5">
      <w:pPr>
        <w:pStyle w:val="T"/>
        <w:rPr>
          <w:w w:val="100"/>
        </w:rPr>
      </w:pPr>
      <w:r>
        <w:rPr>
          <w:rFonts w:ascii="Arial-BoldMT" w:hAnsi="Arial-BoldMT" w:cs="Arial-BoldMT"/>
          <w:b/>
          <w:bCs/>
          <w:lang w:eastAsia="ko-KR"/>
        </w:rPr>
        <w:t>26.5.2.4 A-MPDU contents in an HE TB PPDU</w:t>
      </w:r>
    </w:p>
    <w:p w14:paraId="61DC2B99" w14:textId="70E0BB18" w:rsidR="00484F02" w:rsidRDefault="00484F02" w:rsidP="00A57FB5">
      <w:pPr>
        <w:pStyle w:val="T"/>
        <w:rPr>
          <w:w w:val="100"/>
        </w:rPr>
      </w:pPr>
      <w:r>
        <w:rPr>
          <w:w w:val="100"/>
        </w:rPr>
        <w:t>…</w:t>
      </w:r>
    </w:p>
    <w:p w14:paraId="3F8917E3" w14:textId="1716D453" w:rsidR="00A57FB5" w:rsidRPr="00A57FB5" w:rsidRDefault="00A57FB5" w:rsidP="00A57FB5">
      <w:pPr>
        <w:pStyle w:val="T"/>
        <w:rPr>
          <w:w w:val="100"/>
        </w:rPr>
      </w:pPr>
      <w:r w:rsidRPr="00A57FB5">
        <w:rPr>
          <w:w w:val="100"/>
        </w:rPr>
        <w:t>A non-AP STA shall include an HE variant HT Control field containing the UPH Control subfield in the</w:t>
      </w:r>
      <w:r w:rsidR="00A41C80">
        <w:rPr>
          <w:w w:val="100"/>
        </w:rPr>
        <w:t xml:space="preserve"> </w:t>
      </w:r>
      <w:r w:rsidRPr="00A57FB5">
        <w:rPr>
          <w:w w:val="100"/>
        </w:rPr>
        <w:t>frames carried in the A-MPDU of the HE TB PPDU with the following exceptions:</w:t>
      </w:r>
    </w:p>
    <w:p w14:paraId="165B7E05" w14:textId="19B544C7" w:rsidR="00712C79" w:rsidRPr="00A7379E" w:rsidRDefault="00712C79" w:rsidP="00712C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25049</w:t>
      </w:r>
      <w:r w:rsidRPr="00A7379E">
        <w:rPr>
          <w:rFonts w:eastAsia="Times New Roman"/>
          <w:b/>
          <w:i/>
          <w:color w:val="000000"/>
          <w:sz w:val="20"/>
          <w:highlight w:val="yellow"/>
          <w:lang w:val="en-US"/>
        </w:rPr>
        <w:t>):</w:t>
      </w:r>
    </w:p>
    <w:p w14:paraId="31B7C9DA" w14:textId="555B0677" w:rsidR="00A57FB5" w:rsidRPr="007B6A50" w:rsidRDefault="00A57FB5" w:rsidP="00A57FB5">
      <w:pPr>
        <w:pStyle w:val="T"/>
        <w:rPr>
          <w:w w:val="100"/>
        </w:rPr>
      </w:pPr>
      <w:r w:rsidRPr="007B6A50">
        <w:rPr>
          <w:w w:val="100"/>
        </w:rPr>
        <w:t>— A UPH Control subfield is not included in any frame if the remaining space in the A-MPDU, after</w:t>
      </w:r>
      <w:r w:rsidR="00A41C80" w:rsidRPr="007B6A50">
        <w:rPr>
          <w:w w:val="100"/>
        </w:rPr>
        <w:t xml:space="preserve"> </w:t>
      </w:r>
      <w:r w:rsidRPr="007B6A50">
        <w:rPr>
          <w:w w:val="100"/>
        </w:rPr>
        <w:t xml:space="preserve">inclusion of solicited frames that </w:t>
      </w:r>
      <w:ins w:id="67" w:author="Alfred Aster" w:date="2020-09-27T10:31:00Z">
        <w:r w:rsidR="00F64F4C" w:rsidRPr="007B6A50">
          <w:rPr>
            <w:w w:val="100"/>
          </w:rPr>
          <w:t xml:space="preserve">are </w:t>
        </w:r>
      </w:ins>
      <w:ins w:id="68" w:author="Alfred Aster" w:date="2020-10-01T17:07:00Z">
        <w:r w:rsidR="00B06E4E" w:rsidRPr="007B6A50">
          <w:rPr>
            <w:w w:val="100"/>
            <w:highlight w:val="green"/>
          </w:rPr>
          <w:t>require</w:t>
        </w:r>
      </w:ins>
      <w:ins w:id="69" w:author="Alfred Aster" w:date="2020-09-27T10:31:00Z">
        <w:r w:rsidR="00F64F4C" w:rsidRPr="007B6A50">
          <w:rPr>
            <w:w w:val="100"/>
            <w:highlight w:val="green"/>
          </w:rPr>
          <w:t>d</w:t>
        </w:r>
        <w:r w:rsidR="00F64F4C" w:rsidRPr="007B6A50">
          <w:rPr>
            <w:w w:val="100"/>
          </w:rPr>
          <w:t xml:space="preserve"> to be included in the A-MPDU but </w:t>
        </w:r>
      </w:ins>
      <w:r w:rsidRPr="007B6A50">
        <w:rPr>
          <w:w w:val="100"/>
        </w:rPr>
        <w:t>cannot contain an HE variant HT Control field, is not sufficient to</w:t>
      </w:r>
      <w:r w:rsidR="00A41C80" w:rsidRPr="007B6A50">
        <w:rPr>
          <w:w w:val="100"/>
        </w:rPr>
        <w:t xml:space="preserve"> </w:t>
      </w:r>
      <w:r w:rsidRPr="007B6A50">
        <w:rPr>
          <w:w w:val="100"/>
        </w:rPr>
        <w:t xml:space="preserve">contain </w:t>
      </w:r>
      <w:ins w:id="70" w:author="Alfred Aster" w:date="2020-09-27T10:31:00Z">
        <w:r w:rsidR="00F64F4C" w:rsidRPr="007B6A50">
          <w:rPr>
            <w:w w:val="100"/>
          </w:rPr>
          <w:t xml:space="preserve">a </w:t>
        </w:r>
      </w:ins>
      <w:r w:rsidRPr="007B6A50">
        <w:rPr>
          <w:w w:val="100"/>
        </w:rPr>
        <w:t>frame</w:t>
      </w:r>
      <w:del w:id="71" w:author="Alfred Aster" w:date="2020-09-27T10:31:00Z">
        <w:r w:rsidRPr="007B6A50" w:rsidDel="00F64F4C">
          <w:rPr>
            <w:w w:val="100"/>
          </w:rPr>
          <w:delText>(s)</w:delText>
        </w:r>
      </w:del>
      <w:r w:rsidRPr="007B6A50">
        <w:rPr>
          <w:w w:val="100"/>
        </w:rPr>
        <w:t xml:space="preserve"> that</w:t>
      </w:r>
      <w:ins w:id="72" w:author="Alfred Aster" w:date="2020-09-27T10:32:00Z">
        <w:r w:rsidR="00CB235F" w:rsidRPr="007B6A50">
          <w:rPr>
            <w:w w:val="100"/>
          </w:rPr>
          <w:t xml:space="preserve"> can be </w:t>
        </w:r>
        <w:r w:rsidR="00712C79" w:rsidRPr="007B6A50">
          <w:rPr>
            <w:w w:val="100"/>
          </w:rPr>
          <w:t>included in the A-MPDU and can</w:t>
        </w:r>
      </w:ins>
      <w:r w:rsidRPr="007B6A50">
        <w:rPr>
          <w:w w:val="100"/>
        </w:rPr>
        <w:t xml:space="preserve"> contain an HE variant HT Control field.</w:t>
      </w:r>
      <w:ins w:id="73" w:author="Alfred Aster" w:date="2020-09-27T08:18:00Z">
        <w:r w:rsidR="00712C79" w:rsidRPr="007B6A50">
          <w:rPr>
            <w:i/>
            <w:highlight w:val="yellow"/>
          </w:rPr>
          <w:t>(#25</w:t>
        </w:r>
      </w:ins>
      <w:ins w:id="74" w:author="Alfred Aster" w:date="2020-09-27T10:13:00Z">
        <w:r w:rsidR="00712C79" w:rsidRPr="007B6A50">
          <w:rPr>
            <w:i/>
            <w:highlight w:val="yellow"/>
          </w:rPr>
          <w:t>0</w:t>
        </w:r>
      </w:ins>
      <w:ins w:id="75" w:author="Alfred Aster" w:date="2020-09-27T10:33:00Z">
        <w:r w:rsidR="00712C79" w:rsidRPr="007B6A50">
          <w:rPr>
            <w:i/>
            <w:highlight w:val="yellow"/>
          </w:rPr>
          <w:t>49</w:t>
        </w:r>
      </w:ins>
      <w:ins w:id="76" w:author="Alfred Aster" w:date="2020-09-27T08:18:00Z">
        <w:r w:rsidR="00712C79" w:rsidRPr="007B6A50">
          <w:rPr>
            <w:i/>
            <w:highlight w:val="yellow"/>
          </w:rPr>
          <w:t>)</w:t>
        </w:r>
      </w:ins>
    </w:p>
    <w:p w14:paraId="79B94E53" w14:textId="0CFF6A08"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DE2FCBF" w14:textId="1C4A8CD3" w:rsidR="00A57FB5" w:rsidRPr="007B6A50" w:rsidRDefault="00A57FB5" w:rsidP="00A57FB5">
      <w:pPr>
        <w:pStyle w:val="T"/>
        <w:rPr>
          <w:w w:val="100"/>
        </w:rPr>
      </w:pPr>
      <w:r w:rsidRPr="007B6A50">
        <w:rPr>
          <w:w w:val="100"/>
        </w:rPr>
        <w:t xml:space="preserve">— A UPH Control subfield is not included in a frame if the </w:t>
      </w:r>
      <w:ins w:id="77" w:author="Alfred Aster" w:date="2020-09-27T08:39:00Z">
        <w:r w:rsidR="001558E8" w:rsidRPr="007B6A50">
          <w:rPr>
            <w:w w:val="100"/>
          </w:rPr>
          <w:t xml:space="preserve">frame contains </w:t>
        </w:r>
      </w:ins>
      <w:del w:id="78" w:author="Alfred Aster" w:date="2020-09-27T08:39:00Z">
        <w:r w:rsidRPr="007B6A50" w:rsidDel="001558E8">
          <w:rPr>
            <w:w w:val="100"/>
          </w:rPr>
          <w:delText xml:space="preserve">other </w:delText>
        </w:r>
      </w:del>
      <w:r w:rsidRPr="007B6A50">
        <w:rPr>
          <w:w w:val="100"/>
        </w:rPr>
        <w:t xml:space="preserve">Control subfields </w:t>
      </w:r>
      <w:ins w:id="79" w:author="Alfred Aster" w:date="2020-09-27T08:39:00Z">
        <w:r w:rsidR="001558E8" w:rsidRPr="007B6A50">
          <w:rPr>
            <w:w w:val="100"/>
          </w:rPr>
          <w:t xml:space="preserve">other than UPH Control and ONES Control </w:t>
        </w:r>
        <w:r w:rsidR="004060BB" w:rsidRPr="007B6A50">
          <w:rPr>
            <w:w w:val="100"/>
          </w:rPr>
          <w:t>subfield</w:t>
        </w:r>
      </w:ins>
      <w:ins w:id="80" w:author="Alfred Aster" w:date="2020-10-01T14:38:00Z">
        <w:r w:rsidR="001A0941" w:rsidRPr="007B6A50">
          <w:rPr>
            <w:w w:val="100"/>
            <w:highlight w:val="green"/>
          </w:rPr>
          <w:t>s</w:t>
        </w:r>
      </w:ins>
      <w:ins w:id="81" w:author="Alfred Aster" w:date="2020-09-27T08:39:00Z">
        <w:r w:rsidR="004060BB" w:rsidRPr="007B6A50">
          <w:rPr>
            <w:w w:val="100"/>
          </w:rPr>
          <w:t xml:space="preserve"> </w:t>
        </w:r>
      </w:ins>
      <w:del w:id="82" w:author="Alfred Aster" w:date="2020-09-27T08:39:00Z">
        <w:r w:rsidRPr="007B6A50" w:rsidDel="004060BB">
          <w:rPr>
            <w:w w:val="100"/>
          </w:rPr>
          <w:delText>in the HE variant HT</w:delText>
        </w:r>
        <w:r w:rsidR="00A41C80" w:rsidRPr="007B6A50" w:rsidDel="004060BB">
          <w:rPr>
            <w:w w:val="100"/>
          </w:rPr>
          <w:delText xml:space="preserve"> </w:delText>
        </w:r>
        <w:r w:rsidRPr="007B6A50" w:rsidDel="004060BB">
          <w:rPr>
            <w:w w:val="100"/>
          </w:rPr>
          <w:delText xml:space="preserve">Control field </w:delText>
        </w:r>
      </w:del>
      <w:r w:rsidRPr="007B6A50">
        <w:rPr>
          <w:w w:val="100"/>
        </w:rPr>
        <w:t xml:space="preserve">and the </w:t>
      </w:r>
      <w:del w:id="83" w:author="Alfred Aster" w:date="2020-09-27T08:40:00Z">
        <w:r w:rsidRPr="007B6A50" w:rsidDel="0064539C">
          <w:rPr>
            <w:w w:val="100"/>
          </w:rPr>
          <w:delText xml:space="preserve">available </w:delText>
        </w:r>
      </w:del>
      <w:ins w:id="84" w:author="Alfred Aster" w:date="2020-09-27T08:40:00Z">
        <w:r w:rsidR="0064539C" w:rsidRPr="007B6A50">
          <w:rPr>
            <w:w w:val="100"/>
          </w:rPr>
          <w:t xml:space="preserve">remaining </w:t>
        </w:r>
      </w:ins>
      <w:r w:rsidRPr="007B6A50">
        <w:rPr>
          <w:w w:val="100"/>
        </w:rPr>
        <w:t>space in the HE variant HT Control field</w:t>
      </w:r>
      <w:ins w:id="85" w:author="Alfred Aster" w:date="2020-09-27T08:42:00Z">
        <w:r w:rsidR="00F351CF" w:rsidRPr="007B6A50">
          <w:rPr>
            <w:w w:val="100"/>
          </w:rPr>
          <w:t xml:space="preserve"> of the </w:t>
        </w:r>
        <w:proofErr w:type="spellStart"/>
        <w:r w:rsidR="00F351CF" w:rsidRPr="007B6A50">
          <w:rPr>
            <w:w w:val="100"/>
          </w:rPr>
          <w:t>frame</w:t>
        </w:r>
      </w:ins>
      <w:del w:id="86" w:author="Alfred Aster" w:date="2020-09-27T08:40:00Z">
        <w:r w:rsidRPr="007B6A50" w:rsidDel="0064539C">
          <w:rPr>
            <w:w w:val="100"/>
          </w:rPr>
          <w:delText>, other than Control subfields</w:delText>
        </w:r>
        <w:r w:rsidR="00A41C80" w:rsidRPr="007B6A50" w:rsidDel="0064539C">
          <w:rPr>
            <w:w w:val="100"/>
          </w:rPr>
          <w:delText xml:space="preserve"> </w:delText>
        </w:r>
        <w:r w:rsidRPr="007B6A50" w:rsidDel="0064539C">
          <w:rPr>
            <w:w w:val="100"/>
          </w:rPr>
          <w:delText>with a Control ID subfield equal to 15, are included in the HE variant HT Control field of the frame,</w:delText>
        </w:r>
        <w:r w:rsidR="00A41C80" w:rsidRPr="007B6A50" w:rsidDel="0064539C">
          <w:rPr>
            <w:w w:val="100"/>
          </w:rPr>
          <w:delText xml:space="preserve"> </w:delText>
        </w:r>
      </w:del>
      <w:r w:rsidRPr="007B6A50">
        <w:rPr>
          <w:w w:val="100"/>
        </w:rPr>
        <w:t>is</w:t>
      </w:r>
      <w:proofErr w:type="spellEnd"/>
      <w:r w:rsidRPr="007B6A50">
        <w:rPr>
          <w:w w:val="100"/>
        </w:rPr>
        <w:t xml:space="preserve"> not sufficient to contain a</w:t>
      </w:r>
      <w:del w:id="87" w:author="Alfred Aster" w:date="2020-10-01T14:39:00Z">
        <w:r w:rsidRPr="007B6A50" w:rsidDel="001A0941">
          <w:rPr>
            <w:w w:val="100"/>
            <w:highlight w:val="green"/>
          </w:rPr>
          <w:delText>n</w:delText>
        </w:r>
      </w:del>
      <w:del w:id="88" w:author="Alfred Aster" w:date="2020-09-27T08:41:00Z">
        <w:r w:rsidRPr="007B6A50" w:rsidDel="0064539C">
          <w:rPr>
            <w:w w:val="100"/>
          </w:rPr>
          <w:delText xml:space="preserve"> additional</w:delText>
        </w:r>
      </w:del>
      <w:r w:rsidRPr="007B6A50">
        <w:rPr>
          <w:w w:val="100"/>
        </w:rPr>
        <w:t xml:space="preserve"> UPH Control subfield as well.</w:t>
      </w:r>
      <w:ins w:id="89" w:author="Alfred Aster" w:date="2020-09-27T08:18:00Z">
        <w:r w:rsidR="00A21157" w:rsidRPr="007B6A50">
          <w:rPr>
            <w:i/>
            <w:highlight w:val="yellow"/>
          </w:rPr>
          <w:t>(#25</w:t>
        </w:r>
      </w:ins>
      <w:ins w:id="90" w:author="Alfred Aster" w:date="2020-09-27T10:13:00Z">
        <w:r w:rsidR="00A21157" w:rsidRPr="007B6A50">
          <w:rPr>
            <w:i/>
            <w:highlight w:val="yellow"/>
          </w:rPr>
          <w:t>06</w:t>
        </w:r>
      </w:ins>
      <w:ins w:id="91" w:author="Alfred Aster" w:date="2020-09-27T08:18:00Z">
        <w:r w:rsidR="00A21157" w:rsidRPr="007B6A50">
          <w:rPr>
            <w:i/>
            <w:highlight w:val="yellow"/>
          </w:rPr>
          <w:t>6)</w:t>
        </w:r>
      </w:ins>
    </w:p>
    <w:p w14:paraId="5806E382" w14:textId="77777777" w:rsidR="00A57FB5" w:rsidRPr="007B6A50" w:rsidRDefault="00A57FB5" w:rsidP="00A57FB5">
      <w:pPr>
        <w:pStyle w:val="T"/>
        <w:rPr>
          <w:w w:val="100"/>
        </w:rPr>
      </w:pPr>
      <w:r w:rsidRPr="007B6A50">
        <w:rPr>
          <w:w w:val="100"/>
        </w:rPr>
        <w:t>— A UPH Control subfield is not included in a frame that is a Control frame.</w:t>
      </w:r>
    </w:p>
    <w:p w14:paraId="5D5A0F47" w14:textId="77777777"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7C08758E" w14:textId="71920D3E" w:rsidR="00A37CED" w:rsidRDefault="00A57FB5" w:rsidP="00A57FB5">
      <w:pPr>
        <w:pStyle w:val="T"/>
        <w:rPr>
          <w:w w:val="100"/>
        </w:rPr>
      </w:pPr>
      <w:r w:rsidRPr="00A57FB5">
        <w:rPr>
          <w:w w:val="100"/>
        </w:rPr>
        <w:t xml:space="preserve">A non-AP STA shall not include a </w:t>
      </w:r>
      <w:ins w:id="92" w:author="Alfred Aster" w:date="2020-09-27T10:12:00Z">
        <w:r w:rsidR="00BD2258" w:rsidRPr="0097538F">
          <w:rPr>
            <w:w w:val="100"/>
            <w:highlight w:val="green"/>
          </w:rPr>
          <w:t xml:space="preserve">ONES </w:t>
        </w:r>
      </w:ins>
      <w:r w:rsidRPr="0097538F">
        <w:rPr>
          <w:w w:val="100"/>
          <w:highlight w:val="green"/>
        </w:rPr>
        <w:t xml:space="preserve">Control subfield </w:t>
      </w:r>
      <w:del w:id="93" w:author="Alfred Aster" w:date="2020-09-27T10:12:00Z">
        <w:r w:rsidRPr="0097538F" w:rsidDel="00BD2258">
          <w:rPr>
            <w:w w:val="100"/>
            <w:highlight w:val="green"/>
          </w:rPr>
          <w:delText>with a Control ID subfield set to 15</w:delText>
        </w:r>
        <w:r w:rsidRPr="00A57FB5" w:rsidDel="00BD2258">
          <w:rPr>
            <w:w w:val="100"/>
          </w:rPr>
          <w:delText xml:space="preserve"> </w:delText>
        </w:r>
      </w:del>
      <w:r w:rsidRPr="00A57FB5">
        <w:rPr>
          <w:w w:val="100"/>
        </w:rPr>
        <w:t>in the HE variant HT</w:t>
      </w:r>
      <w:r w:rsidR="00A41C80">
        <w:rPr>
          <w:w w:val="100"/>
        </w:rPr>
        <w:t xml:space="preserve"> </w:t>
      </w:r>
      <w:r w:rsidRPr="00A57FB5">
        <w:rPr>
          <w:w w:val="100"/>
        </w:rPr>
        <w:t>Control field of the frames carried in an HE TB PPDU.</w:t>
      </w:r>
      <w:r w:rsidR="00A21157" w:rsidRPr="00A21157">
        <w:rPr>
          <w:i/>
          <w:sz w:val="18"/>
          <w:szCs w:val="18"/>
          <w:highlight w:val="yellow"/>
        </w:rPr>
        <w:t xml:space="preserve"> </w:t>
      </w:r>
      <w:ins w:id="94" w:author="Alfred Aster" w:date="2020-09-27T10:13: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p>
    <w:p w14:paraId="6F764E31" w14:textId="1A6E5DF2" w:rsidR="00484F02" w:rsidRPr="00484F02" w:rsidRDefault="00484F02" w:rsidP="00A57FB5">
      <w:pPr>
        <w:pStyle w:val="T"/>
        <w:rPr>
          <w:rFonts w:ascii="Arial-BoldMT" w:hAnsi="Arial-BoldMT" w:cs="Arial-BoldMT"/>
          <w:sz w:val="22"/>
          <w:szCs w:val="22"/>
          <w:lang w:eastAsia="ko-KR"/>
        </w:rPr>
      </w:pPr>
      <w:r w:rsidRPr="00484F02">
        <w:rPr>
          <w:rFonts w:ascii="Arial-BoldMT" w:hAnsi="Arial-BoldMT" w:cs="Arial-BoldMT"/>
          <w:sz w:val="22"/>
          <w:szCs w:val="22"/>
          <w:lang w:eastAsia="ko-KR"/>
        </w:rPr>
        <w:t>…</w:t>
      </w:r>
    </w:p>
    <w:p w14:paraId="7595E883" w14:textId="4331FAFB" w:rsidR="00A37CED" w:rsidRDefault="00A37CED" w:rsidP="00A57FB5">
      <w:pPr>
        <w:pStyle w:val="T"/>
        <w:rPr>
          <w:rFonts w:ascii="Arial-BoldMT" w:hAnsi="Arial-BoldMT" w:cs="Arial-BoldMT"/>
          <w:b/>
          <w:bCs/>
          <w:sz w:val="22"/>
          <w:szCs w:val="22"/>
          <w:lang w:eastAsia="ko-KR"/>
        </w:rPr>
      </w:pPr>
      <w:r>
        <w:rPr>
          <w:rFonts w:ascii="Arial-BoldMT" w:hAnsi="Arial-BoldMT" w:cs="Arial-BoldMT"/>
          <w:b/>
          <w:bCs/>
          <w:sz w:val="22"/>
          <w:szCs w:val="22"/>
          <w:lang w:eastAsia="ko-KR"/>
        </w:rPr>
        <w:t>10.8 HT Control field operation</w:t>
      </w:r>
    </w:p>
    <w:p w14:paraId="38313381" w14:textId="3D8F3C56" w:rsidR="00C7027B" w:rsidRPr="00C7027B" w:rsidRDefault="00C7027B" w:rsidP="00C7027B">
      <w:pPr>
        <w:pStyle w:val="T"/>
        <w:rPr>
          <w:w w:val="100"/>
        </w:rPr>
      </w:pPr>
      <w:r w:rsidRPr="00C7027B">
        <w:rPr>
          <w:w w:val="100"/>
        </w:rPr>
        <w:t>…</w:t>
      </w:r>
    </w:p>
    <w:p w14:paraId="6308FFD7" w14:textId="20FA2A30"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6BDF223" w14:textId="6C78CE5F" w:rsidR="00A37CED" w:rsidRDefault="008E712F" w:rsidP="008E712F">
      <w:pPr>
        <w:pStyle w:val="T"/>
        <w:rPr>
          <w:ins w:id="95" w:author="Alfred Aster" w:date="2020-10-01T15:44:00Z"/>
          <w:w w:val="100"/>
        </w:rPr>
      </w:pPr>
      <w:r w:rsidRPr="008E712F">
        <w:rPr>
          <w:w w:val="100"/>
        </w:rPr>
        <w:t xml:space="preserve">An HE STA that receives a </w:t>
      </w:r>
      <w:ins w:id="96" w:author="Alfred Aster" w:date="2020-10-01T17:12:00Z">
        <w:r w:rsidR="00780930" w:rsidRPr="0097538F">
          <w:rPr>
            <w:w w:val="100"/>
            <w:highlight w:val="green"/>
          </w:rPr>
          <w:t xml:space="preserve">ONES </w:t>
        </w:r>
      </w:ins>
      <w:r w:rsidRPr="0097538F">
        <w:rPr>
          <w:w w:val="100"/>
          <w:highlight w:val="green"/>
        </w:rPr>
        <w:t xml:space="preserve">Control subfield </w:t>
      </w:r>
      <w:del w:id="97" w:author="Alfred Aster" w:date="2020-10-01T17:12:00Z">
        <w:r w:rsidRPr="0097538F" w:rsidDel="00780930">
          <w:rPr>
            <w:w w:val="100"/>
            <w:highlight w:val="green"/>
          </w:rPr>
          <w:delText>with Control ID subfield equal to 15</w:delText>
        </w:r>
      </w:del>
      <w:ins w:id="98" w:author="Alfred Aster" w:date="2020-09-27T10:14: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r w:rsidRPr="008E712F">
        <w:rPr>
          <w:w w:val="100"/>
        </w:rPr>
        <w:t xml:space="preserve"> shall ignore the remainder</w:t>
      </w:r>
      <w:r>
        <w:rPr>
          <w:w w:val="100"/>
        </w:rPr>
        <w:t xml:space="preserve"> </w:t>
      </w:r>
      <w:r w:rsidRPr="008E712F">
        <w:rPr>
          <w:w w:val="100"/>
        </w:rPr>
        <w:t>of the A-Control subfield.</w:t>
      </w:r>
    </w:p>
    <w:p w14:paraId="29FB38A9" w14:textId="75DFACEE" w:rsidR="00C7027B" w:rsidRDefault="00C7027B" w:rsidP="008E712F">
      <w:pPr>
        <w:pStyle w:val="T"/>
        <w:rPr>
          <w:w w:val="100"/>
        </w:rPr>
      </w:pPr>
      <w:r>
        <w:rPr>
          <w:w w:val="100"/>
        </w:rPr>
        <w:t>…</w:t>
      </w:r>
    </w:p>
    <w:p w14:paraId="485EEB64" w14:textId="77777777" w:rsidR="007F57E8" w:rsidRDefault="007F57E8" w:rsidP="00152598">
      <w:pPr>
        <w:pStyle w:val="H3"/>
        <w:numPr>
          <w:ilvl w:val="0"/>
          <w:numId w:val="8"/>
        </w:numPr>
        <w:rPr>
          <w:w w:val="100"/>
        </w:rPr>
      </w:pPr>
      <w:bookmarkStart w:id="99" w:name="RTF33343837393a2048332c312e"/>
      <w:r>
        <w:rPr>
          <w:w w:val="100"/>
        </w:rPr>
        <w:t>PPDU format selection</w:t>
      </w:r>
      <w:bookmarkEnd w:id="99"/>
    </w:p>
    <w:p w14:paraId="69FCC34C" w14:textId="650F4B4C" w:rsidR="00C7027B" w:rsidRDefault="00C7027B" w:rsidP="007F57E8">
      <w:pPr>
        <w:pStyle w:val="T"/>
        <w:rPr>
          <w:w w:val="100"/>
        </w:rPr>
      </w:pPr>
      <w:r>
        <w:rPr>
          <w:w w:val="100"/>
        </w:rPr>
        <w:t>…</w:t>
      </w:r>
    </w:p>
    <w:p w14:paraId="33989300" w14:textId="36F82DAB" w:rsidR="007F57E8" w:rsidRDefault="007F57E8" w:rsidP="007F57E8">
      <w:pPr>
        <w:pStyle w:val="T"/>
        <w:rPr>
          <w:w w:val="100"/>
        </w:rPr>
      </w:pPr>
      <w:r>
        <w:rPr>
          <w:w w:val="100"/>
        </w:rPr>
        <w:t>An HE STA shall send Control frames following the rules defined in 10.6.6 (Rate selection for Control frames) with the following exceptions:</w:t>
      </w:r>
    </w:p>
    <w:p w14:paraId="24CFE44C" w14:textId="27642F67" w:rsidR="007F57E8" w:rsidRDefault="00C7027B" w:rsidP="00152598">
      <w:pPr>
        <w:pStyle w:val="DL"/>
        <w:numPr>
          <w:ilvl w:val="0"/>
          <w:numId w:val="7"/>
        </w:numPr>
        <w:tabs>
          <w:tab w:val="clear" w:pos="640"/>
          <w:tab w:val="left" w:pos="600"/>
        </w:tabs>
        <w:suppressAutoHyphens w:val="0"/>
        <w:ind w:left="600" w:hanging="400"/>
        <w:rPr>
          <w:w w:val="100"/>
        </w:rPr>
      </w:pPr>
      <w:r>
        <w:rPr>
          <w:w w:val="100"/>
        </w:rPr>
        <w:lastRenderedPageBreak/>
        <w:t>…</w:t>
      </w:r>
    </w:p>
    <w:p w14:paraId="74800410" w14:textId="31DB06FC" w:rsidR="00A7379E" w:rsidRPr="00A7379E" w:rsidRDefault="00A7379E" w:rsidP="00A737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w:t>
      </w:r>
      <w:r w:rsidR="003C3613">
        <w:rPr>
          <w:rFonts w:eastAsia="Times New Roman"/>
          <w:b/>
          <w:i/>
          <w:color w:val="000000"/>
          <w:sz w:val="20"/>
          <w:highlight w:val="yellow"/>
          <w:lang w:val="en-US"/>
        </w:rPr>
        <w:t>, 2512</w:t>
      </w:r>
      <w:r w:rsidR="006657F9">
        <w:rPr>
          <w:rFonts w:eastAsia="Times New Roman"/>
          <w:b/>
          <w:i/>
          <w:color w:val="000000"/>
          <w:sz w:val="20"/>
          <w:highlight w:val="yellow"/>
          <w:lang w:val="en-US"/>
        </w:rPr>
        <w:t>8</w:t>
      </w:r>
      <w:r w:rsidRPr="00A7379E">
        <w:rPr>
          <w:rFonts w:eastAsia="Times New Roman"/>
          <w:b/>
          <w:i/>
          <w:color w:val="000000"/>
          <w:sz w:val="20"/>
          <w:highlight w:val="yellow"/>
          <w:lang w:val="en-US"/>
        </w:rPr>
        <w:t>):</w:t>
      </w:r>
    </w:p>
    <w:p w14:paraId="56760F80" w14:textId="389FE7D0" w:rsidR="007F57E8" w:rsidRPr="0071466C" w:rsidRDefault="007F57E8" w:rsidP="00152598">
      <w:pPr>
        <w:pStyle w:val="DL"/>
        <w:numPr>
          <w:ilvl w:val="0"/>
          <w:numId w:val="7"/>
        </w:numPr>
        <w:tabs>
          <w:tab w:val="clear" w:pos="640"/>
          <w:tab w:val="left" w:pos="600"/>
        </w:tabs>
        <w:suppressAutoHyphens w:val="0"/>
        <w:ind w:left="600" w:hanging="400"/>
        <w:rPr>
          <w:w w:val="100"/>
        </w:rPr>
      </w:pPr>
      <w:r w:rsidRPr="0071466C">
        <w:rPr>
          <w:w w:val="100"/>
        </w:rPr>
        <w:t xml:space="preserve">A Control frame sent by an HE STA as a response to an HE ER SU PPDU that does not contain a </w:t>
      </w:r>
      <w:del w:id="100" w:author="Alfred Aster" w:date="2020-09-27T08:17:00Z">
        <w:r w:rsidRPr="0071466C" w:rsidDel="00AE3C2D">
          <w:rPr>
            <w:w w:val="100"/>
          </w:rPr>
          <w:delText xml:space="preserve">Trigger </w:delText>
        </w:r>
      </w:del>
      <w:ins w:id="101" w:author="Alfred Aster" w:date="2020-09-27T08:17:00Z">
        <w:r w:rsidR="00AE3C2D" w:rsidRPr="0071466C">
          <w:rPr>
            <w:w w:val="100"/>
          </w:rPr>
          <w:t xml:space="preserve">triggering </w:t>
        </w:r>
      </w:ins>
      <w:r w:rsidRPr="0071466C">
        <w:rPr>
          <w:w w:val="100"/>
        </w:rPr>
        <w:t>frame</w:t>
      </w:r>
      <w:del w:id="102" w:author="Alfred Aster" w:date="2020-09-27T08:17:00Z">
        <w:r w:rsidRPr="0071466C" w:rsidDel="00AE3C2D">
          <w:rPr>
            <w:w w:val="100"/>
          </w:rPr>
          <w:delText xml:space="preserve"> or frame carrying a TRS Control field</w:delText>
        </w:r>
      </w:del>
      <w:ins w:id="103" w:author="Alfred Aster" w:date="2020-09-27T08:18:00Z">
        <w:r w:rsidR="00AE3C2D" w:rsidRPr="0071466C">
          <w:rPr>
            <w:i/>
            <w:highlight w:val="yellow"/>
          </w:rPr>
          <w:t>(#25126)</w:t>
        </w:r>
      </w:ins>
      <w:r w:rsidRPr="0071466C">
        <w:rPr>
          <w:w w:val="100"/>
        </w:rPr>
        <w:t xml:space="preserve"> should be carried in an HE ER SU PPDU unless the most recent</w:t>
      </w:r>
      <w:del w:id="104" w:author="Alfred Aster" w:date="2020-09-27T08:00:00Z">
        <w:r w:rsidRPr="0071466C" w:rsidDel="00D02D30">
          <w:rPr>
            <w:w w:val="100"/>
          </w:rPr>
          <w:delText>ly</w:delText>
        </w:r>
      </w:del>
      <w:r w:rsidRPr="0071466C">
        <w:rPr>
          <w:w w:val="100"/>
        </w:rPr>
        <w:t xml:space="preserve"> </w:t>
      </w:r>
      <w:del w:id="105" w:author="Alfred Aster" w:date="2020-09-27T08:00:00Z">
        <w:r w:rsidRPr="0071466C" w:rsidDel="00D02D30">
          <w:rPr>
            <w:w w:val="100"/>
          </w:rPr>
          <w:delText xml:space="preserve">received </w:delText>
        </w:r>
      </w:del>
      <w:r w:rsidRPr="0071466C">
        <w:rPr>
          <w:w w:val="100"/>
        </w:rPr>
        <w:t xml:space="preserve">PPDU sent by </w:t>
      </w:r>
      <w:del w:id="106" w:author="Alfred Aster" w:date="2020-09-27T08:10:00Z">
        <w:r w:rsidRPr="0071466C" w:rsidDel="00534120">
          <w:rPr>
            <w:w w:val="100"/>
          </w:rPr>
          <w:delText xml:space="preserve">a </w:delText>
        </w:r>
      </w:del>
      <w:ins w:id="107" w:author="Alfred Aster" w:date="2020-09-27T08:10:00Z">
        <w:r w:rsidR="00534120" w:rsidRPr="0071466C">
          <w:rPr>
            <w:w w:val="100"/>
          </w:rPr>
          <w:t xml:space="preserve">the </w:t>
        </w:r>
      </w:ins>
      <w:ins w:id="108" w:author="Alfred Aster" w:date="2020-09-27T08:24:00Z">
        <w:r w:rsidR="001F283C" w:rsidRPr="0071466C">
          <w:rPr>
            <w:w w:val="100"/>
          </w:rPr>
          <w:t xml:space="preserve">HE STA to the </w:t>
        </w:r>
      </w:ins>
      <w:r w:rsidRPr="0071466C">
        <w:rPr>
          <w:w w:val="100"/>
        </w:rPr>
        <w:t>recipient</w:t>
      </w:r>
      <w:ins w:id="109" w:author="Alfred Aster" w:date="2020-09-27T08:21:00Z">
        <w:r w:rsidR="005525AC" w:rsidRPr="0071466C">
          <w:rPr>
            <w:w w:val="100"/>
          </w:rPr>
          <w:t xml:space="preserve"> of the Control frame</w:t>
        </w:r>
      </w:ins>
      <w:del w:id="110" w:author="Alfred Aster" w:date="2020-09-27T08:22:00Z">
        <w:r w:rsidRPr="0071466C" w:rsidDel="00121850">
          <w:rPr>
            <w:w w:val="100"/>
          </w:rPr>
          <w:delText xml:space="preserve"> of the HE ER SU PPDU </w:delText>
        </w:r>
      </w:del>
      <w:del w:id="111" w:author="Alfred Aster" w:date="2020-09-27T08:24:00Z">
        <w:r w:rsidRPr="0071466C" w:rsidDel="001F283C">
          <w:rPr>
            <w:w w:val="100"/>
          </w:rPr>
          <w:delText>to the HE STA</w:delText>
        </w:r>
      </w:del>
      <w:ins w:id="112" w:author="Alfred Aster" w:date="2020-09-27T08:22:00Z">
        <w:r w:rsidR="00894F24" w:rsidRPr="0071466C">
          <w:rPr>
            <w:w w:val="100"/>
          </w:rPr>
          <w:t>,</w:t>
        </w:r>
      </w:ins>
      <w:r w:rsidR="006657F9" w:rsidRPr="0071466C">
        <w:rPr>
          <w:i/>
          <w:highlight w:val="yellow"/>
        </w:rPr>
        <w:t xml:space="preserve"> </w:t>
      </w:r>
      <w:ins w:id="113" w:author="Alfred Asterjadhi" w:date="2018-10-16T13:15:00Z">
        <w:r w:rsidR="006657F9" w:rsidRPr="0071466C">
          <w:rPr>
            <w:i/>
            <w:highlight w:val="yellow"/>
          </w:rPr>
          <w:t>(#</w:t>
        </w:r>
      </w:ins>
      <w:ins w:id="114" w:author="Alfred Aster" w:date="2020-09-27T07:17:00Z">
        <w:r w:rsidR="006657F9" w:rsidRPr="0071466C">
          <w:rPr>
            <w:i/>
            <w:highlight w:val="yellow"/>
          </w:rPr>
          <w:t>25</w:t>
        </w:r>
      </w:ins>
      <w:ins w:id="115" w:author="Alfred Aster" w:date="2020-09-27T07:28:00Z">
        <w:r w:rsidR="006657F9" w:rsidRPr="0071466C">
          <w:rPr>
            <w:i/>
            <w:highlight w:val="yellow"/>
          </w:rPr>
          <w:t>1</w:t>
        </w:r>
      </w:ins>
      <w:ins w:id="116" w:author="Alfred Aster" w:date="2020-09-27T08:11:00Z">
        <w:r w:rsidR="006657F9" w:rsidRPr="0071466C">
          <w:rPr>
            <w:i/>
            <w:highlight w:val="yellow"/>
          </w:rPr>
          <w:t>2</w:t>
        </w:r>
      </w:ins>
      <w:ins w:id="117" w:author="Alfred Aster" w:date="2020-09-27T08:25:00Z">
        <w:r w:rsidR="006657F9" w:rsidRPr="0071466C">
          <w:rPr>
            <w:i/>
            <w:highlight w:val="yellow"/>
          </w:rPr>
          <w:t>8</w:t>
        </w:r>
      </w:ins>
      <w:ins w:id="118" w:author="Alfred Asterjadhi" w:date="2018-10-16T13:15:00Z">
        <w:r w:rsidR="006657F9" w:rsidRPr="0071466C">
          <w:rPr>
            <w:i/>
            <w:highlight w:val="yellow"/>
          </w:rPr>
          <w:t>)</w:t>
        </w:r>
      </w:ins>
      <w:r w:rsidR="006657F9" w:rsidRPr="0071466C">
        <w:rPr>
          <w:w w:val="100"/>
        </w:rPr>
        <w:t xml:space="preserve"> </w:t>
      </w:r>
      <w:r w:rsidRPr="0071466C">
        <w:rPr>
          <w:w w:val="100"/>
        </w:rPr>
        <w:t xml:space="preserve"> after association</w:t>
      </w:r>
      <w:ins w:id="119" w:author="Alfred Aster" w:date="2020-09-27T08:22:00Z">
        <w:r w:rsidR="00894F24" w:rsidRPr="0071466C">
          <w:rPr>
            <w:w w:val="100"/>
          </w:rPr>
          <w:t>,</w:t>
        </w:r>
      </w:ins>
      <w:r w:rsidRPr="0071466C">
        <w:rPr>
          <w:w w:val="100"/>
        </w:rPr>
        <w:t xml:space="preserve"> was not an HE ER SU PPDU in which case the Control frame should be carried in </w:t>
      </w:r>
      <w:ins w:id="120" w:author="Alfred Aster" w:date="2020-10-01T14:39:00Z">
        <w:r w:rsidR="009E2EFA" w:rsidRPr="0071466C">
          <w:rPr>
            <w:w w:val="100"/>
            <w:highlight w:val="green"/>
          </w:rPr>
          <w:t>a</w:t>
        </w:r>
        <w:r w:rsidR="009E2EFA" w:rsidRPr="0071466C">
          <w:rPr>
            <w:w w:val="100"/>
          </w:rPr>
          <w:t xml:space="preserve"> </w:t>
        </w:r>
      </w:ins>
      <w:r w:rsidRPr="0071466C">
        <w:rPr>
          <w:w w:val="100"/>
        </w:rPr>
        <w:t>non-HT PPDU.</w:t>
      </w:r>
    </w:p>
    <w:p w14:paraId="01F5B48C" w14:textId="2C2D2766" w:rsidR="00ED0C26" w:rsidRPr="00ED0C26" w:rsidRDefault="00ED0C26" w:rsidP="00ED0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200"/>
        <w:rPr>
          <w:rFonts w:eastAsia="Times New Roman"/>
          <w:b/>
          <w:i/>
          <w:color w:val="000000"/>
          <w:sz w:val="20"/>
          <w:highlight w:val="yellow"/>
          <w:lang w:val="en-US"/>
        </w:rPr>
      </w:pPr>
      <w:r w:rsidRPr="00ED0C26">
        <w:rPr>
          <w:rFonts w:eastAsia="Times New Roman"/>
          <w:b/>
          <w:color w:val="000000"/>
          <w:sz w:val="20"/>
          <w:highlight w:val="yellow"/>
          <w:lang w:val="en-US"/>
        </w:rPr>
        <w:t>TGax Editor:</w:t>
      </w:r>
      <w:r w:rsidRPr="00ED0C26">
        <w:rPr>
          <w:rFonts w:eastAsia="Times New Roman"/>
          <w:b/>
          <w:i/>
          <w:color w:val="000000"/>
          <w:sz w:val="20"/>
          <w:highlight w:val="yellow"/>
          <w:lang w:val="en-US"/>
        </w:rPr>
        <w:t xml:space="preserve"> Change the paragraph below of this subclause as follows (#CID </w:t>
      </w:r>
      <w:r w:rsidR="00AE3C2D">
        <w:rPr>
          <w:rFonts w:eastAsia="Times New Roman"/>
          <w:b/>
          <w:i/>
          <w:color w:val="000000"/>
          <w:sz w:val="20"/>
          <w:highlight w:val="yellow"/>
          <w:lang w:val="en-US"/>
        </w:rPr>
        <w:t xml:space="preserve">25126, </w:t>
      </w:r>
      <w:r w:rsidRPr="00ED0C26">
        <w:rPr>
          <w:rFonts w:eastAsia="Times New Roman"/>
          <w:b/>
          <w:i/>
          <w:color w:val="000000"/>
          <w:sz w:val="20"/>
          <w:highlight w:val="yellow"/>
          <w:lang w:val="en-US"/>
        </w:rPr>
        <w:t>251</w:t>
      </w:r>
      <w:r>
        <w:rPr>
          <w:rFonts w:eastAsia="Times New Roman"/>
          <w:b/>
          <w:i/>
          <w:color w:val="000000"/>
          <w:sz w:val="20"/>
          <w:highlight w:val="yellow"/>
          <w:lang w:val="en-US"/>
        </w:rPr>
        <w:t>27</w:t>
      </w:r>
      <w:r w:rsidRPr="00ED0C26">
        <w:rPr>
          <w:rFonts w:eastAsia="Times New Roman"/>
          <w:b/>
          <w:i/>
          <w:color w:val="000000"/>
          <w:sz w:val="20"/>
          <w:highlight w:val="yellow"/>
          <w:lang w:val="en-US"/>
        </w:rPr>
        <w:t>):</w:t>
      </w:r>
    </w:p>
    <w:p w14:paraId="0A3D7DD1" w14:textId="72090064" w:rsidR="007F57E8" w:rsidRPr="00DB0DB2" w:rsidRDefault="007F57E8" w:rsidP="00152598">
      <w:pPr>
        <w:pStyle w:val="DL"/>
        <w:numPr>
          <w:ilvl w:val="0"/>
          <w:numId w:val="7"/>
        </w:numPr>
        <w:tabs>
          <w:tab w:val="clear" w:pos="640"/>
          <w:tab w:val="left" w:pos="600"/>
        </w:tabs>
        <w:suppressAutoHyphens w:val="0"/>
        <w:ind w:left="600" w:hanging="400"/>
        <w:rPr>
          <w:w w:val="100"/>
        </w:rPr>
      </w:pPr>
      <w:r w:rsidRPr="00DB0DB2">
        <w:rPr>
          <w:w w:val="100"/>
        </w:rPr>
        <w:t xml:space="preserve">A Control frame sent by an HE STA as a response to an HE SU PPDU or a non-HT PPDU that does not contain a </w:t>
      </w:r>
      <w:ins w:id="121" w:author="Alfred Aster" w:date="2020-09-27T08:18:00Z">
        <w:r w:rsidR="00FF0519" w:rsidRPr="00DB0DB2">
          <w:rPr>
            <w:w w:val="100"/>
          </w:rPr>
          <w:t>t</w:t>
        </w:r>
      </w:ins>
      <w:del w:id="122" w:author="Alfred Aster" w:date="2020-09-27T08:18:00Z">
        <w:r w:rsidRPr="00DB0DB2" w:rsidDel="00FF0519">
          <w:rPr>
            <w:w w:val="100"/>
          </w:rPr>
          <w:delText>T</w:delText>
        </w:r>
      </w:del>
      <w:r w:rsidRPr="00DB0DB2">
        <w:rPr>
          <w:w w:val="100"/>
        </w:rPr>
        <w:t>rigger</w:t>
      </w:r>
      <w:ins w:id="123" w:author="Alfred Aster" w:date="2020-09-27T08:18:00Z">
        <w:r w:rsidR="00FF0519" w:rsidRPr="00DB0DB2">
          <w:rPr>
            <w:w w:val="100"/>
          </w:rPr>
          <w:t>ing</w:t>
        </w:r>
      </w:ins>
      <w:r w:rsidRPr="00DB0DB2">
        <w:rPr>
          <w:w w:val="100"/>
        </w:rPr>
        <w:t xml:space="preserve"> frame</w:t>
      </w:r>
      <w:ins w:id="124" w:author="Alfred Aster" w:date="2020-09-27T08:18:00Z">
        <w:r w:rsidR="00FF0519" w:rsidRPr="00DB0DB2" w:rsidDel="00FF0519">
          <w:rPr>
            <w:w w:val="100"/>
          </w:rPr>
          <w:t xml:space="preserve"> </w:t>
        </w:r>
      </w:ins>
      <w:del w:id="125" w:author="Alfred Aster" w:date="2020-09-27T08:18:00Z">
        <w:r w:rsidRPr="00DB0DB2" w:rsidDel="00FF0519">
          <w:rPr>
            <w:w w:val="100"/>
          </w:rPr>
          <w:delText xml:space="preserve"> or frame carrying a TRS Control field</w:delText>
        </w:r>
      </w:del>
      <w:ins w:id="126" w:author="Alfred Aster" w:date="2020-09-27T08:18:00Z">
        <w:r w:rsidR="00FF0519" w:rsidRPr="00DB0DB2">
          <w:rPr>
            <w:i/>
            <w:highlight w:val="yellow"/>
          </w:rPr>
          <w:t>(#25126)</w:t>
        </w:r>
      </w:ins>
      <w:r w:rsidRPr="00DB0DB2">
        <w:rPr>
          <w:w w:val="100"/>
        </w:rPr>
        <w:t xml:space="preserve"> should be carried in a non-HT PPDU unless the most recent</w:t>
      </w:r>
      <w:del w:id="127" w:author="Alfred Aster" w:date="2020-09-27T07:57:00Z">
        <w:r w:rsidRPr="00DB0DB2" w:rsidDel="005B425A">
          <w:rPr>
            <w:w w:val="100"/>
          </w:rPr>
          <w:delText>ly</w:delText>
        </w:r>
      </w:del>
      <w:r w:rsidRPr="00DB0DB2">
        <w:rPr>
          <w:w w:val="100"/>
        </w:rPr>
        <w:t xml:space="preserve"> </w:t>
      </w:r>
      <w:del w:id="128" w:author="Alfred Aster" w:date="2020-09-27T07:55:00Z">
        <w:r w:rsidRPr="00DB0DB2" w:rsidDel="00C04E2A">
          <w:rPr>
            <w:w w:val="100"/>
          </w:rPr>
          <w:delText xml:space="preserve">received </w:delText>
        </w:r>
      </w:del>
      <w:r w:rsidRPr="00DB0DB2">
        <w:rPr>
          <w:w w:val="100"/>
        </w:rPr>
        <w:t xml:space="preserve">PPDU sent by </w:t>
      </w:r>
      <w:del w:id="129" w:author="Alfred Aster" w:date="2020-09-27T07:56:00Z">
        <w:r w:rsidRPr="00DB0DB2" w:rsidDel="00C04E2A">
          <w:rPr>
            <w:w w:val="100"/>
          </w:rPr>
          <w:delText>a recipient</w:delText>
        </w:r>
      </w:del>
      <w:ins w:id="130" w:author="Alfred Aster" w:date="2020-09-27T07:56:00Z">
        <w:r w:rsidR="00C04E2A" w:rsidRPr="00DB0DB2">
          <w:rPr>
            <w:w w:val="100"/>
          </w:rPr>
          <w:t>the HE STA to the recipient</w:t>
        </w:r>
        <w:r w:rsidR="00291838" w:rsidRPr="00DB0DB2">
          <w:rPr>
            <w:w w:val="100"/>
          </w:rPr>
          <w:t xml:space="preserve"> of the Control frame</w:t>
        </w:r>
      </w:ins>
      <w:del w:id="131" w:author="Alfred Aster" w:date="2020-09-27T07:56:00Z">
        <w:r w:rsidRPr="00DB0DB2" w:rsidDel="005934D6">
          <w:rPr>
            <w:w w:val="100"/>
          </w:rPr>
          <w:delText xml:space="preserve"> of the HE SU PPDU to the HE STA</w:delText>
        </w:r>
      </w:del>
      <w:ins w:id="132" w:author="Alfred Aster" w:date="2020-09-27T07:57:00Z">
        <w:r w:rsidR="00D64C4F" w:rsidRPr="00DB0DB2">
          <w:rPr>
            <w:w w:val="100"/>
          </w:rPr>
          <w:t>,</w:t>
        </w:r>
      </w:ins>
      <w:r w:rsidR="00ED0C26" w:rsidRPr="00DB0DB2">
        <w:rPr>
          <w:i/>
          <w:highlight w:val="yellow"/>
        </w:rPr>
        <w:t xml:space="preserve"> </w:t>
      </w:r>
      <w:ins w:id="133" w:author="Alfred Asterjadhi" w:date="2018-10-16T13:15:00Z">
        <w:r w:rsidR="00ED0C26" w:rsidRPr="00DB0DB2">
          <w:rPr>
            <w:i/>
            <w:highlight w:val="yellow"/>
          </w:rPr>
          <w:t>(#</w:t>
        </w:r>
      </w:ins>
      <w:ins w:id="134" w:author="Alfred Aster" w:date="2020-09-27T07:17:00Z">
        <w:r w:rsidR="00ED0C26" w:rsidRPr="00DB0DB2">
          <w:rPr>
            <w:i/>
            <w:highlight w:val="yellow"/>
          </w:rPr>
          <w:t>25</w:t>
        </w:r>
      </w:ins>
      <w:ins w:id="135" w:author="Alfred Aster" w:date="2020-09-27T07:28:00Z">
        <w:r w:rsidR="00ED0C26" w:rsidRPr="00DB0DB2">
          <w:rPr>
            <w:i/>
            <w:highlight w:val="yellow"/>
          </w:rPr>
          <w:t>1</w:t>
        </w:r>
      </w:ins>
      <w:ins w:id="136" w:author="Alfred Aster" w:date="2020-09-27T08:11:00Z">
        <w:r w:rsidR="00ED0C26" w:rsidRPr="00DB0DB2">
          <w:rPr>
            <w:i/>
            <w:highlight w:val="yellow"/>
          </w:rPr>
          <w:t>27</w:t>
        </w:r>
      </w:ins>
      <w:ins w:id="137" w:author="Alfred Asterjadhi" w:date="2018-10-16T13:15:00Z">
        <w:r w:rsidR="00ED0C26" w:rsidRPr="00DB0DB2">
          <w:rPr>
            <w:i/>
            <w:highlight w:val="yellow"/>
          </w:rPr>
          <w:t>)</w:t>
        </w:r>
      </w:ins>
      <w:r w:rsidRPr="00DB0DB2">
        <w:rPr>
          <w:w w:val="100"/>
        </w:rPr>
        <w:t xml:space="preserve"> after association</w:t>
      </w:r>
      <w:ins w:id="138" w:author="Alfred Aster" w:date="2020-09-27T07:57:00Z">
        <w:r w:rsidR="00D64C4F" w:rsidRPr="00DB0DB2">
          <w:rPr>
            <w:w w:val="100"/>
          </w:rPr>
          <w:t>,</w:t>
        </w:r>
      </w:ins>
      <w:r w:rsidRPr="00DB0DB2">
        <w:rPr>
          <w:w w:val="100"/>
        </w:rPr>
        <w:t xml:space="preserve"> was an HE ER SU PPDU in which case the Control frame should be carried in an HE ER SU PPDU.</w:t>
      </w:r>
    </w:p>
    <w:p w14:paraId="5E60E899" w14:textId="15F74873" w:rsidR="00C7027B" w:rsidRDefault="00C7027B" w:rsidP="00152598">
      <w:pPr>
        <w:pStyle w:val="DL"/>
        <w:numPr>
          <w:ilvl w:val="0"/>
          <w:numId w:val="7"/>
        </w:numPr>
        <w:tabs>
          <w:tab w:val="clear" w:pos="640"/>
          <w:tab w:val="left" w:pos="600"/>
        </w:tabs>
        <w:suppressAutoHyphens w:val="0"/>
        <w:ind w:left="600" w:hanging="400"/>
        <w:rPr>
          <w:w w:val="100"/>
        </w:rPr>
      </w:pPr>
      <w:r>
        <w:rPr>
          <w:w w:val="100"/>
        </w:rPr>
        <w:t>…</w:t>
      </w:r>
    </w:p>
    <w:p w14:paraId="0F8CE573" w14:textId="77777777" w:rsidR="00D805A2" w:rsidRDefault="00D805A2" w:rsidP="00152598">
      <w:pPr>
        <w:pStyle w:val="H4"/>
        <w:numPr>
          <w:ilvl w:val="0"/>
          <w:numId w:val="5"/>
        </w:numPr>
        <w:rPr>
          <w:w w:val="100"/>
        </w:rPr>
      </w:pPr>
      <w:bookmarkStart w:id="139" w:name="RTF31383835303a2048342c312e"/>
      <w:r>
        <w:rPr>
          <w:w w:val="100"/>
        </w:rPr>
        <w:t>Scanning in the 6 GHz band</w:t>
      </w:r>
      <w:bookmarkEnd w:id="139"/>
    </w:p>
    <w:p w14:paraId="2B4B26A0" w14:textId="048CA4E2" w:rsidR="00D805A2" w:rsidRDefault="00D805A2" w:rsidP="00152598">
      <w:pPr>
        <w:pStyle w:val="H5"/>
        <w:numPr>
          <w:ilvl w:val="0"/>
          <w:numId w:val="6"/>
        </w:numPr>
        <w:rPr>
          <w:w w:val="100"/>
        </w:rPr>
      </w:pPr>
      <w:r>
        <w:rPr>
          <w:w w:val="100"/>
        </w:rPr>
        <w:t>General</w:t>
      </w:r>
    </w:p>
    <w:p w14:paraId="229E1937" w14:textId="020C4F76" w:rsidR="00C7027B" w:rsidRPr="00C7027B" w:rsidRDefault="00C7027B" w:rsidP="00C7027B">
      <w:pPr>
        <w:pStyle w:val="T"/>
        <w:rPr>
          <w:lang w:eastAsia="en-US"/>
        </w:rPr>
      </w:pPr>
      <w:r>
        <w:rPr>
          <w:lang w:eastAsia="en-US"/>
        </w:rPr>
        <w:t>…</w:t>
      </w:r>
    </w:p>
    <w:p w14:paraId="6FA43B0B" w14:textId="41040161" w:rsidR="000E72EB" w:rsidRPr="000E72EB" w:rsidRDefault="000E72EB" w:rsidP="000E72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E72EB">
        <w:rPr>
          <w:rFonts w:eastAsia="Times New Roman"/>
          <w:b/>
          <w:color w:val="000000"/>
          <w:sz w:val="20"/>
          <w:highlight w:val="yellow"/>
          <w:lang w:val="en-US"/>
        </w:rPr>
        <w:t>TGax Editor:</w:t>
      </w:r>
      <w:r w:rsidRPr="000E72EB">
        <w:rPr>
          <w:rFonts w:eastAsia="Times New Roman"/>
          <w:b/>
          <w:i/>
          <w:color w:val="000000"/>
          <w:sz w:val="20"/>
          <w:highlight w:val="yellow"/>
          <w:lang w:val="en-US"/>
        </w:rPr>
        <w:t xml:space="preserve"> Change the paragraph below of this subclause as follows (#CID 25</w:t>
      </w:r>
      <w:r>
        <w:rPr>
          <w:rFonts w:eastAsia="Times New Roman"/>
          <w:b/>
          <w:i/>
          <w:color w:val="000000"/>
          <w:sz w:val="20"/>
          <w:highlight w:val="yellow"/>
          <w:lang w:val="en-US"/>
        </w:rPr>
        <w:t>131</w:t>
      </w:r>
      <w:r w:rsidRPr="000E72EB">
        <w:rPr>
          <w:rFonts w:eastAsia="Times New Roman"/>
          <w:b/>
          <w:i/>
          <w:color w:val="000000"/>
          <w:sz w:val="20"/>
          <w:highlight w:val="yellow"/>
          <w:lang w:val="en-US"/>
        </w:rPr>
        <w:t>):</w:t>
      </w:r>
    </w:p>
    <w:p w14:paraId="7D15844A" w14:textId="7570D2D7" w:rsidR="00D805A2" w:rsidRPr="00541602" w:rsidRDefault="00D805A2" w:rsidP="00D805A2">
      <w:pPr>
        <w:pStyle w:val="T"/>
        <w:rPr>
          <w:w w:val="100"/>
        </w:rPr>
      </w:pPr>
      <w:r w:rsidRPr="00541602">
        <w:rPr>
          <w:w w:val="100"/>
        </w:rPr>
        <w:t xml:space="preserve">A 6 GHz STA </w:t>
      </w:r>
      <w:ins w:id="140" w:author="Alfred Aster" w:date="2020-09-27T07:28:00Z">
        <w:r w:rsidR="00BD19C6" w:rsidRPr="00541602">
          <w:rPr>
            <w:w w:val="100"/>
          </w:rPr>
          <w:t xml:space="preserve">shall </w:t>
        </w:r>
      </w:ins>
      <w:r w:rsidRPr="00541602">
        <w:rPr>
          <w:w w:val="100"/>
        </w:rPr>
        <w:t>perform</w:t>
      </w:r>
      <w:del w:id="141" w:author="Alfred Aster" w:date="2020-09-27T07:28:00Z">
        <w:r w:rsidRPr="00541602" w:rsidDel="00BD19C6">
          <w:rPr>
            <w:w w:val="100"/>
          </w:rPr>
          <w:delText>s</w:delText>
        </w:r>
      </w:del>
      <w:r w:rsidRPr="00541602">
        <w:rPr>
          <w:w w:val="100"/>
        </w:rPr>
        <w:t xml:space="preserve"> </w:t>
      </w:r>
      <w:del w:id="142" w:author="Alfred Aster" w:date="2020-09-27T07:28:00Z">
        <w:r w:rsidRPr="00541602" w:rsidDel="00BD19C6">
          <w:rPr>
            <w:w w:val="100"/>
          </w:rPr>
          <w:delText xml:space="preserve">a </w:delText>
        </w:r>
      </w:del>
      <w:ins w:id="143" w:author="Alfred Aster" w:date="2020-09-27T07:28:00Z">
        <w:r w:rsidR="00BD19C6" w:rsidRPr="00541602">
          <w:rPr>
            <w:w w:val="100"/>
          </w:rPr>
          <w:t xml:space="preserve">the </w:t>
        </w:r>
      </w:ins>
      <w:r w:rsidRPr="00541602">
        <w:rPr>
          <w:w w:val="100"/>
        </w:rPr>
        <w:t xml:space="preserve">subset of the operations defined for a FILS STA </w:t>
      </w:r>
      <w:ins w:id="144" w:author="Alfred Aster" w:date="2020-09-27T07:29:00Z">
        <w:r w:rsidR="00062945" w:rsidRPr="00541602">
          <w:rPr>
            <w:w w:val="100"/>
          </w:rPr>
          <w:t xml:space="preserve">that </w:t>
        </w:r>
      </w:ins>
      <w:ins w:id="145" w:author="Alfred Aster" w:date="2020-09-27T07:30:00Z">
        <w:r w:rsidR="0072580C" w:rsidRPr="00541602">
          <w:rPr>
            <w:w w:val="100"/>
          </w:rPr>
          <w:t>is</w:t>
        </w:r>
      </w:ins>
      <w:del w:id="146" w:author="Alfred Aster" w:date="2020-09-27T07:29:00Z">
        <w:r w:rsidRPr="00541602" w:rsidDel="00062945">
          <w:rPr>
            <w:w w:val="100"/>
          </w:rPr>
          <w:delText>as</w:delText>
        </w:r>
      </w:del>
      <w:r w:rsidRPr="00541602">
        <w:rPr>
          <w:w w:val="100"/>
        </w:rPr>
        <w:t xml:space="preserve"> described in </w:t>
      </w:r>
      <w:r w:rsidRPr="00541602">
        <w:rPr>
          <w:w w:val="100"/>
        </w:rPr>
        <w:fldChar w:fldCharType="begin"/>
      </w:r>
      <w:r w:rsidRPr="00541602">
        <w:rPr>
          <w:w w:val="100"/>
        </w:rPr>
        <w:instrText xml:space="preserve"> REF  RTF31383835303a2048342c312e \h</w:instrText>
      </w:r>
      <w:r w:rsidR="00541602">
        <w:rPr>
          <w:w w:val="100"/>
        </w:rPr>
        <w:instrText xml:space="preserve"> \* MERGEFORMAT </w:instrText>
      </w:r>
      <w:r w:rsidRPr="00541602">
        <w:rPr>
          <w:w w:val="100"/>
        </w:rPr>
      </w:r>
      <w:r w:rsidRPr="00541602">
        <w:rPr>
          <w:w w:val="100"/>
        </w:rPr>
        <w:fldChar w:fldCharType="separate"/>
      </w:r>
      <w:r w:rsidRPr="00541602">
        <w:rPr>
          <w:w w:val="100"/>
        </w:rPr>
        <w:t>26.17.2.3 (Scanning in the 6 GHz band)</w:t>
      </w:r>
      <w:r w:rsidRPr="00541602">
        <w:rPr>
          <w:w w:val="100"/>
        </w:rPr>
        <w:fldChar w:fldCharType="end"/>
      </w:r>
      <w:r w:rsidRPr="00541602">
        <w:rPr>
          <w:w w:val="100"/>
        </w:rPr>
        <w:t xml:space="preserve"> and </w:t>
      </w:r>
      <w:del w:id="147" w:author="Alfred Aster" w:date="2020-09-27T07:29:00Z">
        <w:r w:rsidRPr="00541602" w:rsidDel="00C241D9">
          <w:rPr>
            <w:w w:val="100"/>
          </w:rPr>
          <w:delText xml:space="preserve">might </w:delText>
        </w:r>
      </w:del>
      <w:ins w:id="148" w:author="Alfred Aster" w:date="2020-09-27T07:29:00Z">
        <w:r w:rsidR="00C241D9" w:rsidRPr="00541602">
          <w:rPr>
            <w:w w:val="100"/>
          </w:rPr>
          <w:t xml:space="preserve">may </w:t>
        </w:r>
      </w:ins>
      <w:r w:rsidRPr="00541602">
        <w:rPr>
          <w:w w:val="100"/>
        </w:rPr>
        <w:t>perform all the other operations defined for a FILS STA.</w:t>
      </w:r>
      <w:ins w:id="149" w:author="Alfred Asterjadhi" w:date="2018-10-16T13:15:00Z">
        <w:r w:rsidR="000E72EB" w:rsidRPr="00541602">
          <w:rPr>
            <w:i/>
            <w:highlight w:val="yellow"/>
          </w:rPr>
          <w:t>(#</w:t>
        </w:r>
      </w:ins>
      <w:ins w:id="150" w:author="Alfred Aster" w:date="2020-09-27T07:17:00Z">
        <w:r w:rsidR="000E72EB" w:rsidRPr="00541602">
          <w:rPr>
            <w:i/>
            <w:highlight w:val="yellow"/>
          </w:rPr>
          <w:t>25</w:t>
        </w:r>
      </w:ins>
      <w:ins w:id="151" w:author="Alfred Aster" w:date="2020-09-27T07:28:00Z">
        <w:r w:rsidR="000E72EB" w:rsidRPr="00541602">
          <w:rPr>
            <w:i/>
            <w:highlight w:val="yellow"/>
          </w:rPr>
          <w:t>131</w:t>
        </w:r>
      </w:ins>
      <w:ins w:id="152" w:author="Alfred Asterjadhi" w:date="2018-10-16T13:15:00Z">
        <w:r w:rsidR="000E72EB" w:rsidRPr="00541602">
          <w:rPr>
            <w:i/>
            <w:highlight w:val="yellow"/>
          </w:rPr>
          <w:t>)</w:t>
        </w:r>
      </w:ins>
      <w:r w:rsidR="000E72EB" w:rsidRPr="00541602">
        <w:rPr>
          <w:vanish/>
          <w:w w:val="100"/>
        </w:rPr>
        <w:t xml:space="preserve"> </w:t>
      </w:r>
      <w:r w:rsidRPr="00541602">
        <w:rPr>
          <w:vanish/>
          <w:w w:val="100"/>
        </w:rPr>
        <w:t>(#24546)</w:t>
      </w:r>
    </w:p>
    <w:p w14:paraId="22937F71" w14:textId="4A323E4B" w:rsidR="00D805A2" w:rsidRDefault="00C7027B" w:rsidP="00B0165E">
      <w:pPr>
        <w:pStyle w:val="T"/>
        <w:rPr>
          <w:w w:val="100"/>
        </w:rPr>
      </w:pPr>
      <w:r>
        <w:rPr>
          <w:w w:val="100"/>
        </w:rPr>
        <w:t>…</w:t>
      </w:r>
    </w:p>
    <w:p w14:paraId="7581B8A7" w14:textId="0CA7E839" w:rsidR="00A147F3" w:rsidRDefault="00A147F3" w:rsidP="00152598">
      <w:pPr>
        <w:pStyle w:val="H5"/>
        <w:numPr>
          <w:ilvl w:val="0"/>
          <w:numId w:val="9"/>
        </w:numPr>
        <w:rPr>
          <w:w w:val="100"/>
        </w:rPr>
      </w:pPr>
      <w:bookmarkStart w:id="153" w:name="RTF34333336353a2048352c312e"/>
      <w:r>
        <w:rPr>
          <w:w w:val="100"/>
        </w:rPr>
        <w:t>HE variant</w:t>
      </w:r>
      <w:bookmarkEnd w:id="153"/>
    </w:p>
    <w:p w14:paraId="17E001F4" w14:textId="2F9A788F" w:rsidR="00864015" w:rsidRPr="00864015" w:rsidRDefault="00864015" w:rsidP="008640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64015">
        <w:rPr>
          <w:rFonts w:eastAsia="Times New Roman"/>
          <w:b/>
          <w:color w:val="000000"/>
          <w:sz w:val="20"/>
          <w:highlight w:val="yellow"/>
          <w:lang w:val="en-US"/>
        </w:rPr>
        <w:t>TGax Editor:</w:t>
      </w:r>
      <w:r w:rsidRPr="00864015">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864015">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864015">
        <w:rPr>
          <w:rFonts w:eastAsia="Times New Roman"/>
          <w:b/>
          <w:i/>
          <w:color w:val="000000"/>
          <w:sz w:val="20"/>
          <w:highlight w:val="yellow"/>
          <w:lang w:val="en-US"/>
        </w:rPr>
        <w:t xml:space="preserve"> as follows (#CID 25</w:t>
      </w:r>
      <w:r>
        <w:rPr>
          <w:rFonts w:eastAsia="Times New Roman"/>
          <w:b/>
          <w:i/>
          <w:color w:val="000000"/>
          <w:sz w:val="20"/>
          <w:highlight w:val="yellow"/>
          <w:lang w:val="en-US"/>
        </w:rPr>
        <w:t>088</w:t>
      </w:r>
      <w:r w:rsidRPr="00864015">
        <w:rPr>
          <w:rFonts w:eastAsia="Times New Roman"/>
          <w:b/>
          <w:i/>
          <w:color w:val="000000"/>
          <w:sz w:val="20"/>
          <w:highlight w:val="yellow"/>
          <w:lang w:val="en-US"/>
        </w:rPr>
        <w:t>):</w:t>
      </w:r>
    </w:p>
    <w:p w14:paraId="20848B48" w14:textId="77777777" w:rsidR="00864015" w:rsidRPr="00864015" w:rsidRDefault="00864015" w:rsidP="00864015">
      <w:pPr>
        <w:pStyle w:val="T"/>
        <w:rPr>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40"/>
        <w:gridCol w:w="2350"/>
        <w:gridCol w:w="2870"/>
        <w:gridCol w:w="820"/>
      </w:tblGrid>
      <w:tr w:rsidR="00A147F3" w14:paraId="10B52547" w14:textId="77777777" w:rsidTr="003B2422">
        <w:trPr>
          <w:gridAfter w:val="1"/>
          <w:wAfter w:w="820" w:type="dxa"/>
          <w:jc w:val="center"/>
        </w:trPr>
        <w:tc>
          <w:tcPr>
            <w:tcW w:w="8360" w:type="dxa"/>
            <w:gridSpan w:val="3"/>
            <w:tcBorders>
              <w:top w:val="nil"/>
              <w:left w:val="nil"/>
              <w:bottom w:val="nil"/>
              <w:right w:val="nil"/>
            </w:tcBorders>
            <w:tcMar>
              <w:top w:w="120" w:type="dxa"/>
              <w:left w:w="120" w:type="dxa"/>
              <w:bottom w:w="60" w:type="dxa"/>
              <w:right w:w="120" w:type="dxa"/>
            </w:tcMar>
            <w:vAlign w:val="center"/>
          </w:tcPr>
          <w:p w14:paraId="7F8AF3BA" w14:textId="77777777" w:rsidR="00A147F3" w:rsidRDefault="00A147F3" w:rsidP="00152598">
            <w:pPr>
              <w:pStyle w:val="TableTitle"/>
              <w:numPr>
                <w:ilvl w:val="0"/>
                <w:numId w:val="10"/>
              </w:numPr>
            </w:pPr>
            <w:bookmarkStart w:id="154"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4"/>
          </w:p>
        </w:tc>
      </w:tr>
      <w:tr w:rsidR="00A147F3" w14:paraId="714E1D2B" w14:textId="77777777" w:rsidTr="00F770B4">
        <w:trPr>
          <w:trHeight w:val="22"/>
          <w:jc w:val="center"/>
        </w:trPr>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63CE44" w14:textId="77777777" w:rsidR="00A147F3" w:rsidRDefault="00A147F3" w:rsidP="003B2422">
            <w:pPr>
              <w:pStyle w:val="CellHeading"/>
            </w:pPr>
            <w:r>
              <w:rPr>
                <w:w w:val="100"/>
              </w:rPr>
              <w:t>Meaning</w:t>
            </w:r>
          </w:p>
        </w:tc>
        <w:tc>
          <w:tcPr>
            <w:tcW w:w="2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ECC664" w14:textId="77777777" w:rsidR="00A147F3" w:rsidRDefault="00A147F3" w:rsidP="003B2422">
            <w:pPr>
              <w:pStyle w:val="CellHeading"/>
            </w:pPr>
            <w:r>
              <w:rPr>
                <w:w w:val="100"/>
              </w:rPr>
              <w:t>Length of the Control Information subfield (bits)</w:t>
            </w:r>
          </w:p>
        </w:tc>
        <w:tc>
          <w:tcPr>
            <w:tcW w:w="369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83D34E" w14:textId="77777777" w:rsidR="00A147F3" w:rsidRDefault="00A147F3" w:rsidP="003B2422">
            <w:pPr>
              <w:pStyle w:val="CellHeading"/>
            </w:pPr>
            <w:r>
              <w:rPr>
                <w:w w:val="100"/>
              </w:rPr>
              <w:t>Content of the Control Information subfield</w:t>
            </w:r>
          </w:p>
        </w:tc>
      </w:tr>
      <w:tr w:rsidR="00A147F3" w14:paraId="0F9959CF" w14:textId="77777777" w:rsidTr="00F770B4">
        <w:trPr>
          <w:trHeight w:val="16"/>
          <w:jc w:val="center"/>
        </w:trPr>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1DF8C" w14:textId="77777777" w:rsidR="00A147F3" w:rsidRDefault="00A147F3" w:rsidP="003B2422">
            <w:pPr>
              <w:pStyle w:val="CellBody"/>
            </w:pPr>
            <w:r>
              <w:rPr>
                <w:w w:val="100"/>
              </w:rPr>
              <w:t>Triggered response scheduling (TRS)</w:t>
            </w:r>
          </w:p>
        </w:tc>
        <w:tc>
          <w:tcPr>
            <w:tcW w:w="235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A9F17A" w14:textId="77777777" w:rsidR="00A147F3" w:rsidRDefault="00A147F3" w:rsidP="003B2422">
            <w:pPr>
              <w:pStyle w:val="CellBody"/>
              <w:jc w:val="center"/>
            </w:pPr>
            <w:r>
              <w:rPr>
                <w:w w:val="100"/>
              </w:rPr>
              <w:t>26</w:t>
            </w:r>
          </w:p>
        </w:tc>
        <w:tc>
          <w:tcPr>
            <w:tcW w:w="369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A19336" w14:textId="77777777" w:rsidR="00A147F3" w:rsidRDefault="00A147F3" w:rsidP="003B2422">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A147F3" w14:paraId="478BBDDC"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170FDA" w14:textId="77777777" w:rsidR="00A147F3" w:rsidRDefault="00A147F3" w:rsidP="003B2422">
            <w:pPr>
              <w:pStyle w:val="CellBody"/>
            </w:pPr>
            <w:r>
              <w:rPr>
                <w:w w:val="100"/>
              </w:rPr>
              <w:t>Operating mode (OM)</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7D3C5" w14:textId="77777777" w:rsidR="00A147F3" w:rsidRDefault="00A147F3" w:rsidP="003B2422">
            <w:pPr>
              <w:pStyle w:val="CellBody"/>
              <w:jc w:val="center"/>
            </w:pPr>
            <w:r>
              <w:rPr>
                <w:w w:val="100"/>
              </w:rPr>
              <w:t>12</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14018A" w14:textId="77777777" w:rsidR="00A147F3" w:rsidRDefault="00A147F3" w:rsidP="003B2422">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A147F3" w14:paraId="4253465E"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FF79A3" w14:textId="77777777" w:rsidR="00A147F3" w:rsidRDefault="00A147F3" w:rsidP="003B2422">
            <w:pPr>
              <w:pStyle w:val="CellBody"/>
            </w:pPr>
            <w:r>
              <w:rPr>
                <w:w w:val="100"/>
              </w:rPr>
              <w:t>HE link adaptation (HLA)</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A3E74" w14:textId="77777777" w:rsidR="00A147F3" w:rsidRDefault="00A147F3" w:rsidP="003B2422">
            <w:pPr>
              <w:pStyle w:val="CellBody"/>
              <w:jc w:val="center"/>
            </w:pPr>
            <w:r>
              <w:rPr>
                <w:w w:val="100"/>
              </w:rPr>
              <w:t>26</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6AB29F" w14:textId="77777777" w:rsidR="00A147F3" w:rsidRDefault="00A147F3" w:rsidP="003B2422">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A147F3" w14:paraId="0A5C4A8F"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F5E5E" w14:textId="77777777" w:rsidR="00A147F3" w:rsidRDefault="00A147F3" w:rsidP="003B2422">
            <w:pPr>
              <w:pStyle w:val="CellBody"/>
            </w:pPr>
            <w:r>
              <w:rPr>
                <w:w w:val="100"/>
              </w:rPr>
              <w:t>Buffer status report (BSR)</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93E3F0" w14:textId="77777777" w:rsidR="00A147F3" w:rsidRDefault="00A147F3" w:rsidP="003B2422">
            <w:pPr>
              <w:pStyle w:val="CellBody"/>
              <w:jc w:val="center"/>
            </w:pPr>
            <w:r>
              <w:rPr>
                <w:w w:val="100"/>
              </w:rPr>
              <w:t>26</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9C32F9" w14:textId="688D77E8" w:rsidR="00A147F3" w:rsidRDefault="00A147F3" w:rsidP="003B2422">
            <w:pPr>
              <w:pStyle w:val="CellBody"/>
            </w:pPr>
            <w:r>
              <w:rPr>
                <w:w w:val="100"/>
              </w:rPr>
              <w:t xml:space="preserve">See </w:t>
            </w:r>
            <w:r>
              <w:rPr>
                <w:w w:val="100"/>
              </w:rPr>
              <w:fldChar w:fldCharType="begin"/>
            </w:r>
            <w:r>
              <w:rPr>
                <w:w w:val="100"/>
              </w:rPr>
              <w:instrText xml:space="preserve"> REF RTF33313635323a2048352c312e \h</w:instrText>
            </w:r>
            <w:r w:rsidR="00F770B4">
              <w:rPr>
                <w:w w:val="100"/>
              </w:rPr>
              <w:instrText xml:space="preserve"> \* MERGEFORMAT </w:instrText>
            </w:r>
            <w:r>
              <w:rPr>
                <w:w w:val="100"/>
              </w:rPr>
            </w:r>
            <w:r>
              <w:rPr>
                <w:w w:val="100"/>
              </w:rPr>
              <w:fldChar w:fldCharType="separate"/>
            </w:r>
            <w:r>
              <w:rPr>
                <w:w w:val="100"/>
              </w:rPr>
              <w:t>9.2.4.6a.4 (BSR Control)</w:t>
            </w:r>
            <w:r>
              <w:rPr>
                <w:w w:val="100"/>
              </w:rPr>
              <w:fldChar w:fldCharType="end"/>
            </w:r>
          </w:p>
        </w:tc>
      </w:tr>
      <w:tr w:rsidR="00A147F3" w14:paraId="2D7256C7"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50A19" w14:textId="77777777" w:rsidR="00A147F3" w:rsidRDefault="00A147F3" w:rsidP="003B2422">
            <w:pPr>
              <w:pStyle w:val="CellBody"/>
            </w:pPr>
            <w:r>
              <w:rPr>
                <w:w w:val="100"/>
              </w:rPr>
              <w:t>UL power headroom (UPH)</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8112C3" w14:textId="77777777" w:rsidR="00A147F3" w:rsidRDefault="00A147F3" w:rsidP="003B2422">
            <w:pPr>
              <w:pStyle w:val="CellBody"/>
              <w:jc w:val="center"/>
            </w:pPr>
            <w:r>
              <w:rPr>
                <w:w w:val="100"/>
              </w:rPr>
              <w:t>8</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986BB" w14:textId="77777777" w:rsidR="00A147F3" w:rsidRDefault="00A147F3" w:rsidP="003B2422">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A147F3" w14:paraId="7C7B3680"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7D588" w14:textId="77777777" w:rsidR="00A147F3" w:rsidRDefault="00A147F3" w:rsidP="003B2422">
            <w:pPr>
              <w:pStyle w:val="CellBody"/>
            </w:pPr>
            <w:r>
              <w:rPr>
                <w:w w:val="100"/>
              </w:rPr>
              <w:t>Bandwidth query report (BQR)</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6F97" w14:textId="77777777" w:rsidR="00A147F3" w:rsidRDefault="00A147F3" w:rsidP="003B2422">
            <w:pPr>
              <w:pStyle w:val="CellBody"/>
              <w:jc w:val="center"/>
            </w:pPr>
            <w:r>
              <w:rPr>
                <w:w w:val="100"/>
              </w:rPr>
              <w:t>10</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90BBA3" w14:textId="77777777" w:rsidR="00A147F3" w:rsidRDefault="00A147F3" w:rsidP="003B2422">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A147F3" w14:paraId="14301E58"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6C7FC" w14:textId="77777777" w:rsidR="00A147F3" w:rsidRDefault="00A147F3" w:rsidP="003B2422">
            <w:pPr>
              <w:pStyle w:val="CellBody"/>
            </w:pPr>
            <w:r>
              <w:rPr>
                <w:w w:val="100"/>
              </w:rPr>
              <w:t>Command and status (CAS)</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2CF36" w14:textId="77777777" w:rsidR="00A147F3" w:rsidRDefault="00A147F3" w:rsidP="003B2422">
            <w:pPr>
              <w:pStyle w:val="CellBody"/>
              <w:jc w:val="center"/>
            </w:pPr>
            <w:r>
              <w:rPr>
                <w:w w:val="100"/>
              </w:rPr>
              <w:t>8</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241B17" w14:textId="77777777" w:rsidR="00A147F3" w:rsidRDefault="00A147F3" w:rsidP="003B2422">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A147F3" w14:paraId="3C2EF604"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8D968" w14:textId="77777777" w:rsidR="00A147F3" w:rsidRDefault="00A147F3" w:rsidP="003B2422">
            <w:pPr>
              <w:pStyle w:val="CellBody"/>
            </w:pPr>
            <w:r>
              <w:rPr>
                <w:w w:val="100"/>
              </w:rPr>
              <w:t>Reserved</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89308B" w14:textId="77777777" w:rsidR="00A147F3" w:rsidRDefault="00A147F3" w:rsidP="003B2422">
            <w:pPr>
              <w:pStyle w:val="CellBody"/>
              <w:jc w:val="center"/>
            </w:pP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17FC18" w14:textId="77777777" w:rsidR="00A147F3" w:rsidRDefault="00A147F3" w:rsidP="003B2422">
            <w:pPr>
              <w:pStyle w:val="CellBody"/>
            </w:pPr>
          </w:p>
        </w:tc>
      </w:tr>
      <w:tr w:rsidR="00A147F3" w14:paraId="38E0A240" w14:textId="77777777" w:rsidTr="00F770B4">
        <w:trPr>
          <w:trHeight w:val="19"/>
          <w:jc w:val="center"/>
        </w:trPr>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A0D45D" w14:textId="77777777" w:rsidR="00A147F3" w:rsidRDefault="00A147F3" w:rsidP="003B2422">
            <w:pPr>
              <w:pStyle w:val="CellBody"/>
            </w:pPr>
            <w:r>
              <w:rPr>
                <w:w w:val="100"/>
              </w:rPr>
              <w:t>Ones need expansion surely (ONES)</w:t>
            </w:r>
          </w:p>
        </w:tc>
        <w:tc>
          <w:tcPr>
            <w:tcW w:w="23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4FFD69D" w14:textId="77777777" w:rsidR="00A147F3" w:rsidRDefault="00A147F3" w:rsidP="003B2422">
            <w:pPr>
              <w:pStyle w:val="CellBody"/>
              <w:jc w:val="center"/>
            </w:pPr>
            <w:r>
              <w:rPr>
                <w:w w:val="100"/>
              </w:rPr>
              <w:t>26</w:t>
            </w:r>
          </w:p>
        </w:tc>
        <w:tc>
          <w:tcPr>
            <w:tcW w:w="369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5D9355A" w14:textId="74626897" w:rsidR="00A147F3" w:rsidRDefault="00A147F3" w:rsidP="003B2422">
            <w:pPr>
              <w:pStyle w:val="CellBody"/>
            </w:pPr>
            <w:ins w:id="155" w:author="Alfred Aster" w:date="2020-10-01T15:36:00Z">
              <w:r w:rsidRPr="00A83969">
                <w:rPr>
                  <w:w w:val="100"/>
                  <w:highlight w:val="green"/>
                </w:rPr>
                <w:t>Set to all 1s.</w:t>
              </w:r>
            </w:ins>
            <w:del w:id="156" w:author="Alfred Aster" w:date="2020-10-01T15:36:00Z">
              <w:r w:rsidRPr="00A83969" w:rsidDel="00A147F3">
                <w:rPr>
                  <w:w w:val="100"/>
                  <w:highlight w:val="green"/>
                </w:rPr>
                <w:delText xml:space="preserve">See 10.8 (HT Control field </w:delText>
              </w:r>
              <w:r w:rsidRPr="00A83969" w:rsidDel="00A147F3">
                <w:rPr>
                  <w:w w:val="100"/>
                  <w:highlight w:val="green"/>
                </w:rPr>
                <w:lastRenderedPageBreak/>
                <w:delText>operation</w:delText>
              </w:r>
              <w:r w:rsidDel="00A147F3">
                <w:rPr>
                  <w:w w:val="100"/>
                </w:rPr>
                <w:delText>)</w:delText>
              </w:r>
            </w:del>
            <w:ins w:id="157" w:author="Alfred Aster" w:date="2020-10-01T15:56:00Z">
              <w:r w:rsidR="00864015" w:rsidRPr="00A93A5E">
                <w:rPr>
                  <w:i/>
                  <w:highlight w:val="yellow"/>
                </w:rPr>
                <w:t xml:space="preserve"> (#25</w:t>
              </w:r>
            </w:ins>
            <w:ins w:id="158" w:author="Alfred Aster" w:date="2020-10-01T15:57:00Z">
              <w:r w:rsidR="00864015">
                <w:rPr>
                  <w:i/>
                  <w:highlight w:val="yellow"/>
                </w:rPr>
                <w:t>088</w:t>
              </w:r>
            </w:ins>
            <w:ins w:id="159" w:author="Alfred Aster" w:date="2020-10-01T15:56:00Z">
              <w:r w:rsidR="00864015" w:rsidRPr="00A93A5E">
                <w:rPr>
                  <w:i/>
                  <w:highlight w:val="yellow"/>
                </w:rPr>
                <w:t>)</w:t>
              </w:r>
            </w:ins>
          </w:p>
        </w:tc>
      </w:tr>
    </w:tbl>
    <w:p w14:paraId="6202829B" w14:textId="7F3D033C" w:rsidR="00A147F3" w:rsidRDefault="00A147F3" w:rsidP="00152598">
      <w:pPr>
        <w:pStyle w:val="H2"/>
        <w:numPr>
          <w:ilvl w:val="0"/>
          <w:numId w:val="11"/>
        </w:numPr>
        <w:rPr>
          <w:w w:val="100"/>
        </w:rPr>
      </w:pPr>
      <w:bookmarkStart w:id="160" w:name="RTF37363835333a2048322c312e"/>
      <w:r>
        <w:rPr>
          <w:w w:val="100"/>
        </w:rPr>
        <w:lastRenderedPageBreak/>
        <w:t>HT Control field operation</w:t>
      </w:r>
      <w:bookmarkEnd w:id="160"/>
    </w:p>
    <w:p w14:paraId="62B2063D" w14:textId="3F7974B2" w:rsidR="00864015" w:rsidRPr="00864015" w:rsidRDefault="00864015" w:rsidP="008640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64015">
        <w:rPr>
          <w:rFonts w:eastAsia="Times New Roman"/>
          <w:b/>
          <w:color w:val="000000"/>
          <w:sz w:val="20"/>
          <w:highlight w:val="yellow"/>
          <w:lang w:val="en-US"/>
        </w:rPr>
        <w:t>TGax Editor:</w:t>
      </w:r>
      <w:r w:rsidRPr="00864015">
        <w:rPr>
          <w:rFonts w:eastAsia="Times New Roman"/>
          <w:b/>
          <w:i/>
          <w:color w:val="000000"/>
          <w:sz w:val="20"/>
          <w:highlight w:val="yellow"/>
          <w:lang w:val="en-US"/>
        </w:rPr>
        <w:t xml:space="preserve"> Change the row below of this table as follows (#CID 25088):</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1880"/>
        <w:gridCol w:w="8110"/>
      </w:tblGrid>
      <w:tr w:rsidR="00A147F3" w14:paraId="11C0BFD8" w14:textId="77777777" w:rsidTr="00F770B4">
        <w:trPr>
          <w:jc w:val="center"/>
        </w:trPr>
        <w:tc>
          <w:tcPr>
            <w:tcW w:w="9990" w:type="dxa"/>
            <w:gridSpan w:val="2"/>
            <w:tcBorders>
              <w:top w:val="nil"/>
              <w:left w:val="nil"/>
              <w:bottom w:val="nil"/>
              <w:right w:val="nil"/>
            </w:tcBorders>
            <w:tcMar>
              <w:top w:w="120" w:type="dxa"/>
              <w:left w:w="120" w:type="dxa"/>
              <w:bottom w:w="60" w:type="dxa"/>
              <w:right w:w="120" w:type="dxa"/>
            </w:tcMar>
            <w:vAlign w:val="center"/>
          </w:tcPr>
          <w:p w14:paraId="3A600C32" w14:textId="77777777" w:rsidR="00A147F3" w:rsidRDefault="00A147F3" w:rsidP="00152598">
            <w:pPr>
              <w:pStyle w:val="TableTitle"/>
              <w:numPr>
                <w:ilvl w:val="0"/>
                <w:numId w:val="12"/>
              </w:numPr>
            </w:pPr>
            <w:bookmarkStart w:id="161" w:name="RTF34303439303a205461626c65"/>
            <w:r>
              <w:rPr>
                <w:w w:val="100"/>
                <w:u w:val="thick"/>
              </w:rPr>
              <w:t>Conditions for including Control subfield variants</w:t>
            </w:r>
            <w:bookmarkEnd w:id="161"/>
          </w:p>
        </w:tc>
      </w:tr>
      <w:tr w:rsidR="00A147F3" w14:paraId="2D7E07A9" w14:textId="77777777" w:rsidTr="00F770B4">
        <w:trPr>
          <w:trHeight w:val="21"/>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8C879A" w14:textId="77777777" w:rsidR="00A147F3" w:rsidRDefault="00A147F3" w:rsidP="003B2422">
            <w:pPr>
              <w:pStyle w:val="CellHeading"/>
              <w:rPr>
                <w:strike/>
                <w:u w:val="thick"/>
              </w:rPr>
            </w:pPr>
            <w:r>
              <w:rPr>
                <w:w w:val="100"/>
                <w:u w:val="thick"/>
              </w:rPr>
              <w:t>Control subfield variant</w:t>
            </w:r>
          </w:p>
        </w:tc>
        <w:tc>
          <w:tcPr>
            <w:tcW w:w="81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3AF962" w14:textId="77777777" w:rsidR="00A147F3" w:rsidRDefault="00A147F3" w:rsidP="003B2422">
            <w:pPr>
              <w:pStyle w:val="CellHeading"/>
              <w:rPr>
                <w:strike/>
                <w:u w:val="thick"/>
              </w:rPr>
            </w:pPr>
            <w:r>
              <w:rPr>
                <w:w w:val="100"/>
                <w:u w:val="thick"/>
              </w:rPr>
              <w:t>Condition</w:t>
            </w:r>
          </w:p>
        </w:tc>
      </w:tr>
      <w:tr w:rsidR="00A147F3" w14:paraId="1DC5D888" w14:textId="77777777" w:rsidTr="00F770B4">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896F7" w14:textId="77777777" w:rsidR="00A147F3" w:rsidRDefault="00A147F3" w:rsidP="003B2422">
            <w:pPr>
              <w:pStyle w:val="CellBody"/>
              <w:rPr>
                <w:strike/>
                <w:u w:val="thick"/>
              </w:rPr>
            </w:pPr>
            <w:r>
              <w:rPr>
                <w:w w:val="100"/>
                <w:u w:val="thick"/>
              </w:rPr>
              <w:t>TRS</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460E4" w14:textId="77777777" w:rsidR="00A147F3" w:rsidRDefault="00A147F3" w:rsidP="003B2422">
            <w:pPr>
              <w:pStyle w:val="CellBody"/>
              <w:rPr>
                <w:strike/>
                <w:u w:val="thick"/>
              </w:rPr>
            </w:pPr>
            <w:r>
              <w:rPr>
                <w:w w:val="100"/>
                <w:u w:val="thick"/>
              </w:rPr>
              <w:t>The transmitting AP expects an HE TB PPDU that follows the TRS information as described in 26.5.2.2 (Rules for soliciting UL MU frames) and the recipient non-AP STA has set the TRS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6C568A17" w14:textId="77777777" w:rsidTr="00F770B4">
        <w:trPr>
          <w:trHeight w:val="186"/>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109ABE" w14:textId="77777777" w:rsidR="00A147F3" w:rsidRDefault="00A147F3" w:rsidP="003B2422">
            <w:pPr>
              <w:pStyle w:val="CellBody"/>
              <w:rPr>
                <w:strike/>
                <w:u w:val="thick"/>
              </w:rPr>
            </w:pPr>
            <w:r>
              <w:rPr>
                <w:w w:val="100"/>
                <w:u w:val="thick"/>
              </w:rPr>
              <w:t>OM</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D53D8" w14:textId="77777777" w:rsidR="00A147F3" w:rsidRDefault="00A147F3" w:rsidP="003B2422">
            <w:pPr>
              <w:pStyle w:val="CellBody"/>
              <w:rPr>
                <w:strike/>
                <w:u w:val="thick"/>
              </w:rPr>
            </w:pPr>
            <w:r>
              <w:rPr>
                <w:w w:val="100"/>
                <w:u w:val="thick"/>
              </w:rPr>
              <w:t>The transmitting STA changes its operating mode, as described in 26.9 (Operating mode indication) and the recipient STA has set the OM Control Support subfield in the HE MAC Capabilities Information field in</w:t>
            </w:r>
            <w:r>
              <w:rPr>
                <w:vanish/>
                <w:w w:val="100"/>
                <w:u w:val="thick"/>
              </w:rPr>
              <w:t>(#Ed)</w:t>
            </w:r>
            <w:r>
              <w:rPr>
                <w:w w:val="100"/>
                <w:u w:val="thick"/>
              </w:rPr>
              <w:t xml:space="preserve"> the HE Capabilities elements it transmits to 1.</w:t>
            </w:r>
          </w:p>
        </w:tc>
      </w:tr>
      <w:tr w:rsidR="00A147F3" w14:paraId="68366793" w14:textId="77777777" w:rsidTr="00F770B4">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C81AD" w14:textId="77777777" w:rsidR="00A147F3" w:rsidRDefault="00A147F3" w:rsidP="003B2422">
            <w:pPr>
              <w:pStyle w:val="CellBody"/>
              <w:rPr>
                <w:strike/>
                <w:u w:val="thick"/>
              </w:rPr>
            </w:pPr>
            <w:r>
              <w:rPr>
                <w:w w:val="100"/>
                <w:u w:val="thick"/>
              </w:rPr>
              <w:t>HLA</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07A449" w14:textId="77777777" w:rsidR="00A147F3" w:rsidRDefault="00A147F3" w:rsidP="003B2422">
            <w:pPr>
              <w:pStyle w:val="CellBody"/>
              <w:rPr>
                <w:strike/>
                <w:u w:val="thick"/>
              </w:rPr>
            </w:pPr>
            <w:r>
              <w:rPr>
                <w:w w:val="100"/>
                <w:u w:val="thick"/>
              </w:rPr>
              <w:t>The transmitting STA follows the HE link adaptation procedure, as described in 26.13 (Link adaptation using the HLA Control subfield) and the recipient STA has set the HE Link Adaptation Support subfield in the HE MAC Capabilities Information field in</w:t>
            </w:r>
            <w:r>
              <w:rPr>
                <w:vanish/>
                <w:w w:val="100"/>
                <w:u w:val="thick"/>
              </w:rPr>
              <w:t>(#Ed)</w:t>
            </w:r>
            <w:r>
              <w:rPr>
                <w:w w:val="100"/>
                <w:u w:val="thick"/>
              </w:rPr>
              <w:t xml:space="preserve"> the HE Capabilities elements it transmits to a nonzero value.</w:t>
            </w:r>
          </w:p>
        </w:tc>
      </w:tr>
      <w:tr w:rsidR="00A147F3" w14:paraId="04737C57" w14:textId="77777777" w:rsidTr="00F770B4">
        <w:trPr>
          <w:trHeight w:val="699"/>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305131" w14:textId="77777777" w:rsidR="00A147F3" w:rsidRDefault="00A147F3" w:rsidP="003B2422">
            <w:pPr>
              <w:pStyle w:val="CellBody"/>
              <w:rPr>
                <w:strike/>
                <w:u w:val="thick"/>
              </w:rPr>
            </w:pPr>
            <w:r>
              <w:rPr>
                <w:w w:val="100"/>
                <w:u w:val="thick"/>
              </w:rPr>
              <w:t>BSR</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A76FA8" w14:textId="77777777" w:rsidR="00A147F3" w:rsidRDefault="00A147F3" w:rsidP="003B2422">
            <w:pPr>
              <w:pStyle w:val="CellBody"/>
              <w:rPr>
                <w:strike/>
                <w:u w:val="thick"/>
              </w:rPr>
            </w:pPr>
            <w:r>
              <w:rPr>
                <w:w w:val="100"/>
                <w:u w:val="thick"/>
              </w:rPr>
              <w:t>The transmitting non-AP STA follows the corresponding buffer status report procedure, as described in 26.5.5 (Buffer status report operation)</w:t>
            </w:r>
            <w:r>
              <w:rPr>
                <w:vanish/>
                <w:w w:val="100"/>
                <w:u w:val="thick"/>
              </w:rPr>
              <w:t>(#Ed)</w:t>
            </w:r>
            <w:r>
              <w:rPr>
                <w:w w:val="100"/>
                <w:u w:val="thick"/>
              </w:rPr>
              <w:t xml:space="preserve"> and the recipient AP has set the BSR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6CD7BC1E" w14:textId="77777777" w:rsidTr="00F770B4">
        <w:trPr>
          <w:trHeight w:val="15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75D644" w14:textId="77777777" w:rsidR="00A147F3" w:rsidRDefault="00A147F3" w:rsidP="003B2422">
            <w:pPr>
              <w:pStyle w:val="CellBody"/>
              <w:rPr>
                <w:strike/>
                <w:u w:val="thick"/>
              </w:rPr>
            </w:pPr>
            <w:r>
              <w:rPr>
                <w:w w:val="100"/>
                <w:u w:val="thick"/>
              </w:rPr>
              <w:t>UPH</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A9E58B" w14:textId="77777777" w:rsidR="00A147F3" w:rsidRDefault="00A147F3" w:rsidP="003B2422">
            <w:pPr>
              <w:pStyle w:val="CellBody"/>
              <w:rPr>
                <w:strike/>
                <w:u w:val="thick"/>
              </w:rPr>
            </w:pPr>
            <w:r>
              <w:rPr>
                <w:w w:val="100"/>
                <w:u w:val="thick"/>
              </w:rPr>
              <w:t>The transmitting non-AP STA</w:t>
            </w:r>
            <w:r>
              <w:rPr>
                <w:vanish/>
                <w:w w:val="100"/>
                <w:u w:val="thick"/>
              </w:rPr>
              <w:t>(#24161)</w:t>
            </w:r>
            <w:r>
              <w:rPr>
                <w:w w:val="100"/>
                <w:u w:val="thick"/>
              </w:rPr>
              <w:t xml:space="preserve"> follows the UL MU operation procedure, as described in 26.5.2.3 (Non-AP STA behavior for UL MU operation).</w:t>
            </w:r>
          </w:p>
        </w:tc>
      </w:tr>
      <w:tr w:rsidR="00A147F3" w14:paraId="2AA688FB" w14:textId="77777777" w:rsidTr="00F770B4">
        <w:trPr>
          <w:trHeight w:val="74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58B4B3" w14:textId="77777777" w:rsidR="00A147F3" w:rsidRDefault="00A147F3" w:rsidP="003B2422">
            <w:pPr>
              <w:pStyle w:val="CellBody"/>
              <w:rPr>
                <w:strike/>
                <w:u w:val="thick"/>
              </w:rPr>
            </w:pPr>
            <w:r>
              <w:rPr>
                <w:w w:val="100"/>
                <w:u w:val="thick"/>
              </w:rPr>
              <w:t>BQR</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18FCCA" w14:textId="77777777" w:rsidR="00A147F3" w:rsidRDefault="00A147F3" w:rsidP="003B2422">
            <w:pPr>
              <w:pStyle w:val="CellBody"/>
              <w:rPr>
                <w:strike/>
                <w:u w:val="thick"/>
              </w:rPr>
            </w:pPr>
            <w:r>
              <w:rPr>
                <w:w w:val="100"/>
                <w:u w:val="thick"/>
              </w:rPr>
              <w:t>The transmitting non-AP STA follows the bandwidth query report procedure, as described in 26.5.2 (UL MU operation) and the recipient AP has set the BQR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5A96E488" w14:textId="77777777" w:rsidTr="00F770B4">
        <w:trPr>
          <w:trHeight w:val="155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E1D67B" w14:textId="77777777" w:rsidR="00A147F3" w:rsidRDefault="00A147F3" w:rsidP="003B2422">
            <w:pPr>
              <w:pStyle w:val="CellBody"/>
              <w:rPr>
                <w:strike/>
                <w:u w:val="thick"/>
              </w:rPr>
            </w:pPr>
            <w:r>
              <w:rPr>
                <w:w w:val="100"/>
                <w:u w:val="thick"/>
              </w:rPr>
              <w:t>CAS</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EE0998" w14:textId="77777777" w:rsidR="00A147F3" w:rsidRDefault="00A147F3" w:rsidP="003B2422">
            <w:pPr>
              <w:pStyle w:val="CellBody"/>
              <w:rPr>
                <w:w w:val="100"/>
                <w:u w:val="thick"/>
              </w:rPr>
            </w:pPr>
            <w:r>
              <w:rPr>
                <w:w w:val="100"/>
                <w:u w:val="thick"/>
              </w:rPr>
              <w:t>The transmitting STA follows either:</w:t>
            </w:r>
          </w:p>
          <w:p w14:paraId="49F2EF0D" w14:textId="77777777" w:rsidR="00A147F3" w:rsidRDefault="00A147F3" w:rsidP="00152598">
            <w:pPr>
              <w:pStyle w:val="DL"/>
              <w:numPr>
                <w:ilvl w:val="0"/>
                <w:numId w:val="13"/>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The reverse direction protocol procedure described in 10.28 (Reverse Direction Protocol) and the recipient STA has set the RD Responder in</w:t>
            </w:r>
            <w:r>
              <w:rPr>
                <w:vanish/>
                <w:w w:val="100"/>
                <w:sz w:val="18"/>
                <w:szCs w:val="18"/>
                <w:u w:val="thick"/>
              </w:rPr>
              <w:t>(#Ed)</w:t>
            </w:r>
            <w:r>
              <w:rPr>
                <w:w w:val="100"/>
                <w:sz w:val="18"/>
                <w:szCs w:val="18"/>
                <w:u w:val="thick"/>
              </w:rPr>
              <w:t xml:space="preserve"> the HT Extended Capabilities field in the HT Capabilities elements it transmits to 1, or</w:t>
            </w:r>
          </w:p>
          <w:p w14:paraId="07C98F9B" w14:textId="77777777" w:rsidR="00A147F3" w:rsidRDefault="00A147F3" w:rsidP="00152598">
            <w:pPr>
              <w:pStyle w:val="DL"/>
              <w:numPr>
                <w:ilvl w:val="0"/>
                <w:numId w:val="13"/>
              </w:numPr>
              <w:tabs>
                <w:tab w:val="clear" w:pos="640"/>
                <w:tab w:val="left" w:pos="600"/>
              </w:tabs>
              <w:suppressAutoHyphens w:val="0"/>
              <w:spacing w:before="40" w:after="40" w:line="220" w:lineRule="atLeast"/>
              <w:ind w:left="600" w:hanging="400"/>
              <w:rPr>
                <w:strike/>
                <w:sz w:val="18"/>
                <w:szCs w:val="18"/>
                <w:u w:val="thick"/>
              </w:rPr>
            </w:pPr>
            <w:r>
              <w:rPr>
                <w:w w:val="100"/>
                <w:sz w:val="18"/>
                <w:szCs w:val="18"/>
                <w:u w:val="thick"/>
              </w:rPr>
              <w:t>The PSR procedure described in 26.10.3 (PSR-based spatial reuse operation) and the recipient STA has set the SR Responder subfield of the HE MAC Capabilities Information field in</w:t>
            </w:r>
            <w:r>
              <w:rPr>
                <w:vanish/>
                <w:w w:val="100"/>
                <w:sz w:val="18"/>
                <w:szCs w:val="18"/>
                <w:u w:val="thick"/>
              </w:rPr>
              <w:t>(#Ed)</w:t>
            </w:r>
            <w:r>
              <w:rPr>
                <w:w w:val="100"/>
                <w:sz w:val="18"/>
                <w:szCs w:val="18"/>
                <w:u w:val="thick"/>
              </w:rPr>
              <w:t xml:space="preserve"> the HE Capabilities elements it transmits to 1.</w:t>
            </w:r>
          </w:p>
        </w:tc>
      </w:tr>
      <w:tr w:rsidR="00A147F3" w14:paraId="514F51AA" w14:textId="77777777" w:rsidTr="00F770B4">
        <w:trPr>
          <w:trHeight w:val="150"/>
          <w:jc w:val="center"/>
        </w:trPr>
        <w:tc>
          <w:tcPr>
            <w:tcW w:w="1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CA0A39" w14:textId="77777777" w:rsidR="00A147F3" w:rsidRDefault="00A147F3" w:rsidP="003B2422">
            <w:pPr>
              <w:pStyle w:val="CellBody"/>
              <w:rPr>
                <w:strike/>
                <w:u w:val="thick"/>
              </w:rPr>
            </w:pPr>
            <w:r>
              <w:rPr>
                <w:w w:val="100"/>
                <w:u w:val="thick"/>
              </w:rPr>
              <w:t>ONES</w:t>
            </w:r>
          </w:p>
        </w:tc>
        <w:tc>
          <w:tcPr>
            <w:tcW w:w="81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6F71E3A" w14:textId="4A54CFB3" w:rsidR="00A147F3" w:rsidRDefault="00A147F3" w:rsidP="003B2422">
            <w:pPr>
              <w:pStyle w:val="CellBody"/>
              <w:rPr>
                <w:strike/>
                <w:u w:val="thick"/>
              </w:rPr>
            </w:pPr>
            <w:r>
              <w:rPr>
                <w:w w:val="100"/>
                <w:u w:val="thick"/>
              </w:rPr>
              <w:t xml:space="preserve">The transmitting </w:t>
            </w:r>
            <w:r w:rsidRPr="00A83969">
              <w:rPr>
                <w:w w:val="100"/>
                <w:highlight w:val="green"/>
                <w:u w:val="thick"/>
              </w:rPr>
              <w:t xml:space="preserve">STA </w:t>
            </w:r>
            <w:ins w:id="162" w:author="Alfred Aster" w:date="2020-10-01T15:41:00Z">
              <w:r w:rsidR="00C72DD4" w:rsidRPr="00A83969">
                <w:rPr>
                  <w:w w:val="100"/>
                  <w:highlight w:val="green"/>
                  <w:u w:val="thick"/>
                </w:rPr>
                <w:t xml:space="preserve">may </w:t>
              </w:r>
            </w:ins>
            <w:r w:rsidRPr="00A83969">
              <w:rPr>
                <w:w w:val="100"/>
                <w:highlight w:val="green"/>
                <w:u w:val="thick"/>
              </w:rPr>
              <w:t>include</w:t>
            </w:r>
            <w:ins w:id="163" w:author="Alfred Aster" w:date="2020-10-01T15:42:00Z">
              <w:r w:rsidR="00C72DD4" w:rsidRPr="00A83969">
                <w:rPr>
                  <w:w w:val="100"/>
                  <w:highlight w:val="green"/>
                  <w:u w:val="thick"/>
                </w:rPr>
                <w:t xml:space="preserve"> a ONES Control subfield in </w:t>
              </w:r>
            </w:ins>
            <w:ins w:id="164" w:author="Alfred Aster" w:date="2020-10-01T15:43:00Z">
              <w:r w:rsidR="00F12392" w:rsidRPr="00A83969">
                <w:rPr>
                  <w:w w:val="100"/>
                  <w:highlight w:val="green"/>
                  <w:u w:val="thick"/>
                </w:rPr>
                <w:t xml:space="preserve">an </w:t>
              </w:r>
            </w:ins>
            <w:ins w:id="165" w:author="Alfred Aster" w:date="2020-10-01T15:42:00Z">
              <w:r w:rsidR="00C72DD4" w:rsidRPr="00A83969">
                <w:rPr>
                  <w:w w:val="100"/>
                  <w:highlight w:val="green"/>
                  <w:u w:val="thick"/>
                </w:rPr>
                <w:t xml:space="preserve">MPDU </w:t>
              </w:r>
            </w:ins>
            <w:ins w:id="166" w:author="Alfred Aster" w:date="2020-10-01T15:43:00Z">
              <w:r w:rsidR="00F12392" w:rsidRPr="00A83969">
                <w:rPr>
                  <w:w w:val="100"/>
                  <w:highlight w:val="green"/>
                  <w:u w:val="thick"/>
                </w:rPr>
                <w:t xml:space="preserve">that is not carried in </w:t>
              </w:r>
            </w:ins>
            <w:ins w:id="167" w:author="Alfred Aster" w:date="2020-10-01T15:42:00Z">
              <w:r w:rsidR="00C72DD4" w:rsidRPr="00A83969">
                <w:rPr>
                  <w:w w:val="100"/>
                  <w:highlight w:val="green"/>
                  <w:u w:val="thick"/>
                </w:rPr>
                <w:t>an HE TB PPDU ( see</w:t>
              </w:r>
            </w:ins>
            <w:ins w:id="168" w:author="Alfred Aster" w:date="2020-10-01T15:43:00Z">
              <w:r w:rsidR="00271C35" w:rsidRPr="00A83969">
                <w:rPr>
                  <w:w w:val="100"/>
                  <w:highlight w:val="green"/>
                  <w:u w:val="thick"/>
                </w:rPr>
                <w:t xml:space="preserve"> </w:t>
              </w:r>
            </w:ins>
            <w:ins w:id="169" w:author="Alfred Aster" w:date="2020-10-01T15:42:00Z">
              <w:r w:rsidR="00C72DD4" w:rsidRPr="00A83969">
                <w:rPr>
                  <w:w w:val="100"/>
                  <w:highlight w:val="green"/>
                  <w:u w:val="thick"/>
                </w:rPr>
                <w:t xml:space="preserve">26.5.2.4 </w:t>
              </w:r>
            </w:ins>
            <w:ins w:id="170" w:author="Alfred Aster" w:date="2020-10-01T17:42:00Z">
              <w:r w:rsidR="002333EB">
                <w:rPr>
                  <w:w w:val="100"/>
                  <w:highlight w:val="green"/>
                  <w:u w:val="thick"/>
                </w:rPr>
                <w:t>(</w:t>
              </w:r>
            </w:ins>
            <w:ins w:id="171" w:author="Alfred Aster" w:date="2020-10-01T15:42:00Z">
              <w:r w:rsidR="00C72DD4" w:rsidRPr="00A83969">
                <w:rPr>
                  <w:w w:val="100"/>
                  <w:highlight w:val="green"/>
                  <w:u w:val="thick"/>
                </w:rPr>
                <w:t>A-MPDU contents in an HE TB PPDU</w:t>
              </w:r>
            </w:ins>
            <w:ins w:id="172" w:author="Alfred Aster" w:date="2020-10-01T17:42:00Z">
              <w:r w:rsidR="002333EB">
                <w:rPr>
                  <w:w w:val="100"/>
                  <w:highlight w:val="green"/>
                  <w:u w:val="thick"/>
                </w:rPr>
                <w:t>)</w:t>
              </w:r>
            </w:ins>
            <w:ins w:id="173" w:author="Alfred Aster" w:date="2020-10-01T15:42:00Z">
              <w:r w:rsidR="00C72DD4" w:rsidRPr="00A83969">
                <w:rPr>
                  <w:w w:val="100"/>
                  <w:highlight w:val="green"/>
                  <w:u w:val="thick"/>
                </w:rPr>
                <w:t>)</w:t>
              </w:r>
            </w:ins>
            <w:del w:id="174" w:author="Alfred Aster" w:date="2020-10-01T15:41:00Z">
              <w:r w:rsidRPr="00A83969" w:rsidDel="00C72DD4">
                <w:rPr>
                  <w:w w:val="100"/>
                  <w:highlight w:val="green"/>
                  <w:u w:val="thick"/>
                </w:rPr>
                <w:delText>s an A-Control subfield that contains a Control subfield with Control ID subfield equal to 15</w:delText>
              </w:r>
              <w:r w:rsidRPr="00A83969" w:rsidDel="00A147F3">
                <w:rPr>
                  <w:w w:val="100"/>
                  <w:highlight w:val="green"/>
                  <w:u w:val="thick"/>
                </w:rPr>
                <w:delText xml:space="preserve"> and Control Information subfield equal to all 1s and whose content is</w:delText>
              </w:r>
              <w:r w:rsidRPr="00A83969" w:rsidDel="00A147F3">
                <w:rPr>
                  <w:vanish/>
                  <w:w w:val="100"/>
                  <w:highlight w:val="green"/>
                  <w:u w:val="thick"/>
                </w:rPr>
                <w:delText>(#24423)</w:delText>
              </w:r>
              <w:r w:rsidRPr="00A83969" w:rsidDel="00A147F3">
                <w:rPr>
                  <w:w w:val="100"/>
                  <w:highlight w:val="green"/>
                  <w:u w:val="thick"/>
                </w:rPr>
                <w:delText xml:space="preserve"> ignored by the HE recipient STA</w:delText>
              </w:r>
            </w:del>
            <w:r>
              <w:rPr>
                <w:w w:val="100"/>
                <w:u w:val="thick"/>
              </w:rPr>
              <w:t>.</w:t>
            </w:r>
            <w:ins w:id="175" w:author="Alfred Aster" w:date="2020-10-01T15:57:00Z">
              <w:r w:rsidR="00864015" w:rsidRPr="00A93A5E">
                <w:rPr>
                  <w:i/>
                  <w:highlight w:val="yellow"/>
                </w:rPr>
                <w:t xml:space="preserve"> (#25</w:t>
              </w:r>
              <w:r w:rsidR="00864015">
                <w:rPr>
                  <w:i/>
                  <w:highlight w:val="yellow"/>
                </w:rPr>
                <w:t>088</w:t>
              </w:r>
              <w:r w:rsidR="00864015" w:rsidRPr="00A93A5E">
                <w:rPr>
                  <w:i/>
                  <w:highlight w:val="yellow"/>
                </w:rPr>
                <w:t>)</w:t>
              </w:r>
            </w:ins>
          </w:p>
        </w:tc>
      </w:tr>
    </w:tbl>
    <w:p w14:paraId="19F216E8" w14:textId="46424E15" w:rsidR="00CF4A8F" w:rsidRDefault="00CF4A8F" w:rsidP="003B499B">
      <w:pPr>
        <w:pStyle w:val="Heading1"/>
      </w:pPr>
      <w:r w:rsidRPr="003B499B">
        <w:rPr>
          <w:lang w:val="en-US" w:eastAsia="ko-KR"/>
        </w:rPr>
        <w:t>SECOND</w:t>
      </w:r>
      <w:r>
        <w:t xml:space="preserve"> ROUND:</w:t>
      </w:r>
    </w:p>
    <w:p w14:paraId="78BA4548" w14:textId="1D00CA34" w:rsidR="0055559F" w:rsidRDefault="0055559F" w:rsidP="0055559F"/>
    <w:p w14:paraId="0E20BAE4" w14:textId="77777777" w:rsidR="0055559F" w:rsidRDefault="0055559F" w:rsidP="00152598">
      <w:pPr>
        <w:pStyle w:val="H3"/>
        <w:numPr>
          <w:ilvl w:val="0"/>
          <w:numId w:val="8"/>
        </w:numPr>
        <w:rPr>
          <w:w w:val="100"/>
        </w:rPr>
      </w:pPr>
      <w:r>
        <w:rPr>
          <w:w w:val="100"/>
        </w:rPr>
        <w:t>PPDU format selection</w:t>
      </w:r>
    </w:p>
    <w:p w14:paraId="18AE79BF" w14:textId="77777777" w:rsidR="0055559F" w:rsidRDefault="0055559F" w:rsidP="0055559F">
      <w:pPr>
        <w:pStyle w:val="T"/>
        <w:rPr>
          <w:w w:val="100"/>
        </w:rPr>
      </w:pPr>
      <w:r>
        <w:rPr>
          <w:w w:val="100"/>
        </w:rPr>
        <w:t>…</w:t>
      </w:r>
    </w:p>
    <w:p w14:paraId="788161B6" w14:textId="77777777" w:rsidR="0055559F" w:rsidRDefault="0055559F" w:rsidP="0055559F">
      <w:pPr>
        <w:pStyle w:val="T"/>
        <w:rPr>
          <w:w w:val="100"/>
        </w:rPr>
      </w:pPr>
      <w:r>
        <w:rPr>
          <w:w w:val="100"/>
        </w:rPr>
        <w:t>An HE STA shall send Control frames following the rules defined in 10.6.6 (Rate selection for Control frames) with the following exceptions:</w:t>
      </w:r>
    </w:p>
    <w:p w14:paraId="168E6E58" w14:textId="77777777" w:rsidR="0055559F" w:rsidRDefault="0055559F" w:rsidP="00152598">
      <w:pPr>
        <w:pStyle w:val="DL"/>
        <w:numPr>
          <w:ilvl w:val="0"/>
          <w:numId w:val="7"/>
        </w:numPr>
        <w:tabs>
          <w:tab w:val="clear" w:pos="640"/>
          <w:tab w:val="left" w:pos="600"/>
        </w:tabs>
        <w:suppressAutoHyphens w:val="0"/>
        <w:ind w:left="600" w:hanging="400"/>
        <w:rPr>
          <w:w w:val="100"/>
        </w:rPr>
      </w:pPr>
      <w:r>
        <w:rPr>
          <w:w w:val="100"/>
        </w:rPr>
        <w:t>…</w:t>
      </w:r>
    </w:p>
    <w:p w14:paraId="712BD6BF" w14:textId="4D544A50" w:rsidR="0055559F" w:rsidRPr="00A7379E" w:rsidRDefault="0055559F" w:rsidP="005555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A7379E">
        <w:rPr>
          <w:rFonts w:eastAsia="Times New Roman"/>
          <w:b/>
          <w:color w:val="000000"/>
          <w:sz w:val="20"/>
          <w:highlight w:val="yellow"/>
          <w:lang w:val="en-US"/>
        </w:rPr>
        <w:lastRenderedPageBreak/>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w:t>
      </w:r>
      <w:r w:rsidR="006C7B31">
        <w:rPr>
          <w:rFonts w:eastAsia="Times New Roman"/>
          <w:b/>
          <w:i/>
          <w:color w:val="000000"/>
          <w:sz w:val="20"/>
          <w:highlight w:val="yellow"/>
          <w:lang w:val="en-US"/>
        </w:rPr>
        <w:t xml:space="preserve"> 25068</w:t>
      </w:r>
      <w:r w:rsidRPr="00A7379E">
        <w:rPr>
          <w:rFonts w:eastAsia="Times New Roman"/>
          <w:b/>
          <w:i/>
          <w:color w:val="000000"/>
          <w:sz w:val="20"/>
          <w:highlight w:val="yellow"/>
          <w:lang w:val="en-US"/>
        </w:rPr>
        <w:t>):</w:t>
      </w:r>
    </w:p>
    <w:p w14:paraId="39DA40BE" w14:textId="6E4A1957" w:rsidR="0055559F" w:rsidRPr="0071466C" w:rsidRDefault="0055559F" w:rsidP="00152598">
      <w:pPr>
        <w:pStyle w:val="DL"/>
        <w:numPr>
          <w:ilvl w:val="0"/>
          <w:numId w:val="7"/>
        </w:numPr>
        <w:tabs>
          <w:tab w:val="clear" w:pos="640"/>
          <w:tab w:val="left" w:pos="600"/>
        </w:tabs>
        <w:suppressAutoHyphens w:val="0"/>
        <w:ind w:left="600" w:hanging="400"/>
        <w:rPr>
          <w:w w:val="100"/>
        </w:rPr>
      </w:pPr>
      <w:r w:rsidRPr="0071466C">
        <w:rPr>
          <w:w w:val="100"/>
        </w:rPr>
        <w:t xml:space="preserve">A Control frame sent by an HE STA as a response to an HE ER SU PPDU that does not contain a </w:t>
      </w:r>
      <w:del w:id="176" w:author="Alfred Aster" w:date="2020-09-27T08:17:00Z">
        <w:r w:rsidRPr="0071466C" w:rsidDel="00AE3C2D">
          <w:rPr>
            <w:w w:val="100"/>
          </w:rPr>
          <w:delText xml:space="preserve">Trigger </w:delText>
        </w:r>
      </w:del>
      <w:ins w:id="177" w:author="Alfred Aster" w:date="2020-09-27T08:17:00Z">
        <w:r w:rsidRPr="0071466C">
          <w:rPr>
            <w:w w:val="100"/>
          </w:rPr>
          <w:t xml:space="preserve">triggering </w:t>
        </w:r>
      </w:ins>
      <w:r w:rsidRPr="0071466C">
        <w:rPr>
          <w:w w:val="100"/>
        </w:rPr>
        <w:t>frame</w:t>
      </w:r>
      <w:del w:id="178" w:author="Alfred Aster" w:date="2020-09-27T08:17:00Z">
        <w:r w:rsidRPr="0071466C" w:rsidDel="00AE3C2D">
          <w:rPr>
            <w:w w:val="100"/>
          </w:rPr>
          <w:delText xml:space="preserve"> or frame carrying a TRS Control field</w:delText>
        </w:r>
      </w:del>
      <w:ins w:id="179" w:author="Alfred Aster" w:date="2020-09-27T08:18:00Z">
        <w:r w:rsidRPr="0071466C">
          <w:rPr>
            <w:i/>
            <w:highlight w:val="yellow"/>
          </w:rPr>
          <w:t>(#25126</w:t>
        </w:r>
      </w:ins>
      <w:ins w:id="180" w:author="Alfred Aster" w:date="2020-10-18T12:49:00Z">
        <w:r w:rsidR="006C7B31">
          <w:rPr>
            <w:i/>
            <w:highlight w:val="yellow"/>
          </w:rPr>
          <w:t>, 25068</w:t>
        </w:r>
      </w:ins>
      <w:ins w:id="181" w:author="Alfred Aster" w:date="2020-09-27T08:18:00Z">
        <w:r w:rsidRPr="0071466C">
          <w:rPr>
            <w:i/>
            <w:highlight w:val="yellow"/>
          </w:rPr>
          <w:t>)</w:t>
        </w:r>
      </w:ins>
      <w:r w:rsidRPr="0071466C">
        <w:rPr>
          <w:w w:val="100"/>
        </w:rPr>
        <w:t xml:space="preserve"> should be carried in an HE ER SU PPDU unless the most recently received PPDU sent by a recipient of the HE ER SU PPDU to the HE STA  after association was not an HE ER SU PPDU in which case the Control frame should be carried in non-HT PPDU.</w:t>
      </w:r>
    </w:p>
    <w:p w14:paraId="04F28D79" w14:textId="77777777" w:rsidR="0055559F" w:rsidRPr="00ED0C26" w:rsidRDefault="0055559F" w:rsidP="0055559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200"/>
        <w:rPr>
          <w:rFonts w:eastAsia="Times New Roman"/>
          <w:b/>
          <w:i/>
          <w:color w:val="000000"/>
          <w:sz w:val="20"/>
          <w:highlight w:val="yellow"/>
          <w:lang w:val="en-US"/>
        </w:rPr>
      </w:pPr>
      <w:r w:rsidRPr="00ED0C26">
        <w:rPr>
          <w:rFonts w:eastAsia="Times New Roman"/>
          <w:b/>
          <w:color w:val="000000"/>
          <w:sz w:val="20"/>
          <w:highlight w:val="yellow"/>
          <w:lang w:val="en-US"/>
        </w:rPr>
        <w:t>TGax Editor:</w:t>
      </w:r>
      <w:r w:rsidRPr="00ED0C26">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 xml:space="preserve">25126, </w:t>
      </w:r>
      <w:r w:rsidRPr="00ED0C26">
        <w:rPr>
          <w:rFonts w:eastAsia="Times New Roman"/>
          <w:b/>
          <w:i/>
          <w:color w:val="000000"/>
          <w:sz w:val="20"/>
          <w:highlight w:val="yellow"/>
          <w:lang w:val="en-US"/>
        </w:rPr>
        <w:t>251</w:t>
      </w:r>
      <w:r>
        <w:rPr>
          <w:rFonts w:eastAsia="Times New Roman"/>
          <w:b/>
          <w:i/>
          <w:color w:val="000000"/>
          <w:sz w:val="20"/>
          <w:highlight w:val="yellow"/>
          <w:lang w:val="en-US"/>
        </w:rPr>
        <w:t>27</w:t>
      </w:r>
      <w:r w:rsidRPr="00ED0C26">
        <w:rPr>
          <w:rFonts w:eastAsia="Times New Roman"/>
          <w:b/>
          <w:i/>
          <w:color w:val="000000"/>
          <w:sz w:val="20"/>
          <w:highlight w:val="yellow"/>
          <w:lang w:val="en-US"/>
        </w:rPr>
        <w:t>):</w:t>
      </w:r>
    </w:p>
    <w:p w14:paraId="682A0344" w14:textId="072AE306" w:rsidR="0055559F" w:rsidRPr="00DB0DB2" w:rsidRDefault="0055559F" w:rsidP="00152598">
      <w:pPr>
        <w:pStyle w:val="DL"/>
        <w:numPr>
          <w:ilvl w:val="0"/>
          <w:numId w:val="7"/>
        </w:numPr>
        <w:tabs>
          <w:tab w:val="clear" w:pos="640"/>
          <w:tab w:val="left" w:pos="600"/>
        </w:tabs>
        <w:suppressAutoHyphens w:val="0"/>
        <w:ind w:left="600" w:hanging="400"/>
        <w:rPr>
          <w:w w:val="100"/>
        </w:rPr>
      </w:pPr>
      <w:r w:rsidRPr="00DB0DB2">
        <w:rPr>
          <w:w w:val="100"/>
        </w:rPr>
        <w:t xml:space="preserve">A Control frame sent by an HE STA as a response to an HE SU PPDU or a non-HT PPDU that does not contain a </w:t>
      </w:r>
      <w:ins w:id="182" w:author="Alfred Aster" w:date="2020-09-27T08:18:00Z">
        <w:r w:rsidRPr="00DB0DB2">
          <w:rPr>
            <w:w w:val="100"/>
          </w:rPr>
          <w:t>t</w:t>
        </w:r>
      </w:ins>
      <w:del w:id="183" w:author="Alfred Aster" w:date="2020-09-27T08:18:00Z">
        <w:r w:rsidRPr="00DB0DB2" w:rsidDel="00FF0519">
          <w:rPr>
            <w:w w:val="100"/>
          </w:rPr>
          <w:delText>T</w:delText>
        </w:r>
      </w:del>
      <w:r w:rsidRPr="00DB0DB2">
        <w:rPr>
          <w:w w:val="100"/>
        </w:rPr>
        <w:t>rigger</w:t>
      </w:r>
      <w:ins w:id="184" w:author="Alfred Aster" w:date="2020-09-27T08:18:00Z">
        <w:r w:rsidRPr="00DB0DB2">
          <w:rPr>
            <w:w w:val="100"/>
          </w:rPr>
          <w:t>ing</w:t>
        </w:r>
      </w:ins>
      <w:r w:rsidRPr="00DB0DB2">
        <w:rPr>
          <w:w w:val="100"/>
        </w:rPr>
        <w:t xml:space="preserve"> frame</w:t>
      </w:r>
      <w:ins w:id="185" w:author="Alfred Aster" w:date="2020-09-27T08:18:00Z">
        <w:r w:rsidRPr="00DB0DB2" w:rsidDel="00FF0519">
          <w:rPr>
            <w:w w:val="100"/>
          </w:rPr>
          <w:t xml:space="preserve"> </w:t>
        </w:r>
      </w:ins>
      <w:del w:id="186" w:author="Alfred Aster" w:date="2020-09-27T08:18:00Z">
        <w:r w:rsidRPr="00DB0DB2" w:rsidDel="00FF0519">
          <w:rPr>
            <w:w w:val="100"/>
          </w:rPr>
          <w:delText xml:space="preserve"> or frame carrying a TRS Control field</w:delText>
        </w:r>
      </w:del>
      <w:ins w:id="187" w:author="Alfred Aster" w:date="2020-10-18T12:50:00Z">
        <w:r w:rsidR="006C7B31" w:rsidRPr="0071466C">
          <w:rPr>
            <w:i/>
            <w:highlight w:val="yellow"/>
          </w:rPr>
          <w:t>(#25126</w:t>
        </w:r>
        <w:r w:rsidR="006C7B31">
          <w:rPr>
            <w:i/>
            <w:highlight w:val="yellow"/>
          </w:rPr>
          <w:t>, 25068</w:t>
        </w:r>
        <w:r w:rsidR="006C7B31" w:rsidRPr="0071466C">
          <w:rPr>
            <w:i/>
            <w:highlight w:val="yellow"/>
          </w:rPr>
          <w:t>)</w:t>
        </w:r>
      </w:ins>
      <w:r w:rsidRPr="00DB0DB2">
        <w:rPr>
          <w:w w:val="100"/>
        </w:rPr>
        <w:t xml:space="preserve"> should be carried in a non-HT PPDU unless the most recently received PPDU sent by a recipient of the HE SU PPDU to the HE STA after association was an HE ER SU PPDU in which case the Control frame should be carried in an HE ER SU PPDU.</w:t>
      </w:r>
    </w:p>
    <w:p w14:paraId="2ECC3D44" w14:textId="77777777" w:rsidR="0055559F" w:rsidRDefault="0055559F" w:rsidP="00152598">
      <w:pPr>
        <w:pStyle w:val="DL"/>
        <w:numPr>
          <w:ilvl w:val="0"/>
          <w:numId w:val="7"/>
        </w:numPr>
        <w:tabs>
          <w:tab w:val="clear" w:pos="640"/>
          <w:tab w:val="left" w:pos="600"/>
        </w:tabs>
        <w:suppressAutoHyphens w:val="0"/>
        <w:ind w:left="600" w:hanging="400"/>
        <w:rPr>
          <w:w w:val="100"/>
        </w:rPr>
      </w:pPr>
      <w:r>
        <w:rPr>
          <w:w w:val="100"/>
        </w:rPr>
        <w:t>…</w:t>
      </w:r>
    </w:p>
    <w:p w14:paraId="4259E7DC" w14:textId="6F41074D" w:rsidR="0055559F" w:rsidRDefault="0055559F" w:rsidP="0055559F"/>
    <w:p w14:paraId="2CC2042B" w14:textId="171DA855" w:rsidR="00485119" w:rsidRDefault="00485119" w:rsidP="0055559F">
      <w:r>
        <w:rPr>
          <w:rFonts w:ascii="Arial-BoldMT" w:hAnsi="Arial-BoldMT" w:cs="Arial-BoldMT"/>
          <w:b/>
          <w:bCs/>
          <w:sz w:val="20"/>
          <w:lang w:val="en-US" w:eastAsia="ko-KR"/>
        </w:rPr>
        <w:t>4.3.15a High efficiency (HE) STA</w:t>
      </w:r>
    </w:p>
    <w:p w14:paraId="4D7C4D69" w14:textId="34B291FB" w:rsidR="00220858" w:rsidRDefault="00220858" w:rsidP="0055559F"/>
    <w:p w14:paraId="41299F6B" w14:textId="77777777" w:rsidR="006C7B31" w:rsidRPr="00A7379E" w:rsidRDefault="006C7B31" w:rsidP="006C7B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4197260C" w14:textId="264FED63" w:rsidR="00220858" w:rsidRPr="006C7B31" w:rsidDel="00152598" w:rsidRDefault="00220858" w:rsidP="006C7B31">
      <w:pPr>
        <w:pStyle w:val="T"/>
        <w:rPr>
          <w:del w:id="188" w:author="Alfred Aster" w:date="2020-10-18T12:53:00Z"/>
          <w:w w:val="100"/>
        </w:rPr>
      </w:pPr>
      <w:r w:rsidRPr="006C7B31">
        <w:rPr>
          <w:w w:val="100"/>
        </w:rPr>
        <w:t>An HE AP sends a Trigger frame to initiate OFDMA or MU-MIMO transmissions in the uplink direction or</w:t>
      </w:r>
      <w:r w:rsidR="006C7B31">
        <w:rPr>
          <w:w w:val="100"/>
        </w:rPr>
        <w:t xml:space="preserve"> </w:t>
      </w:r>
      <w:r w:rsidRPr="006C7B31">
        <w:rPr>
          <w:w w:val="100"/>
        </w:rPr>
        <w:t xml:space="preserve">a </w:t>
      </w:r>
      <w:ins w:id="189" w:author="Alfred Aster" w:date="2020-10-18T12:52:00Z">
        <w:r w:rsidR="00B064CF">
          <w:rPr>
            <w:w w:val="100"/>
          </w:rPr>
          <w:t xml:space="preserve">frame containing a </w:t>
        </w:r>
      </w:ins>
      <w:r w:rsidRPr="006C7B31">
        <w:rPr>
          <w:w w:val="100"/>
        </w:rPr>
        <w:t xml:space="preserve">TRS Control subfield to initiate OFDMA transmissions in the uplink direction. </w:t>
      </w:r>
      <w:ins w:id="190" w:author="Alfred Aster" w:date="2020-10-18T12:52:00Z">
        <w:r w:rsidR="000463CF">
          <w:rPr>
            <w:w w:val="100"/>
          </w:rPr>
          <w:t xml:space="preserve">The frame initiating these transmissions in the </w:t>
        </w:r>
        <w:proofErr w:type="spellStart"/>
        <w:r w:rsidR="000463CF">
          <w:rPr>
            <w:w w:val="100"/>
          </w:rPr>
          <w:t>upling</w:t>
        </w:r>
        <w:proofErr w:type="spellEnd"/>
        <w:r w:rsidR="000463CF">
          <w:rPr>
            <w:w w:val="100"/>
          </w:rPr>
          <w:t xml:space="preserve"> direction is a triggering frame</w:t>
        </w:r>
      </w:ins>
      <w:ins w:id="191" w:author="Alfred Aster" w:date="2020-10-18T12:53:00Z">
        <w:r w:rsidR="000463CF">
          <w:rPr>
            <w:w w:val="100"/>
          </w:rPr>
          <w:t xml:space="preserve">. </w:t>
        </w:r>
      </w:ins>
      <w:r w:rsidRPr="006C7B31">
        <w:rPr>
          <w:w w:val="100"/>
        </w:rPr>
        <w:t xml:space="preserve">The </w:t>
      </w:r>
      <w:del w:id="192" w:author="Alfred Aster" w:date="2020-10-18T12:53:00Z">
        <w:r w:rsidRPr="006C7B31" w:rsidDel="000463CF">
          <w:rPr>
            <w:w w:val="100"/>
          </w:rPr>
          <w:delText>Trigger frame or TRS</w:delText>
        </w:r>
        <w:r w:rsidR="006C7B31" w:rsidDel="000463CF">
          <w:rPr>
            <w:w w:val="100"/>
          </w:rPr>
          <w:delText xml:space="preserve"> </w:delText>
        </w:r>
        <w:r w:rsidRPr="006C7B31" w:rsidDel="000463CF">
          <w:rPr>
            <w:w w:val="100"/>
          </w:rPr>
          <w:delText>Control subfield</w:delText>
        </w:r>
      </w:del>
      <w:ins w:id="193" w:author="Alfred Aster" w:date="2020-10-18T12:53:00Z">
        <w:r w:rsidR="000463CF">
          <w:rPr>
            <w:w w:val="100"/>
          </w:rPr>
          <w:t>triggering frame</w:t>
        </w:r>
      </w:ins>
      <w:r w:rsidRPr="006C7B31">
        <w:rPr>
          <w:w w:val="100"/>
        </w:rPr>
        <w:t xml:space="preserve"> identifies non-AP STAs participating in the UL MU transmissions and assigns RUs and/or</w:t>
      </w:r>
      <w:r w:rsidR="006C7B31">
        <w:rPr>
          <w:w w:val="100"/>
        </w:rPr>
        <w:t xml:space="preserve"> </w:t>
      </w:r>
      <w:r w:rsidRPr="006C7B31">
        <w:rPr>
          <w:w w:val="100"/>
        </w:rPr>
        <w:t>spatial streams to these STAs. Multi-STA BlockAck frames can be used by the AP to acknowledge the</w:t>
      </w:r>
      <w:r w:rsidR="006C7B31">
        <w:rPr>
          <w:w w:val="100"/>
        </w:rPr>
        <w:t xml:space="preserve"> </w:t>
      </w:r>
      <w:r w:rsidRPr="006C7B31">
        <w:rPr>
          <w:w w:val="100"/>
        </w:rPr>
        <w:t xml:space="preserve">frames transmitted by multiple non-AP STAs. The scheduling of these </w:t>
      </w:r>
      <w:del w:id="194" w:author="Alfred Aster" w:date="2020-10-18T12:53:00Z">
        <w:r w:rsidRPr="006C7B31" w:rsidDel="00152598">
          <w:rPr>
            <w:w w:val="100"/>
          </w:rPr>
          <w:delText xml:space="preserve">Trigger </w:delText>
        </w:r>
      </w:del>
      <w:ins w:id="195" w:author="Alfred Aster" w:date="2020-10-18T12:53:00Z">
        <w:r w:rsidR="00152598">
          <w:rPr>
            <w:w w:val="100"/>
          </w:rPr>
          <w:t>triggering</w:t>
        </w:r>
        <w:r w:rsidR="00152598" w:rsidRPr="006C7B31">
          <w:rPr>
            <w:w w:val="100"/>
          </w:rPr>
          <w:t xml:space="preserve"> </w:t>
        </w:r>
      </w:ins>
      <w:r w:rsidRPr="006C7B31">
        <w:rPr>
          <w:w w:val="100"/>
        </w:rPr>
        <w:t>frames can be set up between</w:t>
      </w:r>
      <w:r w:rsidR="006C7B31">
        <w:rPr>
          <w:w w:val="100"/>
        </w:rPr>
        <w:t xml:space="preserve"> </w:t>
      </w:r>
      <w:r w:rsidRPr="006C7B31">
        <w:rPr>
          <w:w w:val="100"/>
        </w:rPr>
        <w:t>a non-AP STA and the AP using TWT operation to save power and reduce collisions.</w:t>
      </w:r>
      <w:ins w:id="196" w:author="Alfred Aster" w:date="2020-10-18T12:53:00Z">
        <w:r w:rsidR="00152598" w:rsidRPr="00152598">
          <w:rPr>
            <w:i/>
            <w:highlight w:val="yellow"/>
          </w:rPr>
          <w:t xml:space="preserve"> </w:t>
        </w:r>
        <w:r w:rsidR="00152598" w:rsidRPr="0071466C">
          <w:rPr>
            <w:i/>
            <w:highlight w:val="yellow"/>
          </w:rPr>
          <w:t>(#25126</w:t>
        </w:r>
        <w:r w:rsidR="00152598">
          <w:rPr>
            <w:i/>
            <w:highlight w:val="yellow"/>
          </w:rPr>
          <w:t>, 25068</w:t>
        </w:r>
        <w:r w:rsidR="00152598" w:rsidRPr="0071466C">
          <w:rPr>
            <w:i/>
            <w:highlight w:val="yellow"/>
          </w:rPr>
          <w:t>)</w:t>
        </w:r>
      </w:ins>
    </w:p>
    <w:p w14:paraId="1882213C" w14:textId="0DD5C5CF" w:rsidR="00485119" w:rsidRDefault="00485119" w:rsidP="00220858"/>
    <w:p w14:paraId="7A9BB701" w14:textId="77777777" w:rsidR="00AF34B0" w:rsidRDefault="00AF34B0" w:rsidP="00152598">
      <w:pPr>
        <w:pStyle w:val="H5"/>
        <w:numPr>
          <w:ilvl w:val="0"/>
          <w:numId w:val="14"/>
        </w:numPr>
        <w:rPr>
          <w:w w:val="100"/>
        </w:rPr>
      </w:pPr>
      <w:r>
        <w:rPr>
          <w:w w:val="100"/>
        </w:rPr>
        <w:t>Ack Policy Indicator subfield</w:t>
      </w:r>
    </w:p>
    <w:p w14:paraId="5CA0F41C" w14:textId="6D8DE33D" w:rsidR="00152598" w:rsidRPr="00152598" w:rsidRDefault="00152598" w:rsidP="001525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152598">
        <w:rPr>
          <w:rFonts w:eastAsia="Times New Roman"/>
          <w:b/>
          <w:color w:val="000000"/>
          <w:sz w:val="20"/>
          <w:highlight w:val="yellow"/>
          <w:lang w:val="en-US"/>
        </w:rPr>
        <w:t>TGax Editor:</w:t>
      </w:r>
      <w:r w:rsidRPr="00152598">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152598">
        <w:rPr>
          <w:rFonts w:eastAsia="Times New Roman"/>
          <w:b/>
          <w:i/>
          <w:color w:val="000000"/>
          <w:sz w:val="20"/>
          <w:highlight w:val="yellow"/>
          <w:lang w:val="en-US"/>
        </w:rPr>
        <w:t xml:space="preserve"> below of this subclause as follows (#CID 25126, 25068):</w:t>
      </w:r>
    </w:p>
    <w:tbl>
      <w:tblPr>
        <w:tblW w:w="10170" w:type="dxa"/>
        <w:jc w:val="center"/>
        <w:tblLayout w:type="fixed"/>
        <w:tblCellMar>
          <w:top w:w="120" w:type="dxa"/>
          <w:left w:w="120" w:type="dxa"/>
          <w:bottom w:w="60" w:type="dxa"/>
          <w:right w:w="120" w:type="dxa"/>
        </w:tblCellMar>
        <w:tblLook w:val="0000" w:firstRow="0" w:lastRow="0" w:firstColumn="0" w:lastColumn="0" w:noHBand="0" w:noVBand="0"/>
      </w:tblPr>
      <w:tblGrid>
        <w:gridCol w:w="1040"/>
        <w:gridCol w:w="820"/>
        <w:gridCol w:w="840"/>
        <w:gridCol w:w="2340"/>
        <w:gridCol w:w="5130"/>
      </w:tblGrid>
      <w:tr w:rsidR="00AF34B0" w14:paraId="7C628F8A" w14:textId="77777777" w:rsidTr="00A33A08">
        <w:trPr>
          <w:jc w:val="center"/>
        </w:trPr>
        <w:tc>
          <w:tcPr>
            <w:tcW w:w="10170" w:type="dxa"/>
            <w:gridSpan w:val="5"/>
            <w:tcBorders>
              <w:top w:val="nil"/>
              <w:left w:val="nil"/>
              <w:bottom w:val="nil"/>
              <w:right w:val="nil"/>
            </w:tcBorders>
            <w:tcMar>
              <w:top w:w="120" w:type="dxa"/>
              <w:left w:w="120" w:type="dxa"/>
              <w:bottom w:w="60" w:type="dxa"/>
              <w:right w:w="120" w:type="dxa"/>
            </w:tcMar>
            <w:vAlign w:val="center"/>
          </w:tcPr>
          <w:p w14:paraId="235E86B5" w14:textId="77777777" w:rsidR="00AF34B0" w:rsidRDefault="00AF34B0" w:rsidP="00152598">
            <w:pPr>
              <w:pStyle w:val="TableTitle"/>
              <w:numPr>
                <w:ilvl w:val="0"/>
                <w:numId w:val="15"/>
              </w:numPr>
            </w:pPr>
            <w:bookmarkStart w:id="197" w:name="RTF34363433333a205461626c65"/>
            <w:r>
              <w:rPr>
                <w:w w:val="100"/>
              </w:rPr>
              <w:t>Ack policy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7"/>
          </w:p>
        </w:tc>
      </w:tr>
      <w:tr w:rsidR="00AF34B0" w14:paraId="226D91DA" w14:textId="77777777" w:rsidTr="00A33A08">
        <w:trPr>
          <w:trHeight w:val="20"/>
          <w:jc w:val="center"/>
        </w:trPr>
        <w:tc>
          <w:tcPr>
            <w:tcW w:w="10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298D67" w14:textId="77777777" w:rsidR="00AF34B0" w:rsidRDefault="00AF34B0" w:rsidP="006A3436">
            <w:pPr>
              <w:pStyle w:val="CellHeading"/>
            </w:pPr>
            <w:r>
              <w:rPr>
                <w:w w:val="100"/>
              </w:rPr>
              <w:t>Ack policy</w:t>
            </w:r>
          </w:p>
        </w:tc>
        <w:tc>
          <w:tcPr>
            <w:tcW w:w="16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229465" w14:textId="77777777" w:rsidR="00AF34B0" w:rsidRDefault="00AF34B0" w:rsidP="006A3436">
            <w:pPr>
              <w:pStyle w:val="CellHeading"/>
            </w:pPr>
            <w:r>
              <w:rPr>
                <w:w w:val="100"/>
              </w:rPr>
              <w:t>Bits in QoS Control field</w:t>
            </w:r>
          </w:p>
        </w:tc>
        <w:tc>
          <w:tcPr>
            <w:tcW w:w="2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A3906C" w14:textId="77777777" w:rsidR="00AF34B0" w:rsidRDefault="00AF34B0" w:rsidP="006A3436">
            <w:pPr>
              <w:pStyle w:val="CellHeading"/>
            </w:pPr>
            <w:r>
              <w:rPr>
                <w:w w:val="100"/>
              </w:rPr>
              <w:t>Other conditions</w:t>
            </w:r>
          </w:p>
        </w:tc>
        <w:tc>
          <w:tcPr>
            <w:tcW w:w="513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E8861A" w14:textId="77777777" w:rsidR="00AF34B0" w:rsidRDefault="00AF34B0" w:rsidP="006A3436">
            <w:pPr>
              <w:pStyle w:val="CellHeading"/>
            </w:pPr>
            <w:r>
              <w:rPr>
                <w:w w:val="100"/>
              </w:rPr>
              <w:t>Meaning</w:t>
            </w:r>
          </w:p>
        </w:tc>
      </w:tr>
      <w:tr w:rsidR="00AF34B0" w14:paraId="4C2F92A8" w14:textId="77777777" w:rsidTr="00A33A08">
        <w:trPr>
          <w:trHeight w:val="20"/>
          <w:jc w:val="center"/>
        </w:trPr>
        <w:tc>
          <w:tcPr>
            <w:tcW w:w="1040" w:type="dxa"/>
            <w:vMerge/>
            <w:tcBorders>
              <w:top w:val="single" w:sz="10" w:space="0" w:color="000000"/>
              <w:left w:val="single" w:sz="10" w:space="0" w:color="000000"/>
              <w:bottom w:val="single" w:sz="10" w:space="0" w:color="000000"/>
              <w:right w:val="single" w:sz="2" w:space="0" w:color="000000"/>
            </w:tcBorders>
          </w:tcPr>
          <w:p w14:paraId="60811C27" w14:textId="77777777" w:rsidR="00AF34B0" w:rsidRDefault="00AF34B0" w:rsidP="006A3436">
            <w:pPr>
              <w:pStyle w:val="A1FigTitle"/>
              <w:spacing w:before="0" w:line="240" w:lineRule="auto"/>
              <w:jc w:val="left"/>
              <w:rPr>
                <w:rFonts w:ascii="Symbol" w:hAnsi="Symbol" w:cstheme="minorBidi" w:hint="eastAsia"/>
                <w:b w:val="0"/>
                <w:bCs w:val="0"/>
                <w:color w:val="auto"/>
                <w:w w:val="100"/>
                <w:sz w:val="24"/>
                <w:szCs w:val="24"/>
              </w:rPr>
            </w:pPr>
          </w:p>
        </w:tc>
        <w:tc>
          <w:tcPr>
            <w:tcW w:w="8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21FAB4" w14:textId="77777777" w:rsidR="00AF34B0" w:rsidRDefault="00AF34B0" w:rsidP="006A3436">
            <w:pPr>
              <w:pStyle w:val="CellHeading"/>
            </w:pPr>
            <w:r>
              <w:rPr>
                <w:w w:val="100"/>
              </w:rPr>
              <w:t>Bit 5</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9BB2DE" w14:textId="77777777" w:rsidR="00AF34B0" w:rsidRDefault="00AF34B0" w:rsidP="006A3436">
            <w:pPr>
              <w:pStyle w:val="CellHeading"/>
            </w:pPr>
            <w:r>
              <w:rPr>
                <w:w w:val="100"/>
              </w:rPr>
              <w:t>Bit 6</w:t>
            </w:r>
          </w:p>
        </w:tc>
        <w:tc>
          <w:tcPr>
            <w:tcW w:w="2340" w:type="dxa"/>
            <w:vMerge/>
            <w:tcBorders>
              <w:top w:val="nil"/>
              <w:left w:val="single" w:sz="2" w:space="0" w:color="000000"/>
              <w:bottom w:val="single" w:sz="2" w:space="0" w:color="000000"/>
              <w:right w:val="single" w:sz="2" w:space="0" w:color="000000"/>
            </w:tcBorders>
          </w:tcPr>
          <w:p w14:paraId="0E29C292" w14:textId="77777777" w:rsidR="00AF34B0" w:rsidRDefault="00AF34B0" w:rsidP="006A3436">
            <w:pPr>
              <w:pStyle w:val="A1FigTitle"/>
              <w:spacing w:before="0" w:line="240" w:lineRule="auto"/>
              <w:jc w:val="left"/>
              <w:rPr>
                <w:rFonts w:ascii="Symbol" w:hAnsi="Symbol" w:cstheme="minorBidi" w:hint="eastAsia"/>
                <w:b w:val="0"/>
                <w:bCs w:val="0"/>
                <w:color w:val="auto"/>
                <w:w w:val="100"/>
                <w:sz w:val="24"/>
                <w:szCs w:val="24"/>
              </w:rPr>
            </w:pPr>
          </w:p>
        </w:tc>
        <w:tc>
          <w:tcPr>
            <w:tcW w:w="5130" w:type="dxa"/>
            <w:vMerge/>
            <w:tcBorders>
              <w:top w:val="nil"/>
              <w:left w:val="single" w:sz="2" w:space="0" w:color="000000"/>
              <w:bottom w:val="single" w:sz="2" w:space="0" w:color="000000"/>
              <w:right w:val="single" w:sz="10" w:space="0" w:color="000000"/>
            </w:tcBorders>
          </w:tcPr>
          <w:p w14:paraId="731A1F4C" w14:textId="77777777" w:rsidR="00AF34B0" w:rsidRDefault="00AF34B0" w:rsidP="006A3436">
            <w:pPr>
              <w:pStyle w:val="A1FigTitle"/>
              <w:spacing w:before="0" w:line="240" w:lineRule="auto"/>
              <w:jc w:val="left"/>
              <w:rPr>
                <w:rFonts w:ascii="Symbol" w:hAnsi="Symbol" w:cstheme="minorBidi" w:hint="eastAsia"/>
                <w:b w:val="0"/>
                <w:bCs w:val="0"/>
                <w:color w:val="auto"/>
                <w:w w:val="100"/>
                <w:sz w:val="24"/>
                <w:szCs w:val="24"/>
              </w:rPr>
            </w:pPr>
          </w:p>
        </w:tc>
      </w:tr>
      <w:tr w:rsidR="00AF34B0" w14:paraId="0E887ADC" w14:textId="77777777" w:rsidTr="00A33A08">
        <w:trPr>
          <w:trHeight w:val="1880"/>
          <w:jc w:val="center"/>
        </w:trPr>
        <w:tc>
          <w:tcPr>
            <w:tcW w:w="10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1A0E2C" w14:textId="77777777" w:rsidR="00AF34B0" w:rsidRDefault="00AF34B0" w:rsidP="006A3436">
            <w:pPr>
              <w:pStyle w:val="CellBody"/>
              <w:jc w:val="center"/>
            </w:pPr>
            <w:r>
              <w:rPr>
                <w:w w:val="100"/>
              </w:rPr>
              <w:t>No Explicit Acknowledgment</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9E9156" w14:textId="77777777" w:rsidR="00AF34B0" w:rsidRDefault="00AF34B0" w:rsidP="006A3436">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3A8AE7" w14:textId="77777777" w:rsidR="00AF34B0" w:rsidRDefault="00AF34B0" w:rsidP="006A3436">
            <w:pPr>
              <w:pStyle w:val="CellBody"/>
              <w:jc w:val="center"/>
            </w:pPr>
            <w:r>
              <w:rPr>
                <w:w w:val="100"/>
              </w:rPr>
              <w:t>1</w:t>
            </w:r>
          </w:p>
        </w:tc>
        <w:tc>
          <w:tcPr>
            <w:tcW w:w="2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EF80BB" w14:textId="77777777" w:rsidR="00AF34B0" w:rsidRDefault="00AF34B0" w:rsidP="006A3436">
            <w:pPr>
              <w:pStyle w:val="CellBody"/>
              <w:jc w:val="center"/>
            </w:pPr>
            <w:proofErr w:type="spellStart"/>
            <w:r>
              <w:rPr>
                <w:w w:val="100"/>
              </w:rPr>
              <w:t>Bit</w:t>
            </w:r>
            <w:proofErr w:type="spellEnd"/>
            <w:r>
              <w:rPr>
                <w:w w:val="100"/>
              </w:rPr>
              <w:t xml:space="preserve"> 6 of the Frame Control field (see 9.2.4.1.3 (Type and Subtype subfields)) is equal to 1 </w:t>
            </w:r>
            <w:r>
              <w:rPr>
                <w:w w:val="100"/>
                <w:u w:val="thick"/>
              </w:rPr>
              <w:t>and the frame is not carried in an HE MU PPDU, HE SU PPDU or HE ER SU PPDU that contains a frame that solicits a response in an HE TB PPDU</w:t>
            </w:r>
          </w:p>
        </w:tc>
        <w:tc>
          <w:tcPr>
            <w:tcW w:w="51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2A6459" w14:textId="77777777" w:rsidR="00AF34B0" w:rsidRDefault="00AF34B0" w:rsidP="006A3436">
            <w:pPr>
              <w:pStyle w:val="CellBody"/>
              <w:jc w:val="both"/>
              <w:rPr>
                <w:w w:val="100"/>
              </w:rPr>
            </w:pPr>
            <w:r>
              <w:rPr>
                <w:w w:val="100"/>
              </w:rPr>
              <w:t>There might be a response frame to the frame that is received, but it is neither the Ack frame nor any Data frame of subtype +CF-Ack.</w:t>
            </w:r>
          </w:p>
          <w:p w14:paraId="685858B6" w14:textId="77777777" w:rsidR="00AF34B0" w:rsidRDefault="00AF34B0" w:rsidP="006A3436">
            <w:pPr>
              <w:pStyle w:val="CellBody"/>
              <w:jc w:val="both"/>
              <w:rPr>
                <w:w w:val="100"/>
              </w:rPr>
            </w:pPr>
            <w:r>
              <w:rPr>
                <w:w w:val="100"/>
              </w:rPr>
              <w:t>This ack policy is used for QoS CF-Poll and QoS CF-Ack +CF-Poll Data frames.</w:t>
            </w:r>
          </w:p>
          <w:p w14:paraId="205028AB" w14:textId="77777777" w:rsidR="00AF34B0" w:rsidRDefault="00AF34B0" w:rsidP="006A3436">
            <w:pPr>
              <w:pStyle w:val="CellBody"/>
              <w:jc w:val="both"/>
              <w:rPr>
                <w:w w:val="100"/>
              </w:rPr>
            </w:pPr>
          </w:p>
          <w:p w14:paraId="3E34E6D6" w14:textId="77777777" w:rsidR="00AF34B0" w:rsidRDefault="00AF34B0" w:rsidP="006A3436">
            <w:pPr>
              <w:pStyle w:val="CellBody"/>
              <w:jc w:val="both"/>
            </w:pPr>
            <w:r>
              <w:rPr>
                <w:w w:val="100"/>
              </w:rPr>
              <w:t xml:space="preserve">NOTE—Bit 6 of the Frame Control field (see 9.2.4.1.3 (Type and Subtype subfields)) indicates the absence of a Frame Body field in a QoS Data frame. </w:t>
            </w:r>
            <w:r>
              <w:rPr>
                <w:strike/>
                <w:w w:val="100"/>
              </w:rPr>
              <w:t xml:space="preserve">When </w:t>
            </w:r>
            <w:r>
              <w:rPr>
                <w:w w:val="100"/>
                <w:u w:val="thick"/>
              </w:rPr>
              <w:t xml:space="preserve">If </w:t>
            </w:r>
            <w:r>
              <w:rPr>
                <w:w w:val="100"/>
              </w:rPr>
              <w:t>equal to 1, the QoS Data frame contains no Frame Body field, and any response is generated in response to a QoS CF-Poll or QoS CF-Ack +CF-Poll frame, but does not signify an acknowledgment of data.</w:t>
            </w:r>
          </w:p>
        </w:tc>
      </w:tr>
      <w:tr w:rsidR="00AF34B0" w14:paraId="2D0E0D37" w14:textId="77777777" w:rsidTr="00A33A08">
        <w:trPr>
          <w:trHeight w:val="1306"/>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DF89B" w14:textId="77777777" w:rsidR="00AF34B0" w:rsidRDefault="00AF34B0" w:rsidP="006A3436">
            <w:pPr>
              <w:pStyle w:val="CellBody"/>
              <w:jc w:val="center"/>
            </w:pPr>
            <w:r>
              <w:rPr>
                <w:w w:val="100"/>
              </w:rPr>
              <w:t>PSMP Ack</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70C00" w14:textId="77777777" w:rsidR="00AF34B0" w:rsidRDefault="00AF34B0" w:rsidP="006A3436">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B456F6" w14:textId="77777777" w:rsidR="00AF34B0" w:rsidRDefault="00AF34B0" w:rsidP="006A3436">
            <w:pPr>
              <w:pStyle w:val="CellBody"/>
              <w:jc w:val="center"/>
            </w:pPr>
            <w:r>
              <w:rPr>
                <w:w w:val="100"/>
              </w:rPr>
              <w:t>1</w:t>
            </w:r>
          </w:p>
        </w:tc>
        <w:tc>
          <w:tcPr>
            <w:tcW w:w="2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8D1B1" w14:textId="77777777" w:rsidR="00AF34B0" w:rsidRDefault="00AF34B0" w:rsidP="006A3436">
            <w:pPr>
              <w:pStyle w:val="CellBody"/>
              <w:jc w:val="center"/>
            </w:pPr>
            <w:proofErr w:type="spellStart"/>
            <w:r>
              <w:rPr>
                <w:w w:val="100"/>
              </w:rPr>
              <w:t>Bit</w:t>
            </w:r>
            <w:proofErr w:type="spellEnd"/>
            <w:r>
              <w:rPr>
                <w:w w:val="100"/>
              </w:rPr>
              <w:t xml:space="preserve"> 6 of the Frame Control field (see 9.2.4.1.3 (Type and Subtype subfields)) is equal to 0 </w:t>
            </w:r>
            <w:r>
              <w:rPr>
                <w:w w:val="100"/>
                <w:u w:val="thick"/>
              </w:rPr>
              <w:t xml:space="preserve">and the frame is not carried in an HE MU PPDU, HE SU PPDU or HE ER SU PPDU that contains a </w:t>
            </w:r>
            <w:r>
              <w:rPr>
                <w:w w:val="100"/>
                <w:u w:val="thick"/>
              </w:rPr>
              <w:lastRenderedPageBreak/>
              <w:t>frame that solicits a response in an HE TB PPDU</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11413A" w14:textId="77777777" w:rsidR="00AF34B0" w:rsidRDefault="00AF34B0" w:rsidP="006A3436">
            <w:pPr>
              <w:pStyle w:val="CellBody"/>
              <w:jc w:val="both"/>
              <w:rPr>
                <w:w w:val="100"/>
              </w:rPr>
            </w:pPr>
            <w:r>
              <w:rPr>
                <w:w w:val="100"/>
              </w:rPr>
              <w:lastRenderedPageBreak/>
              <w:t>The acknowledgment for a frame indicating PSMP Ack when it appears in a PSMP downlink transmission time (PSMP-DTT) is to be received in a later PSMP uplink transmission time (PSMP-UTT).</w:t>
            </w:r>
          </w:p>
          <w:p w14:paraId="7B00244F" w14:textId="77777777" w:rsidR="00AF34B0" w:rsidRDefault="00AF34B0" w:rsidP="006A3436">
            <w:pPr>
              <w:pStyle w:val="CellBody"/>
              <w:jc w:val="both"/>
              <w:rPr>
                <w:w w:val="100"/>
              </w:rPr>
            </w:pPr>
            <w:r>
              <w:rPr>
                <w:w w:val="100"/>
              </w:rPr>
              <w:t>The acknowledgment for a frame indicating PSMP Ack when it appears in a PSMP-UTT is to be received in a later PSMP-DTT.</w:t>
            </w:r>
          </w:p>
          <w:p w14:paraId="4F7DED86" w14:textId="77777777" w:rsidR="00AF34B0" w:rsidRDefault="00AF34B0" w:rsidP="006A3436">
            <w:pPr>
              <w:pStyle w:val="CellBody"/>
              <w:jc w:val="both"/>
            </w:pPr>
            <w:r>
              <w:rPr>
                <w:w w:val="100"/>
              </w:rPr>
              <w:t>See 10.31.2.7 (PSMP acknowledgment rules).</w:t>
            </w:r>
          </w:p>
        </w:tc>
      </w:tr>
      <w:tr w:rsidR="00AF34B0" w14:paraId="668FDFF8" w14:textId="77777777" w:rsidTr="00A33A08">
        <w:trPr>
          <w:trHeight w:val="973"/>
          <w:jc w:val="center"/>
        </w:trPr>
        <w:tc>
          <w:tcPr>
            <w:tcW w:w="1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1DC12A" w14:textId="77777777" w:rsidR="00AF34B0" w:rsidRDefault="00AF34B0" w:rsidP="006A3436">
            <w:pPr>
              <w:pStyle w:val="CellBody"/>
              <w:jc w:val="center"/>
              <w:rPr>
                <w:strike/>
                <w:u w:val="thick"/>
              </w:rPr>
            </w:pPr>
            <w:r>
              <w:rPr>
                <w:w w:val="100"/>
                <w:u w:val="thick"/>
              </w:rPr>
              <w:t>HETP Ack</w:t>
            </w:r>
            <w:r>
              <w:rPr>
                <w:vanish/>
                <w:w w:val="100"/>
                <w:u w:val="thick"/>
              </w:rPr>
              <w:t>(#24057)</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8814FE" w14:textId="77777777" w:rsidR="00AF34B0" w:rsidRDefault="00AF34B0" w:rsidP="006A3436">
            <w:pPr>
              <w:pStyle w:val="CellBody"/>
              <w:jc w:val="center"/>
              <w:rPr>
                <w:strike/>
                <w:u w:val="thick"/>
              </w:rPr>
            </w:pPr>
            <w:r>
              <w:rPr>
                <w:w w:val="100"/>
                <w:u w:val="thick"/>
              </w:rPr>
              <w:t>0</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9A189C" w14:textId="77777777" w:rsidR="00AF34B0" w:rsidRDefault="00AF34B0" w:rsidP="006A3436">
            <w:pPr>
              <w:pStyle w:val="CellBody"/>
              <w:jc w:val="center"/>
              <w:rPr>
                <w:strike/>
                <w:u w:val="thick"/>
              </w:rPr>
            </w:pPr>
            <w:r>
              <w:rPr>
                <w:w w:val="100"/>
                <w:u w:val="thick"/>
              </w:rPr>
              <w:t>1</w:t>
            </w:r>
          </w:p>
        </w:tc>
        <w:tc>
          <w:tcPr>
            <w:tcW w:w="2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AEE553" w14:textId="77777777" w:rsidR="00AF34B0" w:rsidRDefault="00AF34B0" w:rsidP="006A3436">
            <w:pPr>
              <w:pStyle w:val="CellBody"/>
              <w:jc w:val="center"/>
              <w:rPr>
                <w:strike/>
                <w:u w:val="thick"/>
              </w:rPr>
            </w:pPr>
            <w:r>
              <w:rPr>
                <w:w w:val="100"/>
                <w:u w:val="thick"/>
              </w:rPr>
              <w:t>The frame is carried in an HE MU PPDU, HE SU PPDU or HE ER SU PPDU that contains a frame that solicits a response in an HE TB PPDU</w:t>
            </w:r>
          </w:p>
        </w:tc>
        <w:tc>
          <w:tcPr>
            <w:tcW w:w="513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A07406" w14:textId="1508ECB2" w:rsidR="00AF34B0" w:rsidRDefault="00AF34B0" w:rsidP="006A3436">
            <w:pPr>
              <w:pStyle w:val="CellBody"/>
              <w:jc w:val="both"/>
              <w:rPr>
                <w:strike/>
                <w:u w:val="thick"/>
              </w:rPr>
            </w:pPr>
            <w:r>
              <w:rPr>
                <w:w w:val="100"/>
                <w:u w:val="thick"/>
              </w:rPr>
              <w:t xml:space="preserve">The addressed recipient returns an Ack, Compressed BlockAck, or Multi-STA BlockAck frame carried in an HE TB PPDU a SIFS after the PPDU, subject to reception of a </w:t>
            </w:r>
            <w:del w:id="198" w:author="Alfred Aster" w:date="2020-10-18T12:53:00Z">
              <w:r w:rsidDel="00152598">
                <w:rPr>
                  <w:w w:val="100"/>
                  <w:u w:val="thick"/>
                </w:rPr>
                <w:delText>Trigger frame or TRS Control subfield</w:delText>
              </w:r>
            </w:del>
            <w:ins w:id="199" w:author="Alfred Aster" w:date="2020-10-18T12:54:00Z">
              <w:r w:rsidR="00152598">
                <w:rPr>
                  <w:w w:val="100"/>
                  <w:u w:val="thick"/>
                </w:rPr>
                <w:t>triggering frame</w:t>
              </w:r>
            </w:ins>
            <w:r>
              <w:rPr>
                <w:w w:val="100"/>
                <w:u w:val="thick"/>
              </w:rPr>
              <w:t xml:space="preserve"> in the PPDU, as defined in 10.3.2.13.2 (Acknowledgment procedure for DL MU PPDU in MU format) and 26.5.2 (UL MU operation).</w:t>
            </w:r>
            <w:ins w:id="200" w:author="Alfred Aster" w:date="2020-10-18T12:54:00Z">
              <w:r w:rsidR="00152598" w:rsidRPr="0071466C">
                <w:rPr>
                  <w:i/>
                  <w:highlight w:val="yellow"/>
                </w:rPr>
                <w:t xml:space="preserve"> (#25126</w:t>
              </w:r>
              <w:r w:rsidR="00152598">
                <w:rPr>
                  <w:i/>
                  <w:highlight w:val="yellow"/>
                </w:rPr>
                <w:t>, 25068</w:t>
              </w:r>
              <w:r w:rsidR="00152598" w:rsidRPr="0071466C">
                <w:rPr>
                  <w:i/>
                  <w:highlight w:val="yellow"/>
                </w:rPr>
                <w:t>)</w:t>
              </w:r>
            </w:ins>
          </w:p>
        </w:tc>
      </w:tr>
    </w:tbl>
    <w:p w14:paraId="33E29934" w14:textId="171C243A" w:rsidR="007D6133" w:rsidRDefault="007D6133" w:rsidP="00485119"/>
    <w:p w14:paraId="718471C3" w14:textId="7ACB28F0" w:rsidR="007D6133" w:rsidRDefault="007D6133" w:rsidP="00485119">
      <w:r>
        <w:rPr>
          <w:rFonts w:ascii="Arial-BoldMT" w:hAnsi="Arial-BoldMT" w:cs="Arial-BoldMT"/>
          <w:b/>
          <w:bCs/>
          <w:sz w:val="20"/>
          <w:lang w:val="en-US" w:eastAsia="ko-KR"/>
        </w:rPr>
        <w:t>9.2.4.6a.2 OM Control</w:t>
      </w:r>
    </w:p>
    <w:p w14:paraId="3A4A06CB" w14:textId="73C15914" w:rsidR="00A33A08" w:rsidRPr="00A7379E" w:rsidRDefault="00A33A08" w:rsidP="00A33A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w:t>
      </w:r>
      <w:r w:rsidR="0092311D">
        <w:rPr>
          <w:rFonts w:eastAsia="Times New Roman"/>
          <w:b/>
          <w:i/>
          <w:color w:val="000000"/>
          <w:sz w:val="20"/>
          <w:highlight w:val="yellow"/>
          <w:lang w:val="en-US"/>
        </w:rPr>
        <w:t xml:space="preserve"> and the table</w:t>
      </w:r>
      <w:r w:rsidRPr="00A7379E">
        <w:rPr>
          <w:rFonts w:eastAsia="Times New Roman"/>
          <w:b/>
          <w:i/>
          <w:color w:val="000000"/>
          <w:sz w:val="20"/>
          <w:highlight w:val="yellow"/>
          <w:lang w:val="en-US"/>
        </w:rPr>
        <w:t xml:space="preserve">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32EFD272" w14:textId="2A95ED6A" w:rsidR="00637EC5" w:rsidRDefault="00637EC5" w:rsidP="00637EC5">
      <w:pPr>
        <w:pStyle w:val="T"/>
        <w:rPr>
          <w:w w:val="100"/>
        </w:rPr>
      </w:pPr>
      <w:r>
        <w:rPr>
          <w:w w:val="100"/>
        </w:rPr>
        <w:t xml:space="preserve">The allowed UL MU operations and frame types that can be transmitted as a response to a </w:t>
      </w:r>
      <w:del w:id="201" w:author="Alfred Aster" w:date="2020-10-18T12:55:00Z">
        <w:r w:rsidDel="0092311D">
          <w:rPr>
            <w:w w:val="100"/>
          </w:rPr>
          <w:delText>Trigger frame or a frame carrying a TRS Control subfield</w:delText>
        </w:r>
      </w:del>
      <w:ins w:id="202" w:author="Alfred Aster" w:date="2020-10-18T12:55:00Z">
        <w:r w:rsidR="0092311D">
          <w:rPr>
            <w:w w:val="100"/>
          </w:rPr>
          <w:t>triggering frame</w:t>
        </w:r>
      </w:ins>
      <w:r>
        <w:rPr>
          <w:w w:val="100"/>
        </w:rPr>
        <w:t xml:space="preserve"> are determined by the UL MU Disable subfield, UL MU Data Disable subfield and the recipient's setting of the OM Control UL MU Data Disable RX Support subfield in the HE Capabilities element, as indicated in </w:t>
      </w:r>
      <w:r>
        <w:rPr>
          <w:w w:val="100"/>
        </w:rPr>
        <w:fldChar w:fldCharType="begin"/>
      </w:r>
      <w:r>
        <w:rPr>
          <w:w w:val="100"/>
        </w:rPr>
        <w:instrText xml:space="preserve"> REF  RTF38353636333a205461626c65 \h</w:instrText>
      </w:r>
      <w:r>
        <w:rPr>
          <w:w w:val="100"/>
        </w:rPr>
      </w:r>
      <w:r>
        <w:rPr>
          <w:w w:val="100"/>
        </w:rPr>
        <w:fldChar w:fldCharType="separate"/>
      </w:r>
      <w:r>
        <w:rPr>
          <w:w w:val="100"/>
        </w:rPr>
        <w:t>Table 9-24b (UL MU Disable and UL MU Data Disable subfields encoding)</w:t>
      </w:r>
      <w:r>
        <w:rPr>
          <w:w w:val="100"/>
        </w:rPr>
        <w:fldChar w:fldCharType="end"/>
      </w:r>
      <w:r>
        <w:rPr>
          <w:w w:val="100"/>
        </w:rPr>
        <w:t>.</w:t>
      </w:r>
      <w:ins w:id="203" w:author="Alfred Aster" w:date="2020-10-18T12:55:00Z">
        <w:r w:rsidR="0092311D" w:rsidRPr="0092311D">
          <w:rPr>
            <w:i/>
            <w:highlight w:val="yellow"/>
          </w:rPr>
          <w:t xml:space="preserve"> </w:t>
        </w:r>
        <w:r w:rsidR="0092311D" w:rsidRPr="0071466C">
          <w:rPr>
            <w:i/>
            <w:highlight w:val="yellow"/>
          </w:rPr>
          <w:t>(#25126</w:t>
        </w:r>
        <w:r w:rsidR="0092311D">
          <w:rPr>
            <w:i/>
            <w:highlight w:val="yellow"/>
          </w:rPr>
          <w:t>, 25068</w:t>
        </w:r>
        <w:r w:rsidR="0092311D" w:rsidRPr="0071466C">
          <w:rPr>
            <w:i/>
            <w:highlight w:val="yellow"/>
          </w:rPr>
          <w:t>)</w:t>
        </w:r>
      </w:ins>
    </w:p>
    <w:p w14:paraId="35693CED" w14:textId="77777777" w:rsidR="00637EC5" w:rsidRDefault="00637EC5" w:rsidP="00637EC5">
      <w:pPr>
        <w:pStyle w:val="T"/>
        <w:rPr>
          <w:b/>
          <w:bCs/>
          <w:i/>
          <w:iCs/>
          <w:w w:val="100"/>
        </w:rPr>
      </w:pPr>
      <w:r>
        <w:rPr>
          <w:w w:val="100"/>
        </w:rPr>
        <w:t>If the OM Control field is transmitted by an HE AP, then the UL MU Disable and UL MU Data Disable subfields are reserved.</w:t>
      </w:r>
    </w:p>
    <w:tbl>
      <w:tblPr>
        <w:tblW w:w="1035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490"/>
        <w:gridCol w:w="4860"/>
      </w:tblGrid>
      <w:tr w:rsidR="00637EC5" w14:paraId="0CB0C28E" w14:textId="77777777" w:rsidTr="00DA0268">
        <w:trPr>
          <w:jc w:val="center"/>
        </w:trPr>
        <w:tc>
          <w:tcPr>
            <w:tcW w:w="10350" w:type="dxa"/>
            <w:gridSpan w:val="4"/>
            <w:tcBorders>
              <w:top w:val="nil"/>
              <w:left w:val="nil"/>
              <w:bottom w:val="nil"/>
              <w:right w:val="nil"/>
            </w:tcBorders>
            <w:tcMar>
              <w:top w:w="120" w:type="dxa"/>
              <w:left w:w="120" w:type="dxa"/>
              <w:bottom w:w="60" w:type="dxa"/>
              <w:right w:w="120" w:type="dxa"/>
            </w:tcMar>
            <w:vAlign w:val="center"/>
          </w:tcPr>
          <w:p w14:paraId="21531DF3" w14:textId="77777777" w:rsidR="00637EC5" w:rsidRDefault="00637EC5" w:rsidP="00152598">
            <w:pPr>
              <w:pStyle w:val="TableTitle"/>
              <w:numPr>
                <w:ilvl w:val="0"/>
                <w:numId w:val="16"/>
              </w:numPr>
            </w:pPr>
            <w:bookmarkStart w:id="204" w:name="RTF38353636333a205461626c65"/>
            <w:r>
              <w:rPr>
                <w:w w:val="100"/>
              </w:rPr>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4"/>
          </w:p>
        </w:tc>
      </w:tr>
      <w:tr w:rsidR="00637EC5" w14:paraId="1BBD07F9" w14:textId="77777777" w:rsidTr="00DA0268">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247BCD" w14:textId="77777777" w:rsidR="00637EC5" w:rsidRDefault="00637EC5" w:rsidP="006A3436">
            <w:pPr>
              <w:pStyle w:val="CellHeading"/>
            </w:pPr>
            <w:r>
              <w:rPr>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AE6CD9" w14:textId="77777777" w:rsidR="00637EC5" w:rsidRDefault="00637EC5" w:rsidP="006A3436">
            <w:pPr>
              <w:pStyle w:val="CellHeading"/>
            </w:pPr>
            <w:r>
              <w:rPr>
                <w:w w:val="100"/>
              </w:rPr>
              <w:t>UL MU Data Disable subfield</w:t>
            </w:r>
          </w:p>
        </w:tc>
        <w:tc>
          <w:tcPr>
            <w:tcW w:w="34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928098" w14:textId="77777777" w:rsidR="00637EC5" w:rsidRDefault="00637EC5" w:rsidP="006A3436">
            <w:pPr>
              <w:pStyle w:val="CellHeading"/>
            </w:pPr>
            <w:r>
              <w:rPr>
                <w:w w:val="100"/>
              </w:rPr>
              <w:t>Interpretation by an AP that transmits a value of 0 in the OM Control UL MU Data Disable RX Support</w:t>
            </w:r>
          </w:p>
        </w:tc>
        <w:tc>
          <w:tcPr>
            <w:tcW w:w="4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5C3729" w14:textId="77777777" w:rsidR="00637EC5" w:rsidRDefault="00637EC5" w:rsidP="006A3436">
            <w:pPr>
              <w:pStyle w:val="CellHeading"/>
            </w:pPr>
            <w:r>
              <w:rPr>
                <w:w w:val="100"/>
              </w:rPr>
              <w:t>Interpretation by an AP that transmits a value of 1 in the OM Control UL MU Data Disable RX Support</w:t>
            </w:r>
          </w:p>
        </w:tc>
      </w:tr>
      <w:tr w:rsidR="00637EC5" w14:paraId="0F069785" w14:textId="77777777" w:rsidTr="00DA0268">
        <w:trPr>
          <w:trHeight w:val="449"/>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E79A79" w14:textId="77777777" w:rsidR="00637EC5" w:rsidRDefault="00637EC5" w:rsidP="006A3436">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1DE494" w14:textId="77777777" w:rsidR="00637EC5" w:rsidRDefault="00637EC5" w:rsidP="006A3436">
            <w:pPr>
              <w:pStyle w:val="CellBody"/>
              <w:jc w:val="center"/>
            </w:pPr>
            <w:r>
              <w:rPr>
                <w:w w:val="100"/>
              </w:rPr>
              <w:t>0</w:t>
            </w:r>
          </w:p>
        </w:tc>
        <w:tc>
          <w:tcPr>
            <w:tcW w:w="3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D6ECB1" w14:textId="77777777" w:rsidR="00637EC5" w:rsidRDefault="00637EC5" w:rsidP="006A3436">
            <w:pPr>
              <w:pStyle w:val="CellBody"/>
            </w:pPr>
            <w:r>
              <w:rPr>
                <w:w w:val="100"/>
              </w:rPr>
              <w:t>All trigger based UL MU transmissions are enabled by the STA as defined in 26.5.2 (UL MU operation).</w:t>
            </w:r>
          </w:p>
        </w:tc>
        <w:tc>
          <w:tcPr>
            <w:tcW w:w="48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42FD91" w14:textId="77777777" w:rsidR="00637EC5" w:rsidRDefault="00637EC5" w:rsidP="006A3436">
            <w:pPr>
              <w:pStyle w:val="CellBody"/>
            </w:pPr>
            <w:r>
              <w:rPr>
                <w:w w:val="100"/>
              </w:rPr>
              <w:t>All trigger based UL MU transmissions are enabled by the STA as defined in 26.5.2 (UL MU operation).</w:t>
            </w:r>
          </w:p>
        </w:tc>
      </w:tr>
      <w:tr w:rsidR="00637EC5" w14:paraId="309D19DC" w14:textId="77777777" w:rsidTr="00DA0268">
        <w:trPr>
          <w:trHeight w:val="1324"/>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EF75E7" w14:textId="77777777" w:rsidR="00637EC5" w:rsidRDefault="00637EC5" w:rsidP="006A343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8AD551" w14:textId="77777777" w:rsidR="00637EC5" w:rsidRDefault="00637EC5" w:rsidP="006A3436">
            <w:pPr>
              <w:pStyle w:val="CellBody"/>
              <w:jc w:val="center"/>
            </w:pPr>
            <w:r>
              <w:rPr>
                <w:w w:val="100"/>
              </w:rPr>
              <w:t>1</w:t>
            </w:r>
          </w:p>
        </w:tc>
        <w:tc>
          <w:tcPr>
            <w:tcW w:w="3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265952" w14:textId="77777777" w:rsidR="00637EC5" w:rsidRDefault="00637EC5" w:rsidP="006A3436">
            <w:pPr>
              <w:pStyle w:val="CellBody"/>
            </w:pPr>
            <w:r>
              <w:rPr>
                <w:w w:val="100"/>
              </w:rPr>
              <w:t>N/A</w:t>
            </w:r>
          </w:p>
        </w:tc>
        <w:tc>
          <w:tcPr>
            <w:tcW w:w="4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3D70E9" w14:textId="77777777" w:rsidR="00637EC5" w:rsidRDefault="00637EC5" w:rsidP="006A3436">
            <w:pPr>
              <w:pStyle w:val="CellBody"/>
              <w:rPr>
                <w:w w:val="100"/>
              </w:rPr>
            </w:pPr>
            <w:r>
              <w:rPr>
                <w:w w:val="100"/>
              </w:rPr>
              <w:t>Trigger based UL MU Data frame transmissions in response to a Basic Trigger frame are suspended by the STA as defined in 26.9.3 (Transmit operating mode (TOM) indication).</w:t>
            </w:r>
          </w:p>
          <w:p w14:paraId="0E21777C" w14:textId="77777777" w:rsidR="00637EC5" w:rsidRDefault="00637EC5" w:rsidP="006A3436">
            <w:pPr>
              <w:pStyle w:val="CellBody"/>
              <w:rPr>
                <w:w w:val="100"/>
              </w:rPr>
            </w:pPr>
          </w:p>
          <w:p w14:paraId="34F1858C" w14:textId="77777777" w:rsidR="00637EC5" w:rsidRDefault="00637EC5" w:rsidP="006A3436">
            <w:pPr>
              <w:pStyle w:val="CellBody"/>
            </w:pPr>
            <w:r>
              <w:rPr>
                <w:w w:val="100"/>
              </w:rPr>
              <w:t>Other trigger based UL MU transmissions remain enabled by the STA as defined in 26.9.3 (Transmit operating mode (TOM) indication).</w:t>
            </w:r>
          </w:p>
        </w:tc>
      </w:tr>
      <w:tr w:rsidR="00637EC5" w14:paraId="5E25A97B" w14:textId="77777777" w:rsidTr="00DA0268">
        <w:trPr>
          <w:trHeight w:val="1072"/>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F5EA23" w14:textId="77777777" w:rsidR="00637EC5" w:rsidRDefault="00637EC5" w:rsidP="006A343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23F2B2" w14:textId="77777777" w:rsidR="00637EC5" w:rsidRDefault="00637EC5" w:rsidP="006A3436">
            <w:pPr>
              <w:pStyle w:val="CellBody"/>
              <w:jc w:val="center"/>
            </w:pPr>
            <w:r>
              <w:rPr>
                <w:w w:val="100"/>
              </w:rPr>
              <w:t>0</w:t>
            </w:r>
          </w:p>
        </w:tc>
        <w:tc>
          <w:tcPr>
            <w:tcW w:w="3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22500E" w14:textId="77777777" w:rsidR="00637EC5" w:rsidRDefault="00637EC5" w:rsidP="006A3436">
            <w:pPr>
              <w:pStyle w:val="CellBody"/>
              <w:rPr>
                <w:w w:val="100"/>
              </w:rPr>
            </w:pPr>
            <w:r>
              <w:rPr>
                <w:w w:val="100"/>
              </w:rPr>
              <w:t>All trigger based UL MU transmissions are suspended by the STA.</w:t>
            </w:r>
          </w:p>
          <w:p w14:paraId="4B662E88" w14:textId="77777777" w:rsidR="00637EC5" w:rsidRDefault="00637EC5" w:rsidP="006A3436">
            <w:pPr>
              <w:pStyle w:val="CellBody"/>
              <w:rPr>
                <w:w w:val="100"/>
              </w:rPr>
            </w:pPr>
          </w:p>
          <w:p w14:paraId="2A140494" w14:textId="2E2F01B2" w:rsidR="00637EC5" w:rsidRDefault="00637EC5" w:rsidP="006A3436">
            <w:pPr>
              <w:pStyle w:val="CellBody"/>
            </w:pPr>
            <w:r>
              <w:rPr>
                <w:w w:val="100"/>
              </w:rPr>
              <w:t xml:space="preserve">The STA will not respond to a received </w:t>
            </w:r>
            <w:del w:id="205" w:author="Alfred Aster" w:date="2020-10-18T12:55:00Z">
              <w:r w:rsidDel="0092311D">
                <w:rPr>
                  <w:w w:val="100"/>
                </w:rPr>
                <w:delText>Trigger frame or MPDU containing a TRS Control subfield</w:delText>
              </w:r>
            </w:del>
            <w:ins w:id="206" w:author="Alfred Aster" w:date="2020-10-18T12:55:00Z">
              <w:r w:rsidR="0092311D">
                <w:rPr>
                  <w:w w:val="100"/>
                </w:rPr>
                <w:t>triggering frame</w:t>
              </w:r>
            </w:ins>
            <w:r>
              <w:rPr>
                <w:w w:val="100"/>
              </w:rPr>
              <w:t>.</w:t>
            </w:r>
            <w:ins w:id="207" w:author="Alfred Aster" w:date="2020-10-18T12:56:00Z">
              <w:r w:rsidR="005E449D" w:rsidRPr="0071466C">
                <w:rPr>
                  <w:i/>
                  <w:highlight w:val="yellow"/>
                </w:rPr>
                <w:t xml:space="preserve"> (#25126</w:t>
              </w:r>
              <w:r w:rsidR="005E449D">
                <w:rPr>
                  <w:i/>
                  <w:highlight w:val="yellow"/>
                </w:rPr>
                <w:t>, 25068</w:t>
              </w:r>
              <w:r w:rsidR="005E449D" w:rsidRPr="0071466C">
                <w:rPr>
                  <w:i/>
                  <w:highlight w:val="yellow"/>
                </w:rPr>
                <w:t>)</w:t>
              </w:r>
            </w:ins>
          </w:p>
        </w:tc>
        <w:tc>
          <w:tcPr>
            <w:tcW w:w="4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06E31" w14:textId="77777777" w:rsidR="00637EC5" w:rsidRDefault="00637EC5" w:rsidP="006A3436">
            <w:pPr>
              <w:pStyle w:val="CellBody"/>
              <w:rPr>
                <w:w w:val="100"/>
              </w:rPr>
            </w:pPr>
            <w:r>
              <w:rPr>
                <w:w w:val="100"/>
              </w:rPr>
              <w:t>All trigger based UL MU transmissions are suspended by the STA.</w:t>
            </w:r>
          </w:p>
          <w:p w14:paraId="74903220" w14:textId="77777777" w:rsidR="00637EC5" w:rsidRDefault="00637EC5" w:rsidP="006A3436">
            <w:pPr>
              <w:pStyle w:val="CellBody"/>
              <w:rPr>
                <w:w w:val="100"/>
              </w:rPr>
            </w:pPr>
          </w:p>
          <w:p w14:paraId="5ADFFE25" w14:textId="5AD4C784" w:rsidR="00637EC5" w:rsidRDefault="00637EC5" w:rsidP="006A3436">
            <w:pPr>
              <w:pStyle w:val="CellBody"/>
            </w:pPr>
            <w:r>
              <w:rPr>
                <w:w w:val="100"/>
              </w:rPr>
              <w:t xml:space="preserve">The STA will not respond to a received </w:t>
            </w:r>
            <w:del w:id="208" w:author="Alfred Aster" w:date="2020-10-18T12:56:00Z">
              <w:r w:rsidDel="0092311D">
                <w:rPr>
                  <w:w w:val="100"/>
                </w:rPr>
                <w:delText>Trigger frame or MPDU containing a TRS Control subfield</w:delText>
              </w:r>
            </w:del>
            <w:ins w:id="209" w:author="Alfred Aster" w:date="2020-10-18T12:56:00Z">
              <w:r w:rsidR="0092311D">
                <w:rPr>
                  <w:w w:val="100"/>
                </w:rPr>
                <w:t>triggering frame</w:t>
              </w:r>
            </w:ins>
            <w:r>
              <w:rPr>
                <w:w w:val="100"/>
              </w:rPr>
              <w:t>.</w:t>
            </w:r>
            <w:ins w:id="210" w:author="Alfred Aster" w:date="2020-10-18T12:56:00Z">
              <w:r w:rsidR="005E449D" w:rsidRPr="0071466C">
                <w:rPr>
                  <w:i/>
                  <w:highlight w:val="yellow"/>
                </w:rPr>
                <w:t xml:space="preserve"> (#25126</w:t>
              </w:r>
              <w:r w:rsidR="005E449D">
                <w:rPr>
                  <w:i/>
                  <w:highlight w:val="yellow"/>
                </w:rPr>
                <w:t>, 25068</w:t>
              </w:r>
              <w:r w:rsidR="005E449D" w:rsidRPr="0071466C">
                <w:rPr>
                  <w:i/>
                  <w:highlight w:val="yellow"/>
                </w:rPr>
                <w:t>)</w:t>
              </w:r>
            </w:ins>
          </w:p>
        </w:tc>
      </w:tr>
      <w:tr w:rsidR="00637EC5" w14:paraId="195E20E9" w14:textId="77777777" w:rsidTr="00DA0268">
        <w:trPr>
          <w:trHeight w:val="360"/>
          <w:jc w:val="center"/>
        </w:trPr>
        <w:tc>
          <w:tcPr>
            <w:tcW w:w="10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E3BDEE" w14:textId="77777777" w:rsidR="00637EC5" w:rsidRDefault="00637EC5" w:rsidP="006A3436">
            <w:pPr>
              <w:pStyle w:val="CellBody"/>
              <w:jc w:val="center"/>
            </w:pPr>
            <w:r>
              <w:rPr>
                <w:w w:val="100"/>
              </w:rPr>
              <w:t>1</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CFA4307" w14:textId="77777777" w:rsidR="00637EC5" w:rsidRDefault="00637EC5" w:rsidP="006A3436">
            <w:pPr>
              <w:pStyle w:val="CellBody"/>
              <w:jc w:val="center"/>
            </w:pPr>
            <w:r>
              <w:rPr>
                <w:w w:val="100"/>
              </w:rPr>
              <w:t>1</w:t>
            </w:r>
          </w:p>
        </w:tc>
        <w:tc>
          <w:tcPr>
            <w:tcW w:w="34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EA4F24" w14:textId="77777777" w:rsidR="00637EC5" w:rsidRDefault="00637EC5" w:rsidP="006A3436">
            <w:pPr>
              <w:pStyle w:val="CellBody"/>
            </w:pPr>
            <w:r>
              <w:rPr>
                <w:w w:val="100"/>
              </w:rPr>
              <w:t>Reserved</w:t>
            </w:r>
          </w:p>
        </w:tc>
        <w:tc>
          <w:tcPr>
            <w:tcW w:w="4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2EAEB9F" w14:textId="77777777" w:rsidR="00637EC5" w:rsidRDefault="00637EC5" w:rsidP="006A3436">
            <w:pPr>
              <w:pStyle w:val="CellBody"/>
            </w:pPr>
            <w:r>
              <w:rPr>
                <w:w w:val="100"/>
              </w:rPr>
              <w:t>Reserved</w:t>
            </w:r>
          </w:p>
        </w:tc>
      </w:tr>
    </w:tbl>
    <w:p w14:paraId="61362BB8" w14:textId="77777777" w:rsidR="00C74DE5" w:rsidRDefault="00C74DE5" w:rsidP="00152598">
      <w:pPr>
        <w:pStyle w:val="H4"/>
        <w:numPr>
          <w:ilvl w:val="0"/>
          <w:numId w:val="17"/>
        </w:numPr>
        <w:rPr>
          <w:w w:val="100"/>
        </w:rPr>
      </w:pPr>
      <w:bookmarkStart w:id="211" w:name="RTF35383831393a2048342c312e"/>
      <w:r>
        <w:rPr>
          <w:w w:val="100"/>
        </w:rPr>
        <w:lastRenderedPageBreak/>
        <w:t>TWT</w:t>
      </w:r>
      <w:bookmarkEnd w:id="211"/>
      <w:r>
        <w:rPr>
          <w:w w:val="100"/>
        </w:rPr>
        <w:t xml:space="preserve"> element</w:t>
      </w:r>
    </w:p>
    <w:p w14:paraId="0BD6E571" w14:textId="4E2CDE8A" w:rsidR="006430D7" w:rsidRPr="00A7379E" w:rsidRDefault="006430D7" w:rsidP="006430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w:t>
      </w:r>
      <w:r>
        <w:rPr>
          <w:rFonts w:eastAsia="Times New Roman"/>
          <w:b/>
          <w:i/>
          <w:color w:val="000000"/>
          <w:sz w:val="20"/>
          <w:highlight w:val="yellow"/>
          <w:lang w:val="en-US"/>
        </w:rPr>
        <w:t xml:space="preserve"> </w:t>
      </w:r>
      <w:r w:rsidRPr="00A7379E">
        <w:rPr>
          <w:rFonts w:eastAsia="Times New Roman"/>
          <w:b/>
          <w:i/>
          <w:color w:val="000000"/>
          <w:sz w:val="20"/>
          <w:highlight w:val="yellow"/>
          <w:lang w:val="en-US"/>
        </w:rPr>
        <w:t>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770C82E5" w14:textId="62AAF94A" w:rsidR="0083317C" w:rsidRDefault="0083317C" w:rsidP="0083317C">
      <w:pPr>
        <w:pStyle w:val="T"/>
        <w:rPr>
          <w:w w:val="100"/>
        </w:rPr>
      </w:pPr>
      <w:r>
        <w:rPr>
          <w:w w:val="100"/>
        </w:rPr>
        <w:t xml:space="preserve">The Trigger field indicates whether or not the TWT SP indicated by the TWT element includes </w:t>
      </w:r>
      <w:del w:id="212" w:author="Alfred Aster" w:date="2020-10-18T12:56:00Z">
        <w:r w:rsidDel="006430D7">
          <w:rPr>
            <w:w w:val="100"/>
          </w:rPr>
          <w:delText>Trigger frames or frames carrying a TRS Control subfield</w:delText>
        </w:r>
      </w:del>
      <w:ins w:id="213" w:author="Alfred Aster" w:date="2020-10-18T12:56:00Z">
        <w:r w:rsidR="006430D7">
          <w:rPr>
            <w:w w:val="100"/>
          </w:rPr>
          <w:t>triggering</w:t>
        </w:r>
      </w:ins>
      <w:ins w:id="214" w:author="Alfred Aster" w:date="2020-10-18T12:57:00Z">
        <w:r w:rsidR="006430D7">
          <w:rPr>
            <w:w w:val="100"/>
          </w:rPr>
          <w:t xml:space="preserve"> frames</w:t>
        </w:r>
      </w:ins>
      <w:r>
        <w:rPr>
          <w:w w:val="100"/>
        </w:rPr>
        <w:t xml:space="preserve"> as defined in 26.8 (TWT operation). The Trigger field is set to 1 to indicate that at least one </w:t>
      </w:r>
      <w:del w:id="215" w:author="Alfred Aster" w:date="2020-10-18T12:57:00Z">
        <w:r w:rsidDel="006430D7">
          <w:rPr>
            <w:w w:val="100"/>
          </w:rPr>
          <w:delText>Trigger frame or frame carrying a TRS Control subfield</w:delText>
        </w:r>
      </w:del>
      <w:ins w:id="216" w:author="Alfred Aster" w:date="2020-10-18T12:57:00Z">
        <w:r w:rsidR="006430D7">
          <w:rPr>
            <w:w w:val="100"/>
          </w:rPr>
          <w:t>triggering frame</w:t>
        </w:r>
      </w:ins>
      <w:r>
        <w:rPr>
          <w:w w:val="100"/>
        </w:rPr>
        <w:t xml:space="preserve"> is transmitted during the TWT SP. The Trigger field is set to 0 otherwise.</w:t>
      </w:r>
      <w:ins w:id="217" w:author="Alfred Aster" w:date="2020-10-18T12:57:00Z">
        <w:r w:rsidR="006430D7" w:rsidRPr="006430D7">
          <w:rPr>
            <w:i/>
            <w:highlight w:val="yellow"/>
          </w:rPr>
          <w:t xml:space="preserve"> </w:t>
        </w:r>
        <w:r w:rsidR="006430D7" w:rsidRPr="0071466C">
          <w:rPr>
            <w:i/>
            <w:highlight w:val="yellow"/>
          </w:rPr>
          <w:t>(#25126</w:t>
        </w:r>
        <w:r w:rsidR="006430D7">
          <w:rPr>
            <w:i/>
            <w:highlight w:val="yellow"/>
          </w:rPr>
          <w:t>, 25068</w:t>
        </w:r>
        <w:r w:rsidR="006430D7" w:rsidRPr="0071466C">
          <w:rPr>
            <w:i/>
            <w:highlight w:val="yellow"/>
          </w:rPr>
          <w:t>)</w:t>
        </w:r>
      </w:ins>
    </w:p>
    <w:p w14:paraId="5ACD2F31" w14:textId="77777777" w:rsidR="00DE7E98" w:rsidRDefault="00DE7E98" w:rsidP="00637EC5">
      <w:pPr>
        <w:rPr>
          <w:rFonts w:ascii="Arial-BoldMT" w:hAnsi="Arial-BoldMT" w:cs="Arial-BoldMT"/>
          <w:b/>
          <w:bCs/>
          <w:sz w:val="20"/>
          <w:lang w:val="en-US" w:eastAsia="ko-KR"/>
        </w:rPr>
      </w:pPr>
    </w:p>
    <w:p w14:paraId="30172D95" w14:textId="043C731E" w:rsidR="00517D15" w:rsidRDefault="00517D15" w:rsidP="00637EC5"/>
    <w:p w14:paraId="63E9E63F" w14:textId="77777777" w:rsidR="00AF3B15" w:rsidRDefault="00AF3B15" w:rsidP="00AF3B1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26.5.1 HE DL MU operation</w:t>
      </w:r>
    </w:p>
    <w:p w14:paraId="1E18EC0A" w14:textId="1F32F74C" w:rsidR="00517D15" w:rsidRDefault="00AF3B15" w:rsidP="00AF3B15">
      <w:r>
        <w:rPr>
          <w:rFonts w:ascii="Arial-BoldMT" w:hAnsi="Arial-BoldMT" w:cs="Arial-BoldMT"/>
          <w:b/>
          <w:bCs/>
          <w:sz w:val="20"/>
          <w:lang w:val="en-US" w:eastAsia="ko-KR"/>
        </w:rPr>
        <w:t>26.5.1.1 General</w:t>
      </w:r>
    </w:p>
    <w:p w14:paraId="5EC4B05C" w14:textId="77777777" w:rsidR="00426437" w:rsidRPr="00A7379E" w:rsidRDefault="00426437" w:rsidP="00426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408B6A80" w14:textId="77777777" w:rsidR="00A81553" w:rsidRPr="00426437" w:rsidRDefault="00A81553" w:rsidP="00426437">
      <w:pPr>
        <w:pStyle w:val="T"/>
        <w:rPr>
          <w:w w:val="100"/>
        </w:rPr>
      </w:pPr>
      <w:r w:rsidRPr="00426437">
        <w:rPr>
          <w:w w:val="100"/>
        </w:rPr>
        <w:t>The AP shall follow the EDCA procedure defined in 10.23 (HCF) and the following additional rules:</w:t>
      </w:r>
    </w:p>
    <w:p w14:paraId="4EF475E6" w14:textId="084C01F7" w:rsidR="00A81553" w:rsidRPr="00426437" w:rsidRDefault="00A81553" w:rsidP="00426437">
      <w:pPr>
        <w:pStyle w:val="T"/>
        <w:rPr>
          <w:w w:val="100"/>
        </w:rPr>
      </w:pPr>
      <w:r w:rsidRPr="00426437">
        <w:rPr>
          <w:w w:val="100"/>
        </w:rPr>
        <w:t>— If at least one of the frame exchanges in HE DL MU operation requires an immediate response (i.e.,</w:t>
      </w:r>
      <w:r w:rsidR="00396020" w:rsidRPr="00426437">
        <w:rPr>
          <w:w w:val="100"/>
        </w:rPr>
        <w:t xml:space="preserve"> </w:t>
      </w:r>
      <w:r w:rsidRPr="00426437">
        <w:rPr>
          <w:w w:val="100"/>
        </w:rPr>
        <w:t xml:space="preserve">the AP includes at least one </w:t>
      </w:r>
      <w:del w:id="218" w:author="Alfred Aster" w:date="2020-10-18T12:59:00Z">
        <w:r w:rsidRPr="00426437" w:rsidDel="00426437">
          <w:rPr>
            <w:w w:val="100"/>
          </w:rPr>
          <w:delText>Trigger frame or frame carrying a TRS Control subfield</w:delText>
        </w:r>
      </w:del>
      <w:ins w:id="219" w:author="Alfred Aster" w:date="2020-10-18T12:59:00Z">
        <w:r w:rsidR="00426437">
          <w:rPr>
            <w:w w:val="100"/>
          </w:rPr>
          <w:t>triggering frame</w:t>
        </w:r>
      </w:ins>
      <w:r w:rsidRPr="00426437">
        <w:rPr>
          <w:w w:val="100"/>
        </w:rPr>
        <w:t>)</w:t>
      </w:r>
      <w:ins w:id="220" w:author="Alfred Aster" w:date="2020-10-18T12:59:00Z">
        <w:r w:rsidR="00426437" w:rsidRPr="0071466C">
          <w:rPr>
            <w:i/>
            <w:highlight w:val="yellow"/>
          </w:rPr>
          <w:t>(#25126</w:t>
        </w:r>
        <w:r w:rsidR="00426437">
          <w:rPr>
            <w:i/>
            <w:highlight w:val="yellow"/>
          </w:rPr>
          <w:t>, 25068</w:t>
        </w:r>
        <w:r w:rsidR="00426437" w:rsidRPr="0071466C">
          <w:rPr>
            <w:i/>
            <w:highlight w:val="yellow"/>
          </w:rPr>
          <w:t>)</w:t>
        </w:r>
      </w:ins>
      <w:r w:rsidRPr="00426437">
        <w:rPr>
          <w:w w:val="100"/>
        </w:rPr>
        <w:t xml:space="preserve"> and if the AP</w:t>
      </w:r>
      <w:r w:rsidR="00396020" w:rsidRPr="00426437">
        <w:rPr>
          <w:w w:val="100"/>
        </w:rPr>
        <w:t xml:space="preserve"> </w:t>
      </w:r>
      <w:r w:rsidRPr="00426437">
        <w:rPr>
          <w:w w:val="100"/>
        </w:rPr>
        <w:t>receives an immediate response with at least one correct MPDU from at least one of the solicited</w:t>
      </w:r>
      <w:r w:rsidR="00396020" w:rsidRPr="00426437">
        <w:rPr>
          <w:w w:val="100"/>
        </w:rPr>
        <w:t xml:space="preserve"> </w:t>
      </w:r>
      <w:r w:rsidRPr="00426437">
        <w:rPr>
          <w:w w:val="100"/>
        </w:rPr>
        <w:t>STAs, the frame exchange is successful.</w:t>
      </w:r>
    </w:p>
    <w:p w14:paraId="70E945DC" w14:textId="66F423A4" w:rsidR="00A81553" w:rsidRPr="00426437" w:rsidRDefault="00A81553" w:rsidP="00426437">
      <w:pPr>
        <w:pStyle w:val="T"/>
        <w:rPr>
          <w:w w:val="100"/>
        </w:rPr>
      </w:pPr>
      <w:r w:rsidRPr="00426437">
        <w:rPr>
          <w:w w:val="100"/>
        </w:rPr>
        <w:t>— If at least one of the frame exchanges in HE DL MU operation requires an immediate response (i.e.,</w:t>
      </w:r>
      <w:r w:rsidR="00426437" w:rsidRPr="00426437">
        <w:rPr>
          <w:w w:val="100"/>
        </w:rPr>
        <w:t xml:space="preserve"> </w:t>
      </w:r>
      <w:r w:rsidRPr="00426437">
        <w:rPr>
          <w:w w:val="100"/>
        </w:rPr>
        <w:t xml:space="preserve">the AP includes at least one </w:t>
      </w:r>
      <w:del w:id="221" w:author="Alfred Aster" w:date="2020-10-18T12:59:00Z">
        <w:r w:rsidRPr="00426437" w:rsidDel="00426437">
          <w:rPr>
            <w:w w:val="100"/>
          </w:rPr>
          <w:delText>Trigger frame or frame carrying a TRS Control subfield</w:delText>
        </w:r>
      </w:del>
      <w:ins w:id="222" w:author="Alfred Aster" w:date="2020-10-18T12:59:00Z">
        <w:r w:rsidR="00426437">
          <w:rPr>
            <w:w w:val="100"/>
          </w:rPr>
          <w:t>triggering frame</w:t>
        </w:r>
      </w:ins>
      <w:r w:rsidRPr="00426437">
        <w:rPr>
          <w:w w:val="100"/>
        </w:rPr>
        <w:t>)</w:t>
      </w:r>
      <w:ins w:id="223" w:author="Alfred Aster" w:date="2020-10-18T12:59:00Z">
        <w:r w:rsidR="00426437" w:rsidRPr="0071466C">
          <w:rPr>
            <w:i/>
            <w:highlight w:val="yellow"/>
          </w:rPr>
          <w:t>(#25126</w:t>
        </w:r>
        <w:r w:rsidR="00426437">
          <w:rPr>
            <w:i/>
            <w:highlight w:val="yellow"/>
          </w:rPr>
          <w:t>, 25068</w:t>
        </w:r>
        <w:r w:rsidR="00426437" w:rsidRPr="0071466C">
          <w:rPr>
            <w:i/>
            <w:highlight w:val="yellow"/>
          </w:rPr>
          <w:t>)</w:t>
        </w:r>
      </w:ins>
      <w:r w:rsidRPr="00426437">
        <w:rPr>
          <w:w w:val="100"/>
        </w:rPr>
        <w:t xml:space="preserve"> and if the AP</w:t>
      </w:r>
      <w:r w:rsidR="00426437" w:rsidRPr="00426437">
        <w:rPr>
          <w:w w:val="100"/>
        </w:rPr>
        <w:t xml:space="preserve"> </w:t>
      </w:r>
      <w:r w:rsidRPr="00426437">
        <w:rPr>
          <w:w w:val="100"/>
        </w:rPr>
        <w:t>receives no immediate response, the frame exchange is not successful.</w:t>
      </w:r>
    </w:p>
    <w:p w14:paraId="3241C397" w14:textId="5E49DFAE" w:rsidR="00B3647A" w:rsidRDefault="00B3647A" w:rsidP="00A81553"/>
    <w:p w14:paraId="23A77733" w14:textId="77777777" w:rsidR="005E6D67" w:rsidRDefault="005E6D67" w:rsidP="005E6D67">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26.5.2.2 Rules for soliciting UL MU frames</w:t>
      </w:r>
    </w:p>
    <w:p w14:paraId="53170B2C" w14:textId="6A94AFC6" w:rsidR="005E6D67" w:rsidRDefault="005E6D67" w:rsidP="005E6D67">
      <w:r>
        <w:rPr>
          <w:rFonts w:ascii="Arial-BoldMT" w:hAnsi="Arial-BoldMT" w:cs="Arial-BoldMT"/>
          <w:b/>
          <w:bCs/>
          <w:sz w:val="20"/>
          <w:lang w:val="en-US" w:eastAsia="ko-KR"/>
        </w:rPr>
        <w:t>26.5.2.2.1 General</w:t>
      </w:r>
    </w:p>
    <w:p w14:paraId="627B640A" w14:textId="21BF64FB" w:rsidR="00B3647A" w:rsidRPr="00426437" w:rsidRDefault="00426437" w:rsidP="00426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4DD31F4B" w14:textId="77777777" w:rsidR="00B3647A" w:rsidRPr="00426437" w:rsidRDefault="00B3647A" w:rsidP="00426437">
      <w:pPr>
        <w:pStyle w:val="T"/>
        <w:rPr>
          <w:w w:val="100"/>
        </w:rPr>
      </w:pPr>
      <w:r w:rsidRPr="00426437">
        <w:rPr>
          <w:w w:val="100"/>
        </w:rPr>
        <w:t>An AP shall not transmit a triggering frame if all of the following conditions are satisfied:</w:t>
      </w:r>
    </w:p>
    <w:p w14:paraId="1DD2C755" w14:textId="0A2AB7B8" w:rsidR="00B3647A" w:rsidRPr="00426437" w:rsidRDefault="00B3647A" w:rsidP="00426437">
      <w:pPr>
        <w:pStyle w:val="T"/>
        <w:rPr>
          <w:w w:val="100"/>
        </w:rPr>
      </w:pPr>
      <w:r w:rsidRPr="00426437">
        <w:rPr>
          <w:w w:val="100"/>
        </w:rPr>
        <w:t>— The AP is operating in an operating class for which the behavior limits set listed in Annex E includes</w:t>
      </w:r>
      <w:r w:rsidR="00426437">
        <w:rPr>
          <w:w w:val="100"/>
        </w:rPr>
        <w:t xml:space="preserve"> </w:t>
      </w:r>
      <w:r w:rsidRPr="00426437">
        <w:rPr>
          <w:w w:val="100"/>
        </w:rPr>
        <w:t>the DFS_50_100_Behavior (see Table E-1)</w:t>
      </w:r>
    </w:p>
    <w:p w14:paraId="3E18D8ED" w14:textId="0108F298" w:rsidR="00B3647A" w:rsidRPr="00426437" w:rsidRDefault="00B3647A" w:rsidP="00426437">
      <w:pPr>
        <w:pStyle w:val="T"/>
        <w:rPr>
          <w:w w:val="100"/>
        </w:rPr>
      </w:pPr>
      <w:r w:rsidRPr="00426437">
        <w:rPr>
          <w:w w:val="100"/>
        </w:rPr>
        <w:t>— The AP has received at least one Beacon frame from OBSS B within the past dot11ObssNbRuToleranceTime</w:t>
      </w:r>
      <w:r w:rsidR="00426437">
        <w:rPr>
          <w:w w:val="100"/>
        </w:rPr>
        <w:t xml:space="preserve"> </w:t>
      </w:r>
      <w:r w:rsidRPr="00426437">
        <w:rPr>
          <w:w w:val="100"/>
        </w:rPr>
        <w:t>in the current operating channel in which any of the following are true:</w:t>
      </w:r>
    </w:p>
    <w:p w14:paraId="586EEBCC" w14:textId="77777777" w:rsidR="00DA0268" w:rsidRDefault="00B3647A" w:rsidP="00DA0268">
      <w:pPr>
        <w:pStyle w:val="T"/>
        <w:numPr>
          <w:ilvl w:val="0"/>
          <w:numId w:val="32"/>
        </w:numPr>
        <w:rPr>
          <w:w w:val="100"/>
        </w:rPr>
      </w:pPr>
      <w:r w:rsidRPr="00426437">
        <w:rPr>
          <w:w w:val="100"/>
        </w:rPr>
        <w:t>The Extended Capabilities element is not present.</w:t>
      </w:r>
    </w:p>
    <w:p w14:paraId="2E1B36C3" w14:textId="77777777" w:rsidR="00DA0268" w:rsidRDefault="00B3647A" w:rsidP="00DA0268">
      <w:pPr>
        <w:pStyle w:val="T"/>
        <w:numPr>
          <w:ilvl w:val="0"/>
          <w:numId w:val="32"/>
        </w:numPr>
        <w:rPr>
          <w:w w:val="100"/>
        </w:rPr>
      </w:pPr>
      <w:r w:rsidRPr="00DA0268">
        <w:rPr>
          <w:w w:val="100"/>
        </w:rPr>
        <w:t>The OBSS Narrow Bandwidth RU In OFDMA Tolerance Support field in the Extended Capabilities</w:t>
      </w:r>
      <w:r w:rsidR="00426437" w:rsidRPr="00DA0268">
        <w:rPr>
          <w:w w:val="100"/>
        </w:rPr>
        <w:t xml:space="preserve"> </w:t>
      </w:r>
      <w:r w:rsidRPr="00DA0268">
        <w:rPr>
          <w:w w:val="100"/>
        </w:rPr>
        <w:t>element is not present.</w:t>
      </w:r>
    </w:p>
    <w:p w14:paraId="0167B756" w14:textId="00F0B9F9" w:rsidR="00B3647A" w:rsidRPr="00DA0268" w:rsidRDefault="00B3647A" w:rsidP="00DA0268">
      <w:pPr>
        <w:pStyle w:val="T"/>
        <w:numPr>
          <w:ilvl w:val="0"/>
          <w:numId w:val="32"/>
        </w:numPr>
        <w:rPr>
          <w:w w:val="100"/>
        </w:rPr>
      </w:pPr>
      <w:r w:rsidRPr="00DA0268">
        <w:rPr>
          <w:w w:val="100"/>
        </w:rPr>
        <w:t>The OBSS Narrow Bandwidth RU In OFDMA Tolerance Support field in the Extended Capabilities</w:t>
      </w:r>
      <w:r w:rsidR="00426437" w:rsidRPr="00DA0268">
        <w:rPr>
          <w:w w:val="100"/>
        </w:rPr>
        <w:t xml:space="preserve"> </w:t>
      </w:r>
      <w:r w:rsidRPr="00DA0268">
        <w:rPr>
          <w:w w:val="100"/>
        </w:rPr>
        <w:t>element is 0.</w:t>
      </w:r>
    </w:p>
    <w:p w14:paraId="190A0394" w14:textId="4E708BE4" w:rsidR="00B3647A" w:rsidRPr="00426437" w:rsidRDefault="00B3647A" w:rsidP="00426437">
      <w:pPr>
        <w:pStyle w:val="T"/>
        <w:rPr>
          <w:w w:val="100"/>
        </w:rPr>
      </w:pPr>
      <w:r w:rsidRPr="00426437">
        <w:rPr>
          <w:w w:val="100"/>
        </w:rPr>
        <w:t xml:space="preserve">— The </w:t>
      </w:r>
      <w:del w:id="224" w:author="Alfred Aster" w:date="2020-10-18T13:00:00Z">
        <w:r w:rsidRPr="00426437" w:rsidDel="00426437">
          <w:rPr>
            <w:w w:val="100"/>
          </w:rPr>
          <w:delText>Trigger frame or the frame containing a TRS Control subfield</w:delText>
        </w:r>
      </w:del>
      <w:ins w:id="225" w:author="Alfred Aster" w:date="2020-10-18T13:00:00Z">
        <w:r w:rsidR="00426437">
          <w:rPr>
            <w:w w:val="100"/>
          </w:rPr>
          <w:t>triggering frame</w:t>
        </w:r>
        <w:r w:rsidR="00426437" w:rsidRPr="0071466C">
          <w:rPr>
            <w:i/>
            <w:highlight w:val="yellow"/>
          </w:rPr>
          <w:t>(#25126</w:t>
        </w:r>
        <w:r w:rsidR="00426437">
          <w:rPr>
            <w:i/>
            <w:highlight w:val="yellow"/>
          </w:rPr>
          <w:t>, 25068</w:t>
        </w:r>
        <w:r w:rsidR="00426437" w:rsidRPr="0071466C">
          <w:rPr>
            <w:i/>
            <w:highlight w:val="yellow"/>
          </w:rPr>
          <w:t>)</w:t>
        </w:r>
      </w:ins>
      <w:r w:rsidRPr="00426437">
        <w:rPr>
          <w:w w:val="100"/>
        </w:rPr>
        <w:t xml:space="preserve"> allocates at least one 26-tone RU</w:t>
      </w:r>
      <w:r w:rsidR="00426437">
        <w:rPr>
          <w:w w:val="100"/>
        </w:rPr>
        <w:t xml:space="preserve"> </w:t>
      </w:r>
      <w:r w:rsidRPr="00426437">
        <w:rPr>
          <w:w w:val="100"/>
        </w:rPr>
        <w:t>whose location in frequency overlaps with the operating bandwidth of the OBSS B.</w:t>
      </w:r>
    </w:p>
    <w:p w14:paraId="7F1169E4" w14:textId="5819BAF3" w:rsidR="00426437" w:rsidRPr="00A7379E" w:rsidRDefault="00426437" w:rsidP="00426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w:t>
      </w:r>
      <w:r>
        <w:rPr>
          <w:rFonts w:eastAsia="Times New Roman"/>
          <w:b/>
          <w:i/>
          <w:color w:val="000000"/>
          <w:sz w:val="20"/>
          <w:highlight w:val="yellow"/>
          <w:lang w:val="en-US"/>
        </w:rPr>
        <w:t xml:space="preserve"> heading and the</w:t>
      </w:r>
      <w:r w:rsidRPr="00A7379E">
        <w:rPr>
          <w:rFonts w:eastAsia="Times New Roman"/>
          <w:b/>
          <w:i/>
          <w:color w:val="000000"/>
          <w:sz w:val="20"/>
          <w:highlight w:val="yellow"/>
          <w:lang w:val="en-US"/>
        </w:rPr>
        <w:t xml:space="preserve"> paragraph</w:t>
      </w:r>
      <w:r>
        <w:rPr>
          <w:rFonts w:eastAsia="Times New Roman"/>
          <w:b/>
          <w:i/>
          <w:color w:val="000000"/>
          <w:sz w:val="20"/>
          <w:highlight w:val="yellow"/>
          <w:lang w:val="en-US"/>
        </w:rPr>
        <w:t>s</w:t>
      </w:r>
      <w:r w:rsidRPr="00A7379E">
        <w:rPr>
          <w:rFonts w:eastAsia="Times New Roman"/>
          <w:b/>
          <w:i/>
          <w:color w:val="000000"/>
          <w:sz w:val="20"/>
          <w:highlight w:val="yellow"/>
          <w:lang w:val="en-US"/>
        </w:rPr>
        <w:t xml:space="preserve"> below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66BACF52" w14:textId="28795AC8" w:rsidR="00622595" w:rsidRDefault="00622595" w:rsidP="00152598">
      <w:pPr>
        <w:pStyle w:val="H5"/>
        <w:numPr>
          <w:ilvl w:val="0"/>
          <w:numId w:val="21"/>
        </w:numPr>
        <w:rPr>
          <w:w w:val="100"/>
        </w:rPr>
      </w:pPr>
      <w:bookmarkStart w:id="226" w:name="RTF33383531393a2048352c312e"/>
      <w:r>
        <w:rPr>
          <w:w w:val="100"/>
        </w:rPr>
        <w:t xml:space="preserve">Padding for </w:t>
      </w:r>
      <w:del w:id="227" w:author="Alfred Aster" w:date="2020-10-18T13:00:00Z">
        <w:r w:rsidDel="00426437">
          <w:rPr>
            <w:w w:val="100"/>
          </w:rPr>
          <w:delText xml:space="preserve">Trigger </w:delText>
        </w:r>
      </w:del>
      <w:ins w:id="228" w:author="Alfred Aster" w:date="2020-10-18T13:00:00Z">
        <w:r w:rsidR="00426437">
          <w:rPr>
            <w:w w:val="100"/>
          </w:rPr>
          <w:t xml:space="preserve">triggering </w:t>
        </w:r>
      </w:ins>
      <w:r>
        <w:rPr>
          <w:w w:val="100"/>
        </w:rPr>
        <w:t>frame</w:t>
      </w:r>
      <w:del w:id="229" w:author="Alfred Aster" w:date="2020-10-18T13:00:00Z">
        <w:r w:rsidDel="00426437">
          <w:rPr>
            <w:w w:val="100"/>
          </w:rPr>
          <w:delText xml:space="preserve"> or frame containing TRS Control subfield</w:delText>
        </w:r>
      </w:del>
      <w:bookmarkEnd w:id="226"/>
      <w:ins w:id="230" w:author="Alfred Aster" w:date="2020-10-18T13:01:00Z">
        <w:r w:rsidR="00426437" w:rsidRPr="0071466C">
          <w:rPr>
            <w:i/>
            <w:highlight w:val="yellow"/>
          </w:rPr>
          <w:t>(#25126</w:t>
        </w:r>
        <w:r w:rsidR="00426437">
          <w:rPr>
            <w:i/>
            <w:highlight w:val="yellow"/>
          </w:rPr>
          <w:t>, 25068</w:t>
        </w:r>
        <w:r w:rsidR="00426437" w:rsidRPr="0071466C">
          <w:rPr>
            <w:i/>
            <w:highlight w:val="yellow"/>
          </w:rPr>
          <w:t>)</w:t>
        </w:r>
      </w:ins>
    </w:p>
    <w:p w14:paraId="27B07A25" w14:textId="2A395448" w:rsidR="00622595" w:rsidRDefault="00622595" w:rsidP="00622595">
      <w:pPr>
        <w:pStyle w:val="T"/>
        <w:rPr>
          <w:w w:val="100"/>
        </w:rPr>
      </w:pPr>
      <w:r>
        <w:rPr>
          <w:w w:val="100"/>
        </w:rPr>
        <w:t xml:space="preserve">An AP transmitting a PPDU that contains a BCC encoded </w:t>
      </w:r>
      <w:del w:id="231" w:author="Alfred Aster" w:date="2020-10-18T13:01:00Z">
        <w:r w:rsidDel="00426437">
          <w:rPr>
            <w:w w:val="100"/>
          </w:rPr>
          <w:delText>Trigger frame or frame containing a TRS Control subfield</w:delText>
        </w:r>
      </w:del>
      <w:ins w:id="232" w:author="Alfred Aster" w:date="2020-10-18T13:01:00Z">
        <w:r w:rsidR="00426437">
          <w:rPr>
            <w:w w:val="100"/>
          </w:rPr>
          <w:t>triggering frame</w:t>
        </w:r>
        <w:r w:rsidR="00426437" w:rsidRPr="0071466C">
          <w:rPr>
            <w:i/>
            <w:highlight w:val="yellow"/>
          </w:rPr>
          <w:t>(#25126</w:t>
        </w:r>
        <w:r w:rsidR="00426437">
          <w:rPr>
            <w:i/>
            <w:highlight w:val="yellow"/>
          </w:rPr>
          <w:t>, 25068</w:t>
        </w:r>
        <w:r w:rsidR="00426437" w:rsidRPr="0071466C">
          <w:rPr>
            <w:i/>
            <w:highlight w:val="yellow"/>
          </w:rPr>
          <w:t>)</w:t>
        </w:r>
      </w:ins>
      <w:r w:rsidR="00A177D7">
        <w:rPr>
          <w:i/>
        </w:rPr>
        <w:t xml:space="preserve"> </w:t>
      </w:r>
      <w:r>
        <w:rPr>
          <w:w w:val="100"/>
        </w:rPr>
        <w:t xml:space="preserve">soliciting a response from a non-AP STA shall ensure that the number of bits in the PSDU following the last bit of SCH is at least </w:t>
      </w:r>
      <w:r>
        <w:rPr>
          <w:i/>
          <w:iCs/>
          <w:w w:val="100"/>
        </w:rPr>
        <w:t>L</w:t>
      </w:r>
      <w:r>
        <w:rPr>
          <w:i/>
          <w:iCs/>
          <w:w w:val="100"/>
          <w:vertAlign w:val="subscript"/>
        </w:rPr>
        <w:t>PAD,MAC</w:t>
      </w:r>
      <w:r>
        <w:rPr>
          <w:w w:val="100"/>
        </w:rPr>
        <w:t xml:space="preserve"> as defined in </w:t>
      </w:r>
      <w:r>
        <w:rPr>
          <w:w w:val="100"/>
        </w:rPr>
        <w:fldChar w:fldCharType="begin"/>
      </w:r>
      <w:r>
        <w:rPr>
          <w:w w:val="100"/>
        </w:rPr>
        <w:instrText xml:space="preserve"> REF  RTF35353839323a204571756174 \h</w:instrText>
      </w:r>
      <w:r>
        <w:rPr>
          <w:w w:val="100"/>
        </w:rPr>
      </w:r>
      <w:r>
        <w:rPr>
          <w:w w:val="100"/>
        </w:rPr>
        <w:fldChar w:fldCharType="separate"/>
      </w:r>
      <w:r>
        <w:rPr>
          <w:w w:val="100"/>
        </w:rPr>
        <w:t>Equation (26-1)</w:t>
      </w:r>
      <w:r>
        <w:rPr>
          <w:w w:val="100"/>
        </w:rPr>
        <w:fldChar w:fldCharType="end"/>
      </w:r>
      <w:r>
        <w:rPr>
          <w:w w:val="100"/>
        </w:rPr>
        <w:t xml:space="preserve">, which is based on the </w:t>
      </w:r>
      <w:proofErr w:type="spellStart"/>
      <w:r>
        <w:rPr>
          <w:i/>
          <w:iCs/>
          <w:w w:val="100"/>
        </w:rPr>
        <w:lastRenderedPageBreak/>
        <w:t>MinTrigProcTime</w:t>
      </w:r>
      <w:proofErr w:type="spellEnd"/>
      <w:r>
        <w:rPr>
          <w:w w:val="100"/>
        </w:rPr>
        <w:t xml:space="preserve"> indicated by the non-AP STA (see Table 9-323a (Subfields of the HE MAC Capabilities Information field)), where</w:t>
      </w:r>
    </w:p>
    <w:p w14:paraId="384AB2DC" w14:textId="77777777" w:rsidR="00622595" w:rsidRDefault="00622595" w:rsidP="00622595">
      <w:pPr>
        <w:pStyle w:val="VariableList"/>
        <w:rPr>
          <w:w w:val="100"/>
        </w:rPr>
      </w:pPr>
      <w:r>
        <w:rPr>
          <w:i/>
          <w:iCs/>
          <w:w w:val="100"/>
        </w:rPr>
        <w:t>SCH</w:t>
      </w:r>
      <w:r>
        <w:rPr>
          <w:w w:val="100"/>
        </w:rPr>
        <w:t xml:space="preserve"> </w:t>
      </w:r>
      <w:r>
        <w:rPr>
          <w:w w:val="100"/>
        </w:rPr>
        <w:tab/>
        <w:t>is either:</w:t>
      </w:r>
    </w:p>
    <w:p w14:paraId="24BC7E76" w14:textId="77777777" w:rsidR="00622595" w:rsidRDefault="00622595" w:rsidP="00152598">
      <w:pPr>
        <w:pStyle w:val="DL2"/>
        <w:numPr>
          <w:ilvl w:val="0"/>
          <w:numId w:val="20"/>
        </w:numPr>
        <w:ind w:left="920" w:hanging="280"/>
        <w:rPr>
          <w:w w:val="100"/>
        </w:rPr>
      </w:pPr>
      <w:r>
        <w:rPr>
          <w:w w:val="100"/>
        </w:rPr>
        <w:t>the User Info field addressed to the STA of the last or only Trigger frame, or</w:t>
      </w:r>
    </w:p>
    <w:p w14:paraId="6E4C34DA" w14:textId="77777777" w:rsidR="00622595" w:rsidRDefault="00622595" w:rsidP="00152598">
      <w:pPr>
        <w:pStyle w:val="DL2"/>
        <w:numPr>
          <w:ilvl w:val="0"/>
          <w:numId w:val="20"/>
        </w:numPr>
        <w:ind w:left="920" w:hanging="280"/>
        <w:rPr>
          <w:w w:val="100"/>
        </w:rPr>
      </w:pPr>
      <w:r>
        <w:rPr>
          <w:w w:val="100"/>
        </w:rPr>
        <w:t>the last TRS Control subfield in the PSDU.</w:t>
      </w:r>
    </w:p>
    <w:p w14:paraId="7C94940A" w14:textId="77777777" w:rsidR="00622595" w:rsidRDefault="00622595" w:rsidP="00152598">
      <w:pPr>
        <w:pStyle w:val="Equation"/>
        <w:numPr>
          <w:ilvl w:val="0"/>
          <w:numId w:val="22"/>
        </w:numPr>
        <w:ind w:left="0" w:firstLine="200"/>
        <w:rPr>
          <w:i/>
          <w:iCs/>
          <w:w w:val="100"/>
          <w:vertAlign w:val="subscript"/>
        </w:rPr>
      </w:pPr>
      <w:bookmarkStart w:id="233" w:name="RTF35353839323a204571756174"/>
      <w:r>
        <w:rPr>
          <w:i/>
          <w:iCs/>
          <w:w w:val="100"/>
        </w:rPr>
        <w:t>L</w:t>
      </w:r>
      <w:bookmarkEnd w:id="233"/>
      <w:r>
        <w:rPr>
          <w:i/>
          <w:iCs/>
          <w:w w:val="100"/>
          <w:vertAlign w:val="subscript"/>
        </w:rPr>
        <w:t>PAD,MAC</w:t>
      </w:r>
      <w:r>
        <w:rPr>
          <w:w w:val="100"/>
        </w:rPr>
        <w:t xml:space="preserve"> = </w:t>
      </w:r>
      <w:proofErr w:type="spellStart"/>
      <w:r>
        <w:rPr>
          <w:i/>
          <w:iCs/>
          <w:w w:val="100"/>
        </w:rPr>
        <w:t>N</w:t>
      </w:r>
      <w:r>
        <w:rPr>
          <w:i/>
          <w:iCs/>
          <w:w w:val="100"/>
          <w:vertAlign w:val="subscript"/>
        </w:rPr>
        <w:t>DBPS</w:t>
      </w:r>
      <w:r>
        <w:rPr>
          <w:i/>
          <w:iCs/>
          <w:w w:val="100"/>
        </w:rPr>
        <w:t>m</w:t>
      </w:r>
      <w:r>
        <w:rPr>
          <w:i/>
          <w:iCs/>
          <w:w w:val="100"/>
          <w:vertAlign w:val="subscript"/>
        </w:rPr>
        <w:t>PAD</w:t>
      </w:r>
      <w:proofErr w:type="spellEnd"/>
    </w:p>
    <w:p w14:paraId="6B0045C8" w14:textId="77777777" w:rsidR="00622595" w:rsidRDefault="00622595" w:rsidP="00622595">
      <w:pPr>
        <w:pStyle w:val="T"/>
        <w:rPr>
          <w:w w:val="100"/>
        </w:rPr>
      </w:pPr>
      <w:r>
        <w:rPr>
          <w:w w:val="100"/>
        </w:rPr>
        <w:t>where</w:t>
      </w:r>
    </w:p>
    <w:p w14:paraId="0481F721" w14:textId="1700017B" w:rsidR="00622595" w:rsidRDefault="00622595" w:rsidP="00622595">
      <w:pPr>
        <w:pStyle w:val="VariableList"/>
        <w:rPr>
          <w:w w:val="100"/>
        </w:rPr>
      </w:pPr>
      <w:r>
        <w:rPr>
          <w:i/>
          <w:iCs/>
          <w:w w:val="100"/>
        </w:rPr>
        <w:t>N</w:t>
      </w:r>
      <w:r>
        <w:rPr>
          <w:i/>
          <w:iCs/>
          <w:w w:val="100"/>
          <w:vertAlign w:val="subscript"/>
        </w:rPr>
        <w:t>DBPS</w:t>
      </w:r>
      <w:r>
        <w:rPr>
          <w:w w:val="100"/>
        </w:rPr>
        <w:tab/>
        <w:t xml:space="preserve">is defined in Table 17-4 (Modulation-dependent parameters) for a non-HT PPDU, Table 19-7 (Frequently used parameters) for an HT PPDU, Table 21-6 (Frequently used parameters) for a VHT PPDU and Table 27-15 (Frequently used parameters) for an HE PPDU. If the </w:t>
      </w:r>
      <w:del w:id="234" w:author="Alfred Aster" w:date="2020-10-18T13:02:00Z">
        <w:r w:rsidDel="00D31269">
          <w:rPr>
            <w:w w:val="100"/>
          </w:rPr>
          <w:delText xml:space="preserve">Trigger frame or TRS Control subfield </w:delText>
        </w:r>
      </w:del>
      <w:ins w:id="235" w:author="Alfred Aster" w:date="2020-10-18T13:02:00Z">
        <w:r w:rsidR="00D31269">
          <w:rPr>
            <w:w w:val="100"/>
          </w:rPr>
          <w:t>triggering frame</w:t>
        </w:r>
      </w:ins>
      <w:ins w:id="236" w:author="Alfred Aster" w:date="2020-10-18T13:01:00Z">
        <w:r w:rsidR="00A177D7" w:rsidRPr="0071466C">
          <w:rPr>
            <w:i/>
            <w:highlight w:val="yellow"/>
          </w:rPr>
          <w:t>(#25126</w:t>
        </w:r>
        <w:r w:rsidR="00A177D7">
          <w:rPr>
            <w:i/>
            <w:highlight w:val="yellow"/>
          </w:rPr>
          <w:t>, 25068</w:t>
        </w:r>
        <w:r w:rsidR="00A177D7" w:rsidRPr="0071466C">
          <w:rPr>
            <w:i/>
            <w:highlight w:val="yellow"/>
          </w:rPr>
          <w:t>)</w:t>
        </w:r>
      </w:ins>
      <w:ins w:id="237" w:author="Alfred Aster" w:date="2020-10-18T13:02:00Z">
        <w:r w:rsidR="00D31269">
          <w:rPr>
            <w:w w:val="100"/>
          </w:rPr>
          <w:t xml:space="preserve"> </w:t>
        </w:r>
      </w:ins>
      <w:r>
        <w:rPr>
          <w:w w:val="100"/>
        </w:rPr>
        <w:t xml:space="preserve">is carried in HE MU PPDU, </w:t>
      </w:r>
      <w:r>
        <w:rPr>
          <w:i/>
          <w:iCs/>
          <w:w w:val="100"/>
        </w:rPr>
        <w:t>N</w:t>
      </w:r>
      <w:r>
        <w:rPr>
          <w:i/>
          <w:iCs/>
          <w:w w:val="100"/>
          <w:vertAlign w:val="subscript"/>
        </w:rPr>
        <w:t>DBPS</w:t>
      </w:r>
      <w:r>
        <w:rPr>
          <w:w w:val="100"/>
        </w:rPr>
        <w:tab/>
        <w:t xml:space="preserve">is replaced by </w:t>
      </w:r>
      <w:proofErr w:type="spellStart"/>
      <w:r>
        <w:rPr>
          <w:i/>
          <w:iCs/>
          <w:w w:val="100"/>
        </w:rPr>
        <w:t>N</w:t>
      </w:r>
      <w:r>
        <w:rPr>
          <w:i/>
          <w:iCs/>
          <w:w w:val="100"/>
          <w:vertAlign w:val="subscript"/>
        </w:rPr>
        <w:t>DBPS,u</w:t>
      </w:r>
      <w:proofErr w:type="spellEnd"/>
      <w:r>
        <w:rPr>
          <w:w w:val="100"/>
        </w:rPr>
        <w:tab/>
        <w:t xml:space="preserve"> of the target user in </w:t>
      </w:r>
      <w:r>
        <w:rPr>
          <w:w w:val="100"/>
        </w:rPr>
        <w:fldChar w:fldCharType="begin"/>
      </w:r>
      <w:r>
        <w:rPr>
          <w:w w:val="100"/>
        </w:rPr>
        <w:instrText xml:space="preserve"> REF  RTF35353839323a204571756174 \h</w:instrText>
      </w:r>
      <w:r>
        <w:rPr>
          <w:w w:val="100"/>
        </w:rPr>
      </w:r>
      <w:r>
        <w:rPr>
          <w:w w:val="100"/>
        </w:rPr>
        <w:fldChar w:fldCharType="separate"/>
      </w:r>
      <w:r>
        <w:rPr>
          <w:w w:val="100"/>
        </w:rPr>
        <w:t>Equation (26-1)</w:t>
      </w:r>
      <w:r>
        <w:rPr>
          <w:w w:val="100"/>
        </w:rPr>
        <w:fldChar w:fldCharType="end"/>
      </w:r>
      <w:r>
        <w:rPr>
          <w:w w:val="100"/>
        </w:rPr>
        <w:t>.</w:t>
      </w:r>
    </w:p>
    <w:p w14:paraId="08F26F01" w14:textId="77777777" w:rsidR="00622595" w:rsidRDefault="00622595" w:rsidP="00622595">
      <w:pPr>
        <w:pStyle w:val="VariableList"/>
        <w:rPr>
          <w:w w:val="100"/>
        </w:rPr>
      </w:pPr>
      <w:r>
        <w:rPr>
          <w:w w:val="100"/>
        </w:rPr>
        <w:t>For a non-HT PPDU, HT PPDU and VHT PPDU:</w:t>
      </w:r>
    </w:p>
    <w:p w14:paraId="57992DD0" w14:textId="164855A3" w:rsidR="00622595" w:rsidRDefault="00622595" w:rsidP="00622595">
      <w:pPr>
        <w:pStyle w:val="VariableList"/>
        <w:rPr>
          <w:w w:val="100"/>
        </w:rPr>
      </w:pPr>
      <w:r>
        <w:rPr>
          <w:noProof/>
          <w:w w:val="100"/>
        </w:rPr>
        <w:drawing>
          <wp:inline distT="0" distB="0" distL="0" distR="0" wp14:anchorId="0C451365" wp14:editId="33B0876E">
            <wp:extent cx="2325370"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5370" cy="671195"/>
                    </a:xfrm>
                    <a:prstGeom prst="rect">
                      <a:avLst/>
                    </a:prstGeom>
                    <a:noFill/>
                    <a:ln>
                      <a:noFill/>
                    </a:ln>
                  </pic:spPr>
                </pic:pic>
              </a:graphicData>
            </a:graphic>
          </wp:inline>
        </w:drawing>
      </w:r>
    </w:p>
    <w:p w14:paraId="2A7F6419" w14:textId="77777777" w:rsidR="00622595" w:rsidRDefault="00622595" w:rsidP="00622595">
      <w:pPr>
        <w:pStyle w:val="VariableList"/>
        <w:rPr>
          <w:w w:val="100"/>
        </w:rPr>
      </w:pPr>
      <w:r>
        <w:rPr>
          <w:w w:val="100"/>
        </w:rPr>
        <w:t>For an HE PPDU:</w:t>
      </w:r>
    </w:p>
    <w:p w14:paraId="742FDD42" w14:textId="09DD4281" w:rsidR="00622595" w:rsidRDefault="00622595" w:rsidP="00622595">
      <w:pPr>
        <w:pStyle w:val="VariableList"/>
        <w:rPr>
          <w:w w:val="100"/>
        </w:rPr>
      </w:pPr>
      <w:r>
        <w:rPr>
          <w:noProof/>
          <w:w w:val="100"/>
        </w:rPr>
        <w:drawing>
          <wp:inline distT="0" distB="0" distL="0" distR="0" wp14:anchorId="5105CDF3" wp14:editId="10B1A395">
            <wp:extent cx="255270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459740"/>
                    </a:xfrm>
                    <a:prstGeom prst="rect">
                      <a:avLst/>
                    </a:prstGeom>
                    <a:noFill/>
                    <a:ln>
                      <a:noFill/>
                    </a:ln>
                  </pic:spPr>
                </pic:pic>
              </a:graphicData>
            </a:graphic>
          </wp:inline>
        </w:drawing>
      </w:r>
    </w:p>
    <w:p w14:paraId="608DF32E" w14:textId="77777777" w:rsidR="00DA0268" w:rsidRPr="00DA0268" w:rsidRDefault="00DA0268" w:rsidP="00DA02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6A35B622" w14:textId="73B24DE3" w:rsidR="00622595" w:rsidRDefault="00622595" w:rsidP="00622595">
      <w:pPr>
        <w:pStyle w:val="T"/>
        <w:rPr>
          <w:w w:val="100"/>
        </w:rPr>
      </w:pPr>
      <w:r>
        <w:rPr>
          <w:w w:val="100"/>
        </w:rPr>
        <w:t xml:space="preserve">If a </w:t>
      </w:r>
      <w:del w:id="238" w:author="Alfred Aster" w:date="2020-10-18T13:02:00Z">
        <w:r w:rsidDel="00A177D7">
          <w:rPr>
            <w:w w:val="100"/>
          </w:rPr>
          <w:delText>Trigger frame or frame containing a TRS Control subfield</w:delText>
        </w:r>
      </w:del>
      <w:ins w:id="239" w:author="Alfred Aster" w:date="2020-10-18T13:02:00Z">
        <w:r w:rsidR="00A177D7">
          <w:rPr>
            <w:w w:val="100"/>
          </w:rPr>
          <w:t>triggering frame</w:t>
        </w:r>
      </w:ins>
      <w:ins w:id="240" w:author="Alfred Aster" w:date="2020-09-27T08:18:00Z">
        <w:r w:rsidR="00DA0268" w:rsidRPr="0071466C">
          <w:rPr>
            <w:i/>
            <w:highlight w:val="yellow"/>
          </w:rPr>
          <w:t>(#25126</w:t>
        </w:r>
      </w:ins>
      <w:ins w:id="241" w:author="Alfred Aster" w:date="2020-10-18T12:49:00Z">
        <w:r w:rsidR="00DA0268">
          <w:rPr>
            <w:i/>
            <w:highlight w:val="yellow"/>
          </w:rPr>
          <w:t>, 25068</w:t>
        </w:r>
      </w:ins>
      <w:ins w:id="242" w:author="Alfred Aster" w:date="2020-09-27T08:18:00Z">
        <w:r w:rsidR="00DA0268" w:rsidRPr="0071466C">
          <w:rPr>
            <w:i/>
            <w:highlight w:val="yellow"/>
          </w:rPr>
          <w:t>)</w:t>
        </w:r>
      </w:ins>
      <w:r>
        <w:rPr>
          <w:w w:val="100"/>
        </w:rPr>
        <w:t xml:space="preserve"> is LDPC encoded, then the transmitting AP ensures that </w:t>
      </w:r>
      <w:proofErr w:type="spellStart"/>
      <w:r>
        <w:rPr>
          <w:i/>
          <w:iCs/>
          <w:w w:val="100"/>
        </w:rPr>
        <w:t>T</w:t>
      </w:r>
      <w:r>
        <w:rPr>
          <w:i/>
          <w:iCs/>
          <w:w w:val="100"/>
          <w:vertAlign w:val="subscript"/>
        </w:rPr>
        <w:t>TrigProc</w:t>
      </w:r>
      <w:proofErr w:type="spellEnd"/>
      <w:r>
        <w:rPr>
          <w:w w:val="100"/>
        </w:rPr>
        <w:t xml:space="preserve"> meets the following requirements:</w:t>
      </w:r>
    </w:p>
    <w:p w14:paraId="0985D38C" w14:textId="05EFE99A" w:rsidR="005E6D67" w:rsidRDefault="00DA0268" w:rsidP="00622595">
      <w:r>
        <w:t>…</w:t>
      </w:r>
    </w:p>
    <w:p w14:paraId="75476E22" w14:textId="77777777" w:rsidR="0083175B" w:rsidRDefault="0083175B" w:rsidP="00152598">
      <w:pPr>
        <w:pStyle w:val="H5"/>
        <w:numPr>
          <w:ilvl w:val="0"/>
          <w:numId w:val="23"/>
        </w:numPr>
        <w:rPr>
          <w:w w:val="100"/>
        </w:rPr>
      </w:pPr>
      <w:bookmarkStart w:id="243" w:name="RTF38313533393a2048352c312e"/>
      <w:r>
        <w:rPr>
          <w:w w:val="100"/>
        </w:rPr>
        <w:t>Allowed settings of the Trigger frame fields and TRS Control subfield</w:t>
      </w:r>
      <w:bookmarkEnd w:id="243"/>
    </w:p>
    <w:p w14:paraId="078248DB" w14:textId="77777777" w:rsidR="00DA0268" w:rsidRPr="00DA0268" w:rsidRDefault="00DA0268" w:rsidP="00DA02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460B7B0C" w14:textId="4A944C71" w:rsidR="00D51266" w:rsidRDefault="00D51266" w:rsidP="00D51266">
      <w:pPr>
        <w:pStyle w:val="Note"/>
        <w:rPr>
          <w:w w:val="100"/>
        </w:rPr>
      </w:pPr>
      <w:r>
        <w:rPr>
          <w:w w:val="100"/>
        </w:rPr>
        <w:t xml:space="preserve">NOTE—A non-AP STA obtains the information required to prepare an HE TB PPDU explicitly and implicitly. Explicit information is obtained in the </w:t>
      </w:r>
      <w:del w:id="244" w:author="Alfred Aster" w:date="2020-10-18T13:02:00Z">
        <w:r w:rsidDel="00A177D7">
          <w:rPr>
            <w:w w:val="100"/>
          </w:rPr>
          <w:delText>Trigger frame or TRS Control subfield</w:delText>
        </w:r>
      </w:del>
      <w:ins w:id="245" w:author="Alfred Aster" w:date="2020-10-18T13:02:00Z">
        <w:r w:rsidR="00A177D7">
          <w:rPr>
            <w:w w:val="100"/>
          </w:rPr>
          <w:t>triggering frame</w:t>
        </w:r>
      </w:ins>
      <w:ins w:id="246" w:author="Alfred Aster" w:date="2020-09-27T08:18:00Z">
        <w:r w:rsidR="00DA0268" w:rsidRPr="0071466C">
          <w:rPr>
            <w:i/>
            <w:highlight w:val="yellow"/>
          </w:rPr>
          <w:t>(#25126</w:t>
        </w:r>
      </w:ins>
      <w:ins w:id="247" w:author="Alfred Aster" w:date="2020-10-18T12:49:00Z">
        <w:r w:rsidR="00DA0268">
          <w:rPr>
            <w:i/>
            <w:highlight w:val="yellow"/>
          </w:rPr>
          <w:t>, 25068</w:t>
        </w:r>
      </w:ins>
      <w:ins w:id="248" w:author="Alfred Aster" w:date="2020-09-27T08:18:00Z">
        <w:r w:rsidR="00DA0268" w:rsidRPr="0071466C">
          <w:rPr>
            <w:i/>
            <w:highlight w:val="yellow"/>
          </w:rPr>
          <w:t>)</w:t>
        </w:r>
      </w:ins>
      <w:r>
        <w:rPr>
          <w:w w:val="100"/>
        </w:rPr>
        <w:t xml:space="preserve"> contained in the triggering PPDU</w:t>
      </w:r>
      <w:r>
        <w:rPr>
          <w:vanish/>
          <w:w w:val="100"/>
        </w:rPr>
        <w:t>(#24288)</w:t>
      </w:r>
      <w:r>
        <w:rPr>
          <w:w w:val="100"/>
        </w:rPr>
        <w:t xml:space="preserve">. Implicit information is obtained in previously exchanged frames with the AP, e.g., in the BSS Color and the Default PE Duration subfields of the HE Operation element, or from default values specified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146C8D13" w14:textId="77777777" w:rsidR="00DA0268" w:rsidRPr="00DA0268" w:rsidRDefault="00DA0268" w:rsidP="00DA02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5B502684" w14:textId="364556E1" w:rsidR="00D51266" w:rsidRDefault="00D51266" w:rsidP="00D51266">
      <w:pPr>
        <w:pStyle w:val="T"/>
        <w:rPr>
          <w:w w:val="100"/>
        </w:rPr>
      </w:pPr>
      <w:r>
        <w:rPr>
          <w:w w:val="100"/>
        </w:rPr>
        <w:t xml:space="preserve">An AP shall follow the RU restriction rules defined in 27.3.2.8 (RU restrictions for 20 MHz operation) when assigning an RU to a 20 MHz operating non-AP STA for a 40 MHz, 80 MHz, 160 MHz, or 80+80 MHz HE TB PPDU. An AP shall not set the RU Allocation subfield of the User Info field of a </w:t>
      </w:r>
      <w:del w:id="249" w:author="Alfred Aster" w:date="2020-10-18T13:02:00Z">
        <w:r w:rsidDel="00A177D7">
          <w:rPr>
            <w:w w:val="100"/>
          </w:rPr>
          <w:delText>Trigger frame or TRS Control subfield</w:delText>
        </w:r>
      </w:del>
      <w:ins w:id="250" w:author="Alfred Aster" w:date="2020-10-18T13:02:00Z">
        <w:r w:rsidR="00A177D7">
          <w:rPr>
            <w:w w:val="100"/>
          </w:rPr>
          <w:t>trigg</w:t>
        </w:r>
      </w:ins>
      <w:ins w:id="251" w:author="Alfred Aster" w:date="2020-10-18T13:03:00Z">
        <w:r w:rsidR="00A177D7">
          <w:rPr>
            <w:w w:val="100"/>
          </w:rPr>
          <w:t>ering frame</w:t>
        </w:r>
      </w:ins>
      <w:ins w:id="252" w:author="Alfred Aster" w:date="2020-09-27T08:18:00Z">
        <w:r w:rsidR="00DA0268" w:rsidRPr="0071466C">
          <w:rPr>
            <w:i/>
            <w:highlight w:val="yellow"/>
          </w:rPr>
          <w:t>(#25126</w:t>
        </w:r>
      </w:ins>
      <w:ins w:id="253" w:author="Alfred Aster" w:date="2020-10-18T12:49:00Z">
        <w:r w:rsidR="00DA0268">
          <w:rPr>
            <w:i/>
            <w:highlight w:val="yellow"/>
          </w:rPr>
          <w:t>, 25068</w:t>
        </w:r>
      </w:ins>
      <w:ins w:id="254" w:author="Alfred Aster" w:date="2020-09-27T08:18:00Z">
        <w:r w:rsidR="00DA0268" w:rsidRPr="0071466C">
          <w:rPr>
            <w:i/>
            <w:highlight w:val="yellow"/>
          </w:rPr>
          <w:t>)</w:t>
        </w:r>
      </w:ins>
      <w:r>
        <w:rPr>
          <w:w w:val="100"/>
        </w:rPr>
        <w:t xml:space="preserve"> that is addressed to a non-AP STA to a value such that the RU allocated to the STA lies outside the channel in which the STA is operating (see 27.3.2.6 (Resource allocation for an HE TB PPDU), and 27.3.2.9 (80 MHz operating non-AP HE STAs)) or outside the SST subchannel (if applicable) in which the STA is operating (see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w:t>
      </w:r>
    </w:p>
    <w:p w14:paraId="066E06E7" w14:textId="3D8A7263" w:rsidR="00D51266" w:rsidRDefault="00D51266" w:rsidP="00622595"/>
    <w:p w14:paraId="236CC920" w14:textId="77777777" w:rsidR="00DA0268" w:rsidRPr="00DA0268" w:rsidRDefault="00DA0268" w:rsidP="00DA02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775C17D3" w14:textId="0CDEC5B5" w:rsidR="00B7585B" w:rsidRDefault="00B7585B" w:rsidP="00B7585B">
      <w:pPr>
        <w:pStyle w:val="T"/>
        <w:rPr>
          <w:w w:val="100"/>
        </w:rPr>
      </w:pPr>
      <w:r>
        <w:rPr>
          <w:w w:val="100"/>
        </w:rPr>
        <w:t xml:space="preserve">An AP shall transmit an HE PPDU that carries a </w:t>
      </w:r>
      <w:del w:id="255" w:author="Alfred Aster" w:date="2020-10-18T13:03:00Z">
        <w:r w:rsidDel="009D3068">
          <w:rPr>
            <w:w w:val="100"/>
          </w:rPr>
          <w:delText>Trigger frame or</w:delText>
        </w:r>
      </w:del>
      <w:ins w:id="256" w:author="Alfred Aster" w:date="2020-10-18T13:03:00Z">
        <w:r w:rsidR="009D3068">
          <w:rPr>
            <w:w w:val="100"/>
          </w:rPr>
          <w:t>triggering frame</w:t>
        </w:r>
      </w:ins>
      <w:del w:id="257" w:author="Alfred Aster" w:date="2020-10-18T13:03:00Z">
        <w:r w:rsidDel="009D3068">
          <w:rPr>
            <w:w w:val="100"/>
          </w:rPr>
          <w:delText xml:space="preserve"> frame that includes a TRS Control subfield</w:delText>
        </w:r>
      </w:del>
      <w:ins w:id="258" w:author="Alfred Aster" w:date="2020-09-27T08:18:00Z">
        <w:r w:rsidR="00DA0268" w:rsidRPr="0071466C">
          <w:rPr>
            <w:i/>
            <w:highlight w:val="yellow"/>
          </w:rPr>
          <w:t>(#25126</w:t>
        </w:r>
      </w:ins>
      <w:ins w:id="259" w:author="Alfred Aster" w:date="2020-10-18T12:49:00Z">
        <w:r w:rsidR="00DA0268">
          <w:rPr>
            <w:i/>
            <w:highlight w:val="yellow"/>
          </w:rPr>
          <w:t>, 25068</w:t>
        </w:r>
      </w:ins>
      <w:ins w:id="260" w:author="Alfred Aster" w:date="2020-09-27T08:18:00Z">
        <w:r w:rsidR="00DA0268" w:rsidRPr="0071466C">
          <w:rPr>
            <w:i/>
            <w:highlight w:val="yellow"/>
          </w:rPr>
          <w:t>)</w:t>
        </w:r>
      </w:ins>
      <w:r>
        <w:rPr>
          <w:w w:val="100"/>
        </w:rPr>
        <w:t xml:space="preserve"> with the TXVECTOR parameter BEAM_CHANGE set to 1.</w:t>
      </w:r>
    </w:p>
    <w:p w14:paraId="07698D3D" w14:textId="016B66E3" w:rsidR="00B7585B" w:rsidRDefault="00B7585B" w:rsidP="00622595"/>
    <w:p w14:paraId="6C783DF9" w14:textId="77777777" w:rsidR="00DD1D7D" w:rsidRDefault="00DD1D7D" w:rsidP="00152598">
      <w:pPr>
        <w:pStyle w:val="H5"/>
        <w:numPr>
          <w:ilvl w:val="0"/>
          <w:numId w:val="24"/>
        </w:numPr>
        <w:rPr>
          <w:w w:val="100"/>
        </w:rPr>
      </w:pPr>
      <w:bookmarkStart w:id="261" w:name="RTF31383432353a2048352c312e"/>
      <w:r>
        <w:rPr>
          <w:w w:val="100"/>
        </w:rPr>
        <w:lastRenderedPageBreak/>
        <w:t>AP access procedures for UL MU operation</w:t>
      </w:r>
      <w:bookmarkEnd w:id="261"/>
    </w:p>
    <w:p w14:paraId="55FFBF36" w14:textId="77777777" w:rsidR="004F01B7"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1B6CB048" w14:textId="39051BFF" w:rsidR="001310F7" w:rsidRPr="004F01B7" w:rsidRDefault="00DD1D7D" w:rsidP="004F01B7">
      <w:pPr>
        <w:pStyle w:val="T"/>
        <w:rPr>
          <w:w w:val="100"/>
        </w:rPr>
      </w:pPr>
      <w:r>
        <w:rPr>
          <w:w w:val="100"/>
        </w:rPr>
        <w:t xml:space="preserve">If an AP receives an immediate response with at least one frame from at least one non-AP STA solicited by a </w:t>
      </w:r>
      <w:del w:id="262" w:author="Alfred Aster" w:date="2020-10-18T13:03:00Z">
        <w:r w:rsidDel="009D3068">
          <w:rPr>
            <w:w w:val="100"/>
          </w:rPr>
          <w:delText>Trigger frame or frame carrying a TRS Control subfield</w:delText>
        </w:r>
      </w:del>
      <w:ins w:id="263" w:author="Alfred Aster" w:date="2020-10-18T13:03:00Z">
        <w:r w:rsidR="009D3068">
          <w:rPr>
            <w:w w:val="100"/>
          </w:rPr>
          <w:t>triggering frame</w:t>
        </w:r>
      </w:ins>
      <w:ins w:id="264" w:author="Alfred Aster" w:date="2020-09-27T08:18:00Z">
        <w:r w:rsidR="00DA0268" w:rsidRPr="0071466C">
          <w:rPr>
            <w:i/>
            <w:highlight w:val="yellow"/>
          </w:rPr>
          <w:t>(#25126</w:t>
        </w:r>
      </w:ins>
      <w:ins w:id="265" w:author="Alfred Aster" w:date="2020-10-18T12:49:00Z">
        <w:r w:rsidR="00DA0268">
          <w:rPr>
            <w:i/>
            <w:highlight w:val="yellow"/>
          </w:rPr>
          <w:t>, 25068</w:t>
        </w:r>
      </w:ins>
      <w:ins w:id="266" w:author="Alfred Aster" w:date="2020-09-27T08:18:00Z">
        <w:r w:rsidR="00DA0268" w:rsidRPr="0071466C">
          <w:rPr>
            <w:i/>
            <w:highlight w:val="yellow"/>
          </w:rPr>
          <w:t>)</w:t>
        </w:r>
      </w:ins>
      <w:r>
        <w:rPr>
          <w:w w:val="100"/>
        </w:rPr>
        <w:t>, the frame exchange is successful.</w:t>
      </w:r>
    </w:p>
    <w:p w14:paraId="747C0A1C" w14:textId="77777777" w:rsidR="001310F7" w:rsidRDefault="001310F7" w:rsidP="00152598">
      <w:pPr>
        <w:pStyle w:val="H5"/>
        <w:numPr>
          <w:ilvl w:val="0"/>
          <w:numId w:val="25"/>
        </w:numPr>
        <w:rPr>
          <w:w w:val="100"/>
        </w:rPr>
      </w:pPr>
      <w:bookmarkStart w:id="267" w:name="RTF38393134303a2048352c312e"/>
      <w:r>
        <w:rPr>
          <w:w w:val="100"/>
        </w:rPr>
        <w:t>General</w:t>
      </w:r>
      <w:bookmarkEnd w:id="267"/>
    </w:p>
    <w:p w14:paraId="7AB65812" w14:textId="77777777" w:rsidR="004F01B7"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7C8958D3" w14:textId="6E7E2582" w:rsidR="001310F7" w:rsidRDefault="001310F7" w:rsidP="001310F7">
      <w:pPr>
        <w:pStyle w:val="T"/>
        <w:rPr>
          <w:w w:val="100"/>
        </w:rPr>
      </w:pPr>
      <w:r>
        <w:rPr>
          <w:w w:val="100"/>
        </w:rPr>
        <w:t xml:space="preserve">The inter-frame space between a PPDU that contains a </w:t>
      </w:r>
      <w:del w:id="268" w:author="Alfred Aster" w:date="2020-10-18T13:03:00Z">
        <w:r w:rsidDel="009D3068">
          <w:rPr>
            <w:w w:val="100"/>
          </w:rPr>
          <w:delText>Trigger frame or frame that includes a TRS Control subfield</w:delText>
        </w:r>
      </w:del>
      <w:ins w:id="269" w:author="Alfred Aster" w:date="2020-10-18T13:03:00Z">
        <w:r w:rsidR="009D3068">
          <w:rPr>
            <w:w w:val="100"/>
          </w:rPr>
          <w:t>triggering frame</w:t>
        </w:r>
      </w:ins>
      <w:ins w:id="270" w:author="Alfred Aster" w:date="2020-09-27T08:18:00Z">
        <w:r w:rsidR="00DA0268" w:rsidRPr="0071466C">
          <w:rPr>
            <w:i/>
            <w:highlight w:val="yellow"/>
          </w:rPr>
          <w:t>(#25126</w:t>
        </w:r>
      </w:ins>
      <w:ins w:id="271" w:author="Alfred Aster" w:date="2020-10-18T12:49:00Z">
        <w:r w:rsidR="00DA0268">
          <w:rPr>
            <w:i/>
            <w:highlight w:val="yellow"/>
          </w:rPr>
          <w:t>, 25068</w:t>
        </w:r>
      </w:ins>
      <w:ins w:id="272" w:author="Alfred Aster" w:date="2020-09-27T08:18:00Z">
        <w:r w:rsidR="00DA0268" w:rsidRPr="0071466C">
          <w:rPr>
            <w:i/>
            <w:highlight w:val="yellow"/>
          </w:rPr>
          <w:t>)</w:t>
        </w:r>
      </w:ins>
      <w:r>
        <w:rPr>
          <w:w w:val="100"/>
        </w:rPr>
        <w:t xml:space="preserve"> and the HE TB PPDU is a SIFS.</w:t>
      </w:r>
    </w:p>
    <w:p w14:paraId="094D45D1" w14:textId="2A7DCC48" w:rsidR="001310F7" w:rsidRDefault="001310F7" w:rsidP="00622595"/>
    <w:p w14:paraId="05A4EA0D" w14:textId="77777777" w:rsidR="00051F9E" w:rsidRDefault="00051F9E" w:rsidP="00152598">
      <w:pPr>
        <w:pStyle w:val="H5"/>
        <w:numPr>
          <w:ilvl w:val="0"/>
          <w:numId w:val="26"/>
        </w:numPr>
        <w:rPr>
          <w:w w:val="100"/>
        </w:rPr>
      </w:pPr>
      <w:bookmarkStart w:id="273" w:name="RTF33363736373a2048352c312e"/>
      <w:r>
        <w:rPr>
          <w:w w:val="100"/>
        </w:rPr>
        <w:t>Conditions for not responding with an HE TB PPDU</w:t>
      </w:r>
      <w:bookmarkEnd w:id="273"/>
    </w:p>
    <w:p w14:paraId="3DC92CD8" w14:textId="77777777" w:rsidR="004F01B7"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606AEAD7" w14:textId="7871EB4D" w:rsidR="00DF00A0" w:rsidRDefault="00DF00A0" w:rsidP="00DF00A0">
      <w:pPr>
        <w:pStyle w:val="T"/>
        <w:rPr>
          <w:w w:val="100"/>
        </w:rPr>
      </w:pPr>
      <w:r>
        <w:rPr>
          <w:w w:val="100"/>
        </w:rPr>
        <w:t xml:space="preserve">A non-AP STA may choose to not respond a TRS Control subfield in a frame addressed to the non-AP STA if the TRS Control subfield contains one or more subfields with values that are not recognized, not supported or cannot be satisfied by the non-AP STA. A non-AP STA shall update the intra-BSS NAV (see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based on the duration information of the </w:t>
      </w:r>
      <w:del w:id="274" w:author="Alfred Aster" w:date="2020-10-18T13:03:00Z">
        <w:r w:rsidDel="009D3068">
          <w:rPr>
            <w:w w:val="100"/>
          </w:rPr>
          <w:delText>Trigger frame or frame containing TRS Control subfield</w:delText>
        </w:r>
      </w:del>
      <w:ins w:id="275" w:author="Alfred Aster" w:date="2020-10-18T13:03:00Z">
        <w:r w:rsidR="009D3068">
          <w:rPr>
            <w:w w:val="100"/>
          </w:rPr>
          <w:t>triggering frame</w:t>
        </w:r>
      </w:ins>
      <w:ins w:id="276" w:author="Alfred Aster" w:date="2020-09-27T08:18:00Z">
        <w:r w:rsidR="00DA0268" w:rsidRPr="0071466C">
          <w:rPr>
            <w:i/>
            <w:highlight w:val="yellow"/>
          </w:rPr>
          <w:t>(#25126</w:t>
        </w:r>
      </w:ins>
      <w:ins w:id="277" w:author="Alfred Aster" w:date="2020-10-18T12:49:00Z">
        <w:r w:rsidR="00DA0268">
          <w:rPr>
            <w:i/>
            <w:highlight w:val="yellow"/>
          </w:rPr>
          <w:t>, 25068</w:t>
        </w:r>
      </w:ins>
      <w:ins w:id="278" w:author="Alfred Aster" w:date="2020-09-27T08:18:00Z">
        <w:r w:rsidR="00DA0268" w:rsidRPr="0071466C">
          <w:rPr>
            <w:i/>
            <w:highlight w:val="yellow"/>
          </w:rPr>
          <w:t>)</w:t>
        </w:r>
      </w:ins>
      <w:r>
        <w:rPr>
          <w:w w:val="100"/>
        </w:rPr>
        <w:t xml:space="preserve"> even if it decides to not respond to the frame.</w:t>
      </w:r>
    </w:p>
    <w:p w14:paraId="7CF1B99E" w14:textId="526692C2" w:rsidR="00DF00A0" w:rsidRDefault="00DF00A0" w:rsidP="00622595"/>
    <w:p w14:paraId="4AE29811" w14:textId="77777777" w:rsidR="008C6A33" w:rsidRDefault="008C6A33" w:rsidP="00152598">
      <w:pPr>
        <w:pStyle w:val="H3"/>
        <w:numPr>
          <w:ilvl w:val="0"/>
          <w:numId w:val="27"/>
        </w:numPr>
        <w:rPr>
          <w:w w:val="100"/>
        </w:rPr>
      </w:pPr>
      <w:bookmarkStart w:id="279" w:name="RTF31363133353a2048332c312e"/>
      <w:r>
        <w:rPr>
          <w:w w:val="100"/>
        </w:rPr>
        <w:t>Transmit operating mode (TOM) indication</w:t>
      </w:r>
      <w:bookmarkEnd w:id="279"/>
    </w:p>
    <w:p w14:paraId="22888588" w14:textId="77777777" w:rsidR="004F01B7"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3699BEED" w14:textId="77777777" w:rsidR="0012165D" w:rsidRDefault="0012165D" w:rsidP="0012165D">
      <w:pPr>
        <w:pStyle w:val="T"/>
        <w:rPr>
          <w:w w:val="100"/>
        </w:rPr>
      </w:pPr>
      <w:r>
        <w:rPr>
          <w:w w:val="100"/>
        </w:rPr>
        <w:t>An OMI initiator that is a non-AP STA may indicate changes in its transmit parameters by sending a frame that contains the OM Control subfield to the OMI responder. The OMI initiator shall set:</w:t>
      </w:r>
    </w:p>
    <w:p w14:paraId="433E5314" w14:textId="77777777" w:rsidR="0012165D" w:rsidRDefault="0012165D" w:rsidP="00152598">
      <w:pPr>
        <w:pStyle w:val="DL"/>
        <w:numPr>
          <w:ilvl w:val="0"/>
          <w:numId w:val="19"/>
        </w:numPr>
        <w:tabs>
          <w:tab w:val="clear" w:pos="640"/>
          <w:tab w:val="left" w:pos="600"/>
        </w:tabs>
        <w:suppressAutoHyphens w:val="0"/>
        <w:ind w:left="640" w:hanging="440"/>
        <w:rPr>
          <w:w w:val="100"/>
        </w:rPr>
      </w:pPr>
      <w:r>
        <w:rPr>
          <w:w w:val="100"/>
        </w:rPr>
        <w:t xml:space="preserve">The UL MU Disable subfield to 1 to indicate suspension to response to a triggering frame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4905FCF5" w14:textId="77777777" w:rsidR="0012165D" w:rsidRDefault="0012165D" w:rsidP="00152598">
      <w:pPr>
        <w:pStyle w:val="DL2"/>
        <w:numPr>
          <w:ilvl w:val="0"/>
          <w:numId w:val="20"/>
        </w:numPr>
        <w:ind w:left="920" w:hanging="280"/>
        <w:rPr>
          <w:w w:val="100"/>
        </w:rPr>
      </w:pPr>
      <w:r>
        <w:rPr>
          <w:w w:val="100"/>
        </w:rPr>
        <w:t>An AP that is an OMI initiator shall set the UL MU Disable subfield to 0.</w:t>
      </w:r>
    </w:p>
    <w:p w14:paraId="05C622EA" w14:textId="455CEB93" w:rsidR="0012165D" w:rsidRDefault="0012165D" w:rsidP="00152598">
      <w:pPr>
        <w:pStyle w:val="DL"/>
        <w:numPr>
          <w:ilvl w:val="0"/>
          <w:numId w:val="19"/>
        </w:numPr>
        <w:tabs>
          <w:tab w:val="clear" w:pos="640"/>
          <w:tab w:val="left" w:pos="600"/>
        </w:tabs>
        <w:suppressAutoHyphens w:val="0"/>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w:t>
      </w:r>
      <w:ins w:id="280" w:author="Alfred Aster" w:date="2020-10-18T13:04:00Z">
        <w:r w:rsidR="009D3068">
          <w:rPr>
            <w:w w:val="100"/>
          </w:rPr>
          <w:t>triggering frame</w:t>
        </w:r>
      </w:ins>
      <w:del w:id="281" w:author="Alfred Aster" w:date="2020-10-18T13:04:00Z">
        <w:r w:rsidDel="009D3068">
          <w:rPr>
            <w:w w:val="100"/>
          </w:rPr>
          <w:delText>Trigger frame or frame carrying a TRS Control subfield</w:delText>
        </w:r>
      </w:del>
      <w:ins w:id="282" w:author="Alfred Aster" w:date="2020-09-27T08:18:00Z">
        <w:r w:rsidR="00DA0268" w:rsidRPr="0071466C">
          <w:rPr>
            <w:i/>
            <w:highlight w:val="yellow"/>
          </w:rPr>
          <w:t>(#25126</w:t>
        </w:r>
      </w:ins>
      <w:ins w:id="283" w:author="Alfred Aster" w:date="2020-10-18T12:49:00Z">
        <w:r w:rsidR="00DA0268">
          <w:rPr>
            <w:i/>
            <w:highlight w:val="yellow"/>
          </w:rPr>
          <w:t>, 25068</w:t>
        </w:r>
      </w:ins>
      <w:ins w:id="284" w:author="Alfred Aster" w:date="2020-09-27T08:18:00Z">
        <w:r w:rsidR="00DA0268" w:rsidRPr="0071466C">
          <w:rPr>
            <w:i/>
            <w:highlight w:val="yellow"/>
          </w:rPr>
          <w:t>)</w:t>
        </w:r>
      </w:ins>
      <w:r>
        <w:rPr>
          <w:w w:val="100"/>
        </w:rPr>
        <w:t>.</w:t>
      </w:r>
    </w:p>
    <w:p w14:paraId="1D3631AB" w14:textId="18C630F5" w:rsidR="0012165D" w:rsidRDefault="0012165D" w:rsidP="00152598">
      <w:pPr>
        <w:pStyle w:val="DL"/>
        <w:numPr>
          <w:ilvl w:val="0"/>
          <w:numId w:val="19"/>
        </w:numPr>
        <w:tabs>
          <w:tab w:val="clear" w:pos="640"/>
          <w:tab w:val="left" w:pos="600"/>
        </w:tabs>
        <w:suppressAutoHyphens w:val="0"/>
        <w:ind w:left="640" w:hanging="440"/>
        <w:rPr>
          <w:w w:val="100"/>
        </w:rPr>
      </w:pPr>
      <w:r>
        <w:rPr>
          <w:w w:val="100"/>
        </w:rPr>
        <w:t xml:space="preserve">The Channel Width subfield to the maximum operating channel width that the STA will use for an HE TB PPDU sent in response to a </w:t>
      </w:r>
      <w:ins w:id="285" w:author="Alfred Aster" w:date="2020-10-18T13:04:00Z">
        <w:r w:rsidR="009D3068">
          <w:rPr>
            <w:w w:val="100"/>
          </w:rPr>
          <w:t>triggering frame</w:t>
        </w:r>
      </w:ins>
      <w:del w:id="286" w:author="Alfred Aster" w:date="2020-10-18T13:04:00Z">
        <w:r w:rsidDel="009D3068">
          <w:rPr>
            <w:w w:val="100"/>
          </w:rPr>
          <w:delText>Trigger frame or frame carrying a TRS Control subfield</w:delText>
        </w:r>
      </w:del>
      <w:ins w:id="287" w:author="Alfred Aster" w:date="2020-09-27T08:18:00Z">
        <w:r w:rsidR="00DA0268" w:rsidRPr="0071466C">
          <w:rPr>
            <w:i/>
            <w:highlight w:val="yellow"/>
          </w:rPr>
          <w:t>(#25126</w:t>
        </w:r>
      </w:ins>
      <w:ins w:id="288" w:author="Alfred Aster" w:date="2020-10-18T12:49:00Z">
        <w:r w:rsidR="00DA0268">
          <w:rPr>
            <w:i/>
            <w:highlight w:val="yellow"/>
          </w:rPr>
          <w:t>, 25068</w:t>
        </w:r>
      </w:ins>
      <w:ins w:id="289" w:author="Alfred Aster" w:date="2020-09-27T08:18:00Z">
        <w:r w:rsidR="00DA0268" w:rsidRPr="0071466C">
          <w:rPr>
            <w:i/>
            <w:highlight w:val="yellow"/>
          </w:rPr>
          <w:t>)</w:t>
        </w:r>
      </w:ins>
      <w:r>
        <w:rPr>
          <w:w w:val="100"/>
        </w:rPr>
        <w:t>.</w:t>
      </w:r>
    </w:p>
    <w:p w14:paraId="2D7F53EF" w14:textId="7EE08C76" w:rsidR="00C8491D"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2137E4FA" w14:textId="0650F695" w:rsidR="00C8491D" w:rsidRDefault="00C8491D" w:rsidP="00C8491D">
      <w:pPr>
        <w:pStyle w:val="T"/>
        <w:ind w:left="200"/>
        <w:rPr>
          <w:w w:val="100"/>
        </w:rPr>
      </w:pPr>
      <w:r>
        <w:rPr>
          <w:w w:val="100"/>
        </w:rPr>
        <w:t xml:space="preserve">The OMI responder shall indicate an RU allocation in the RU Allocation subfield of the User Info field of a </w:t>
      </w:r>
      <w:ins w:id="290" w:author="Alfred Aster" w:date="2020-10-18T13:04:00Z">
        <w:r w:rsidR="009D3068">
          <w:rPr>
            <w:w w:val="100"/>
          </w:rPr>
          <w:t>triggering frame</w:t>
        </w:r>
      </w:ins>
      <w:del w:id="291" w:author="Alfred Aster" w:date="2020-10-18T13:04:00Z">
        <w:r w:rsidDel="009D3068">
          <w:rPr>
            <w:w w:val="100"/>
          </w:rPr>
          <w:delText>Trigger frame or TRS Control subfield</w:delText>
        </w:r>
      </w:del>
      <w:ins w:id="292" w:author="Alfred Aster" w:date="2020-09-27T08:18:00Z">
        <w:r w:rsidR="00DA0268" w:rsidRPr="0071466C">
          <w:rPr>
            <w:i/>
            <w:highlight w:val="yellow"/>
          </w:rPr>
          <w:t>(#25126</w:t>
        </w:r>
      </w:ins>
      <w:ins w:id="293" w:author="Alfred Aster" w:date="2020-10-18T12:49:00Z">
        <w:r w:rsidR="00DA0268">
          <w:rPr>
            <w:i/>
            <w:highlight w:val="yellow"/>
          </w:rPr>
          <w:t>, 25068</w:t>
        </w:r>
      </w:ins>
      <w:ins w:id="294" w:author="Alfred Aster" w:date="2020-09-27T08:18:00Z">
        <w:r w:rsidR="00DA0268" w:rsidRPr="0071466C">
          <w:rPr>
            <w:i/>
            <w:highlight w:val="yellow"/>
          </w:rPr>
          <w:t>)</w:t>
        </w:r>
      </w:ins>
      <w:r>
        <w:rPr>
          <w:w w:val="100"/>
        </w:rPr>
        <w:t xml:space="preserve"> addressed to the OMI initiator, that is within the operating channel width specified in the Channel Width subfield of the OM Control subfield received from the OMI initiator and subject to the restrictions defined in 27.3.1.2 (OFDMA).</w:t>
      </w:r>
    </w:p>
    <w:p w14:paraId="2DFABA15" w14:textId="77777777" w:rsidR="00280309" w:rsidRDefault="00280309" w:rsidP="00152598">
      <w:pPr>
        <w:pStyle w:val="H2"/>
        <w:numPr>
          <w:ilvl w:val="0"/>
          <w:numId w:val="28"/>
        </w:numPr>
        <w:rPr>
          <w:w w:val="100"/>
        </w:rPr>
      </w:pPr>
      <w:bookmarkStart w:id="295" w:name="RTF37353532303a2048322c312e"/>
      <w:r>
        <w:rPr>
          <w:w w:val="100"/>
        </w:rPr>
        <w:t>Link adaptation using the HLA Control subfield</w:t>
      </w:r>
      <w:bookmarkEnd w:id="295"/>
    </w:p>
    <w:p w14:paraId="60B64CB0" w14:textId="5AD0D88B" w:rsidR="0020545B" w:rsidRPr="004F01B7" w:rsidRDefault="004F01B7" w:rsidP="004F01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539AAA90" w14:textId="762B4CA3" w:rsidR="00E9110B" w:rsidRDefault="0020545B" w:rsidP="0020545B">
      <w:pPr>
        <w:pStyle w:val="T"/>
        <w:rPr>
          <w:w w:val="100"/>
        </w:rPr>
      </w:pPr>
      <w:r>
        <w:rPr>
          <w:w w:val="100"/>
        </w:rPr>
        <w:t xml:space="preserve">A non-AP HE STA may set the UL HE TB PPDU MFB to 1 in the HLA Control field it transmits to the AP to indicate that the NSS, HE-MCS, DCM, BW and RU Allocation in the HLA Control field represent the recommended MFB for the HE TB PPDU sent from the non-AP HE STA. The AP should not exceed the recommended RU size indicated in the most </w:t>
      </w:r>
      <w:r>
        <w:rPr>
          <w:w w:val="100"/>
        </w:rPr>
        <w:lastRenderedPageBreak/>
        <w:t xml:space="preserve">recently received RU Allocation field of the HLA Control field when it sends a </w:t>
      </w:r>
      <w:ins w:id="296" w:author="Alfred Aster" w:date="2020-10-18T13:04:00Z">
        <w:r w:rsidR="009D3068">
          <w:rPr>
            <w:w w:val="100"/>
          </w:rPr>
          <w:t>triggering frame</w:t>
        </w:r>
      </w:ins>
      <w:del w:id="297" w:author="Alfred Aster" w:date="2020-10-18T13:04:00Z">
        <w:r w:rsidDel="009D3068">
          <w:rPr>
            <w:w w:val="100"/>
          </w:rPr>
          <w:delText>Trigger frame or a TRS Control field</w:delText>
        </w:r>
      </w:del>
      <w:ins w:id="298" w:author="Alfred Aster" w:date="2020-09-27T08:18:00Z">
        <w:r w:rsidR="00DA0268" w:rsidRPr="0071466C">
          <w:rPr>
            <w:i/>
            <w:highlight w:val="yellow"/>
          </w:rPr>
          <w:t>(#25126</w:t>
        </w:r>
      </w:ins>
      <w:ins w:id="299" w:author="Alfred Aster" w:date="2020-10-18T12:49:00Z">
        <w:r w:rsidR="00DA0268">
          <w:rPr>
            <w:i/>
            <w:highlight w:val="yellow"/>
          </w:rPr>
          <w:t>, 25068</w:t>
        </w:r>
      </w:ins>
      <w:ins w:id="300" w:author="Alfred Aster" w:date="2020-09-27T08:18:00Z">
        <w:r w:rsidR="00DA0268" w:rsidRPr="0071466C">
          <w:rPr>
            <w:i/>
            <w:highlight w:val="yellow"/>
          </w:rPr>
          <w:t>)</w:t>
        </w:r>
      </w:ins>
      <w:r>
        <w:rPr>
          <w:w w:val="100"/>
        </w:rPr>
        <w:t xml:space="preserve"> addressed to the STA.</w:t>
      </w:r>
    </w:p>
    <w:p w14:paraId="2D6D4BD7" w14:textId="77777777" w:rsidR="00E9110B" w:rsidRDefault="00E9110B" w:rsidP="00152598">
      <w:pPr>
        <w:pStyle w:val="H3"/>
        <w:numPr>
          <w:ilvl w:val="0"/>
          <w:numId w:val="29"/>
        </w:numPr>
        <w:ind w:left="0"/>
        <w:rPr>
          <w:w w:val="100"/>
        </w:rPr>
      </w:pPr>
      <w:bookmarkStart w:id="301" w:name="RTF35363932373a2048332c312e"/>
      <w:r>
        <w:rPr>
          <w:w w:val="100"/>
        </w:rPr>
        <w:t>TXVECTOR and RXVECTOR parameters</w:t>
      </w:r>
      <w:bookmarkEnd w:id="301"/>
    </w:p>
    <w:p w14:paraId="74508C01" w14:textId="5EBCC6F0" w:rsidR="001E6DB9" w:rsidRPr="00DA0268" w:rsidRDefault="001E6DB9" w:rsidP="001E6DB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w:t>
      </w:r>
      <w:r>
        <w:rPr>
          <w:rFonts w:eastAsia="Times New Roman"/>
          <w:b/>
          <w:i/>
          <w:color w:val="000000"/>
          <w:sz w:val="20"/>
          <w:highlight w:val="yellow"/>
          <w:lang w:val="en-US"/>
        </w:rPr>
        <w:t>row in the table</w:t>
      </w:r>
      <w:r w:rsidRPr="00DA0268">
        <w:rPr>
          <w:rFonts w:eastAsia="Times New Roman"/>
          <w:b/>
          <w:i/>
          <w:color w:val="000000"/>
          <w:sz w:val="20"/>
          <w:highlight w:val="yellow"/>
          <w:lang w:val="en-US"/>
        </w:rPr>
        <w:t xml:space="preserve"> below as follows (#CID 25126, 25068):</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20"/>
      </w:tblGrid>
      <w:tr w:rsidR="00E9110B" w14:paraId="5C2AC16C" w14:textId="77777777" w:rsidTr="006A3436">
        <w:trPr>
          <w:jc w:val="center"/>
        </w:trPr>
        <w:tc>
          <w:tcPr>
            <w:tcW w:w="8620" w:type="dxa"/>
            <w:tcBorders>
              <w:top w:val="nil"/>
              <w:left w:val="nil"/>
              <w:bottom w:val="nil"/>
              <w:right w:val="nil"/>
            </w:tcBorders>
            <w:tcMar>
              <w:top w:w="120" w:type="dxa"/>
              <w:left w:w="120" w:type="dxa"/>
              <w:bottom w:w="60" w:type="dxa"/>
              <w:right w:w="120" w:type="dxa"/>
            </w:tcMar>
            <w:vAlign w:val="center"/>
          </w:tcPr>
          <w:p w14:paraId="79C6D6C8" w14:textId="77777777" w:rsidR="00E9110B" w:rsidRDefault="00E9110B" w:rsidP="00152598">
            <w:pPr>
              <w:pStyle w:val="TableTitle"/>
              <w:numPr>
                <w:ilvl w:val="0"/>
                <w:numId w:val="30"/>
              </w:numPr>
            </w:pPr>
            <w:bookmarkStart w:id="302"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2"/>
          </w:p>
        </w:tc>
      </w:tr>
    </w:tbl>
    <w:p w14:paraId="3EC88399" w14:textId="77777777" w:rsidR="00E9110B" w:rsidRDefault="00E9110B" w:rsidP="0020545B">
      <w:pPr>
        <w:pStyle w:val="T"/>
        <w:rPr>
          <w:w w:val="100"/>
        </w:rPr>
      </w:pPr>
    </w:p>
    <w:p w14:paraId="07F7F89C" w14:textId="1054AF5E" w:rsidR="0020545B" w:rsidRDefault="0020545B" w:rsidP="00622595"/>
    <w:p w14:paraId="1BD854D6" w14:textId="553B453F" w:rsidR="00C968DC" w:rsidRDefault="00C968DC" w:rsidP="00622595"/>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C968DC" w14:paraId="1A70FFD3" w14:textId="77777777" w:rsidTr="001E6DB9">
        <w:trPr>
          <w:trHeight w:val="1185"/>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AA375A3" w14:textId="77777777" w:rsidR="00C968DC" w:rsidRDefault="00C968DC" w:rsidP="006A343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L_LENGTH</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E4CEF3" w14:textId="77777777" w:rsidR="00C968DC" w:rsidRDefault="00C968DC" w:rsidP="006A3436">
            <w:pPr>
              <w:pStyle w:val="TableText"/>
            </w:pPr>
            <w:r>
              <w:rPr>
                <w:w w:val="100"/>
              </w:rPr>
              <w:t>FORMAT is HE_SU, HE_MU or HE_ER_SU</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E406DC" w14:textId="77777777" w:rsidR="00C968DC" w:rsidRDefault="00C968DC" w:rsidP="006A3436">
            <w:pPr>
              <w:pStyle w:val="TableText"/>
              <w:rPr>
                <w:w w:val="100"/>
              </w:rPr>
            </w:pPr>
            <w:r>
              <w:rPr>
                <w:w w:val="100"/>
              </w:rPr>
              <w:t>Not present.</w:t>
            </w:r>
          </w:p>
          <w:p w14:paraId="58E6E687" w14:textId="7825999F" w:rsidR="00C968DC" w:rsidRPr="001E6DB9" w:rsidRDefault="00C968DC" w:rsidP="001E6DB9">
            <w:pPr>
              <w:pStyle w:val="Note"/>
              <w:rPr>
                <w:w w:val="100"/>
              </w:rPr>
            </w:pPr>
            <w:r>
              <w:rPr>
                <w:w w:val="100"/>
              </w:rPr>
              <w:t xml:space="preserve">NOTE—The LENGTH field of the L-SIG field for HE PPDU is defined in </w:t>
            </w:r>
            <w:r>
              <w:rPr>
                <w:w w:val="100"/>
              </w:rPr>
              <w:fldChar w:fldCharType="begin"/>
            </w:r>
            <w:r>
              <w:rPr>
                <w:w w:val="100"/>
              </w:rPr>
              <w:instrText xml:space="preserve"> REF  RTF36333430343a204571756174 \h</w:instrText>
            </w:r>
            <w:r>
              <w:rPr>
                <w:w w:val="100"/>
              </w:rPr>
            </w:r>
            <w:r>
              <w:rPr>
                <w:w w:val="100"/>
              </w:rPr>
              <w:fldChar w:fldCharType="separate"/>
            </w:r>
            <w:r>
              <w:rPr>
                <w:w w:val="100"/>
              </w:rPr>
              <w:t>Equation (27-11)</w:t>
            </w:r>
            <w:r>
              <w:rPr>
                <w:w w:val="100"/>
              </w:rPr>
              <w:fldChar w:fldCharType="end"/>
            </w:r>
            <w:r>
              <w:rPr>
                <w:w w:val="100"/>
              </w:rPr>
              <w:t xml:space="preserve"> using the TXTIME value defined in </w:t>
            </w:r>
            <w:r>
              <w:rPr>
                <w:w w:val="100"/>
              </w:rPr>
              <w:fldChar w:fldCharType="begin"/>
            </w:r>
            <w:r>
              <w:rPr>
                <w:w w:val="100"/>
              </w:rPr>
              <w:instrText xml:space="preserve"> REF  RTF37353430333a2048332c312e \h</w:instrText>
            </w:r>
            <w:r>
              <w:rPr>
                <w:w w:val="100"/>
              </w:rPr>
            </w:r>
            <w:r>
              <w:rPr>
                <w:w w:val="100"/>
              </w:rPr>
              <w:fldChar w:fldCharType="separate"/>
            </w:r>
            <w:r>
              <w:rPr>
                <w:w w:val="100"/>
              </w:rPr>
              <w:t>27.4.3 (TXTIME and PSDU_LENGTH calculation)</w:t>
            </w:r>
            <w:r>
              <w:rPr>
                <w:w w:val="100"/>
              </w:rPr>
              <w:fldChar w:fldCharType="end"/>
            </w:r>
            <w:r>
              <w:rPr>
                <w:w w:val="100"/>
              </w:rPr>
              <w:t>, which in turn depend on other parameters including the TXVECTOR parameter APEP_LENGTH.</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26AA14" w14:textId="77777777" w:rsidR="00C968DC" w:rsidRDefault="00C968DC" w:rsidP="006A3436">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577D5C" w14:textId="77777777" w:rsidR="00C968DC" w:rsidRDefault="00C968DC" w:rsidP="006A3436">
            <w:pPr>
              <w:pStyle w:val="TableText"/>
            </w:pPr>
            <w:r>
              <w:rPr>
                <w:w w:val="100"/>
              </w:rPr>
              <w:t>N</w:t>
            </w:r>
          </w:p>
        </w:tc>
      </w:tr>
      <w:tr w:rsidR="00C968DC" w14:paraId="14ECD9A7" w14:textId="77777777" w:rsidTr="006A3436">
        <w:trPr>
          <w:trHeight w:val="1040"/>
          <w:jc w:val="center"/>
        </w:trPr>
        <w:tc>
          <w:tcPr>
            <w:tcW w:w="640" w:type="dxa"/>
            <w:vMerge/>
            <w:tcBorders>
              <w:top w:val="single" w:sz="2" w:space="0" w:color="000000"/>
              <w:left w:val="single" w:sz="10" w:space="0" w:color="000000"/>
              <w:bottom w:val="single" w:sz="2" w:space="0" w:color="000000"/>
              <w:right w:val="single" w:sz="2" w:space="0" w:color="000000"/>
            </w:tcBorders>
          </w:tcPr>
          <w:p w14:paraId="7C130D7A" w14:textId="77777777" w:rsidR="00C968DC" w:rsidRDefault="00C968DC" w:rsidP="006A3436">
            <w:pPr>
              <w:pStyle w:val="A1FigTitle"/>
              <w:spacing w:before="0" w:line="240" w:lineRule="auto"/>
              <w:jc w:val="left"/>
              <w:rPr>
                <w:rFonts w:ascii="Symbol" w:hAnsi="Symbol" w:cstheme="minorBidi"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F8FAA2" w14:textId="77777777" w:rsidR="00C968DC" w:rsidRDefault="00C968DC" w:rsidP="006A3436">
            <w:pPr>
              <w:pStyle w:val="TableText"/>
            </w:pPr>
            <w:r>
              <w:rPr>
                <w:w w:val="100"/>
              </w:rPr>
              <w:t>FORMAT is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3CF53" w14:textId="4C9C140A" w:rsidR="00C968DC" w:rsidRDefault="00C968DC" w:rsidP="006A3436">
            <w:pPr>
              <w:pStyle w:val="TableText"/>
            </w:pPr>
            <w:r>
              <w:rPr>
                <w:w w:val="100"/>
              </w:rPr>
              <w:t xml:space="preserve">Indicates the value in the LENGTH field of the L-SIG field in the range of 1 to 4095. The value is obtained from the </w:t>
            </w:r>
            <w:ins w:id="303" w:author="Alfred Aster" w:date="2020-10-18T13:04:00Z">
              <w:r w:rsidR="009D3068">
                <w:rPr>
                  <w:w w:val="100"/>
                </w:rPr>
                <w:t>triggering frame</w:t>
              </w:r>
            </w:ins>
            <w:del w:id="304" w:author="Alfred Aster" w:date="2020-10-18T13:04:00Z">
              <w:r w:rsidDel="009D3068">
                <w:rPr>
                  <w:w w:val="100"/>
                </w:rPr>
                <w:delText xml:space="preserve">Trigger frame or the TRS Control subfield in the frame </w:delText>
              </w:r>
            </w:del>
            <w:ins w:id="305" w:author="Alfred Aster" w:date="2020-09-27T08:18:00Z">
              <w:r w:rsidR="00DA0268" w:rsidRPr="0071466C">
                <w:rPr>
                  <w:i/>
                  <w:highlight w:val="yellow"/>
                </w:rPr>
                <w:t>(#25126</w:t>
              </w:r>
            </w:ins>
            <w:ins w:id="306" w:author="Alfred Aster" w:date="2020-10-18T12:49:00Z">
              <w:r w:rsidR="00DA0268">
                <w:rPr>
                  <w:i/>
                  <w:highlight w:val="yellow"/>
                </w:rPr>
                <w:t>, 25068</w:t>
              </w:r>
            </w:ins>
            <w:ins w:id="307" w:author="Alfred Aster" w:date="2020-09-27T08:18:00Z">
              <w:r w:rsidR="00DA0268" w:rsidRPr="0071466C">
                <w:rPr>
                  <w:i/>
                  <w:highlight w:val="yellow"/>
                </w:rPr>
                <w:t>)</w:t>
              </w:r>
            </w:ins>
            <w:r w:rsidR="00DA0268">
              <w:rPr>
                <w:i/>
              </w:rPr>
              <w:t xml:space="preserve"> </w:t>
            </w:r>
            <w:r>
              <w:rPr>
                <w:w w:val="100"/>
              </w:rPr>
              <w:t>to which the HE TB PPDU is a response.</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257F04" w14:textId="77777777" w:rsidR="00C968DC" w:rsidRDefault="00C968DC" w:rsidP="006A3436">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86A175" w14:textId="77777777" w:rsidR="00C968DC" w:rsidRDefault="00C968DC" w:rsidP="006A3436">
            <w:pPr>
              <w:pStyle w:val="TableText"/>
            </w:pPr>
            <w:r>
              <w:rPr>
                <w:w w:val="100"/>
              </w:rPr>
              <w:t>N</w:t>
            </w:r>
          </w:p>
        </w:tc>
      </w:tr>
      <w:tr w:rsidR="00C968DC" w14:paraId="62D31D7F" w14:textId="77777777" w:rsidTr="006A3436">
        <w:trPr>
          <w:trHeight w:val="640"/>
          <w:jc w:val="center"/>
        </w:trPr>
        <w:tc>
          <w:tcPr>
            <w:tcW w:w="640" w:type="dxa"/>
            <w:vMerge/>
            <w:tcBorders>
              <w:top w:val="single" w:sz="2" w:space="0" w:color="000000"/>
              <w:left w:val="single" w:sz="10" w:space="0" w:color="000000"/>
              <w:bottom w:val="single" w:sz="2" w:space="0" w:color="000000"/>
              <w:right w:val="single" w:sz="2" w:space="0" w:color="000000"/>
            </w:tcBorders>
          </w:tcPr>
          <w:p w14:paraId="5D668E78" w14:textId="77777777" w:rsidR="00C968DC" w:rsidRDefault="00C968DC" w:rsidP="006A3436">
            <w:pPr>
              <w:pStyle w:val="A1FigTitle"/>
              <w:spacing w:before="0" w:line="240" w:lineRule="auto"/>
              <w:jc w:val="left"/>
              <w:rPr>
                <w:rFonts w:ascii="Symbol" w:hAnsi="Symbol" w:cstheme="minorBidi"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747147" w14:textId="77777777" w:rsidR="00C968DC" w:rsidRDefault="00C968DC" w:rsidP="006A3436">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2A88EA" w14:textId="77777777" w:rsidR="00C968DC" w:rsidRDefault="00C968DC" w:rsidP="006A3436">
            <w:pPr>
              <w:pStyle w:val="TableText"/>
            </w:pPr>
            <w:r>
              <w:rPr>
                <w:w w:val="100"/>
              </w:rPr>
              <w:t>See corresponding entry in Table 19-1 (TXVECTOR and RXVECTOR parameters) or Table 21-1 (TXVECTOR and RXVECTOR parameters).</w:t>
            </w:r>
          </w:p>
        </w:tc>
      </w:tr>
    </w:tbl>
    <w:p w14:paraId="5DDC61DE" w14:textId="026C4E6C" w:rsidR="00C968DC" w:rsidRDefault="00C968DC" w:rsidP="00622595"/>
    <w:p w14:paraId="4BDCFA8C" w14:textId="77777777" w:rsidR="00C4411C" w:rsidRDefault="00C4411C" w:rsidP="00152598">
      <w:pPr>
        <w:pStyle w:val="H4"/>
        <w:numPr>
          <w:ilvl w:val="0"/>
          <w:numId w:val="31"/>
        </w:numPr>
        <w:rPr>
          <w:w w:val="100"/>
        </w:rPr>
      </w:pPr>
      <w:bookmarkStart w:id="308" w:name="RTF31343132393a2048342c312e"/>
      <w:r>
        <w:rPr>
          <w:w w:val="100"/>
        </w:rPr>
        <w:t>Resource allocation for an HE TB PPDU</w:t>
      </w:r>
      <w:bookmarkEnd w:id="308"/>
    </w:p>
    <w:p w14:paraId="55836B5C" w14:textId="77777777" w:rsidR="001E6DB9" w:rsidRPr="001E6DB9" w:rsidRDefault="001E6DB9" w:rsidP="001E6D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1E6DB9">
        <w:rPr>
          <w:rFonts w:eastAsia="Times New Roman"/>
          <w:b/>
          <w:color w:val="000000"/>
          <w:sz w:val="20"/>
          <w:highlight w:val="yellow"/>
          <w:lang w:val="en-US"/>
        </w:rPr>
        <w:t>TGax Editor:</w:t>
      </w:r>
      <w:r w:rsidRPr="001E6DB9">
        <w:rPr>
          <w:rFonts w:eastAsia="Times New Roman"/>
          <w:b/>
          <w:i/>
          <w:color w:val="000000"/>
          <w:sz w:val="20"/>
          <w:highlight w:val="yellow"/>
          <w:lang w:val="en-US"/>
        </w:rPr>
        <w:t xml:space="preserve"> Change the paragraph below of this subclause as follows (#CID 25126, 25068):</w:t>
      </w:r>
    </w:p>
    <w:p w14:paraId="7784B48F" w14:textId="60ED541A" w:rsidR="00C4411C" w:rsidRDefault="00C4411C" w:rsidP="00C4411C">
      <w:pPr>
        <w:pStyle w:val="T"/>
        <w:rPr>
          <w:w w:val="100"/>
        </w:rPr>
      </w:pPr>
      <w:r>
        <w:rPr>
          <w:w w:val="100"/>
        </w:rPr>
        <w:t xml:space="preserve">UL MU transmissions are preceded by a </w:t>
      </w:r>
      <w:ins w:id="309" w:author="Alfred Aster" w:date="2020-10-18T13:04:00Z">
        <w:r w:rsidR="009D3068">
          <w:rPr>
            <w:w w:val="100"/>
          </w:rPr>
          <w:t>triggering frame</w:t>
        </w:r>
      </w:ins>
      <w:del w:id="310" w:author="Alfred Aster" w:date="2020-10-18T13:04:00Z">
        <w:r w:rsidDel="009D3068">
          <w:rPr>
            <w:w w:val="100"/>
          </w:rPr>
          <w:delText>Trigger frame or frame carrying a TRS Control subfield</w:delText>
        </w:r>
      </w:del>
      <w:ins w:id="311" w:author="Alfred Aster" w:date="2020-09-27T08:18:00Z">
        <w:r w:rsidR="00DA0268" w:rsidRPr="0071466C">
          <w:rPr>
            <w:i/>
            <w:highlight w:val="yellow"/>
          </w:rPr>
          <w:t>(#25126</w:t>
        </w:r>
      </w:ins>
      <w:ins w:id="312" w:author="Alfred Aster" w:date="2020-10-18T12:49:00Z">
        <w:r w:rsidR="00DA0268">
          <w:rPr>
            <w:i/>
            <w:highlight w:val="yellow"/>
          </w:rPr>
          <w:t>, 25068</w:t>
        </w:r>
      </w:ins>
      <w:ins w:id="313" w:author="Alfred Aster" w:date="2020-09-27T08:18:00Z">
        <w:r w:rsidR="00DA0268" w:rsidRPr="0071466C">
          <w:rPr>
            <w:i/>
            <w:highlight w:val="yellow"/>
          </w:rPr>
          <w:t>)</w:t>
        </w:r>
      </w:ins>
      <w:r w:rsidR="00DA0268">
        <w:rPr>
          <w:i/>
        </w:rPr>
        <w:t xml:space="preserve"> </w:t>
      </w:r>
      <w:r>
        <w:rPr>
          <w:w w:val="100"/>
        </w:rPr>
        <w:t xml:space="preserve">from the AP. The </w:t>
      </w:r>
      <w:ins w:id="314" w:author="Alfred Aster" w:date="2020-10-18T13:04:00Z">
        <w:r w:rsidR="00DA0268">
          <w:rPr>
            <w:w w:val="100"/>
          </w:rPr>
          <w:t>triggering frame</w:t>
        </w:r>
      </w:ins>
      <w:del w:id="315" w:author="Alfred Aster" w:date="2020-10-18T13:04:00Z">
        <w:r w:rsidDel="00DA0268">
          <w:rPr>
            <w:w w:val="100"/>
          </w:rPr>
          <w:delText>Trigger frame or frame carrying the TRS Control subfield</w:delText>
        </w:r>
      </w:del>
      <w:ins w:id="316" w:author="Alfred Aster" w:date="2020-09-27T08:18:00Z">
        <w:r w:rsidR="00DA0268" w:rsidRPr="0071466C">
          <w:rPr>
            <w:i/>
            <w:highlight w:val="yellow"/>
          </w:rPr>
          <w:t>(#25126</w:t>
        </w:r>
      </w:ins>
      <w:ins w:id="317" w:author="Alfred Aster" w:date="2020-10-18T12:49:00Z">
        <w:r w:rsidR="00DA0268">
          <w:rPr>
            <w:i/>
            <w:highlight w:val="yellow"/>
          </w:rPr>
          <w:t>, 25068</w:t>
        </w:r>
      </w:ins>
      <w:ins w:id="318" w:author="Alfred Aster" w:date="2020-09-27T08:18:00Z">
        <w:r w:rsidR="00DA0268" w:rsidRPr="0071466C">
          <w:rPr>
            <w:i/>
            <w:highlight w:val="yellow"/>
          </w:rPr>
          <w:t>)</w:t>
        </w:r>
      </w:ins>
      <w:r w:rsidR="00DA0268">
        <w:rPr>
          <w:i/>
        </w:rPr>
        <w:t xml:space="preserve"> </w:t>
      </w:r>
      <w:r>
        <w:rPr>
          <w:w w:val="100"/>
        </w:rPr>
        <w:t>indicates the parameters, such as the duration of the HE TB PPDU, RU allocation, target RSSI and HE-MCS (see 9.3.1.22 (Trigger frame format), 9.2.4.6a.1 (TRS Control) and 26.5.2.3 (Non-AP STA behavior for UL MU operation)), required to transmit an HE TB PPDU.</w:t>
      </w:r>
    </w:p>
    <w:p w14:paraId="33AB40AD" w14:textId="443504D3" w:rsidR="00C4411C" w:rsidRDefault="00C4411C" w:rsidP="00622595"/>
    <w:p w14:paraId="4106EC91" w14:textId="7550CCC0" w:rsidR="0084280D" w:rsidRDefault="000B05A7" w:rsidP="00622595">
      <w:r>
        <w:rPr>
          <w:rFonts w:ascii="Arial-BoldMT" w:hAnsi="Arial-BoldMT" w:cs="Arial-BoldMT"/>
          <w:b/>
          <w:bCs/>
          <w:sz w:val="28"/>
          <w:szCs w:val="28"/>
          <w:lang w:val="en-US" w:eastAsia="ko-KR"/>
        </w:rPr>
        <w:t>Annex C</w:t>
      </w:r>
    </w:p>
    <w:p w14:paraId="1A1AB9D2" w14:textId="794B9530" w:rsidR="001E6DB9" w:rsidRPr="00DA0268" w:rsidRDefault="001E6DB9" w:rsidP="001E6DB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w:t>
      </w:r>
      <w:r>
        <w:rPr>
          <w:rFonts w:eastAsia="Times New Roman"/>
          <w:b/>
          <w:i/>
          <w:color w:val="000000"/>
          <w:sz w:val="20"/>
          <w:highlight w:val="yellow"/>
          <w:lang w:val="en-US"/>
        </w:rPr>
        <w:t>MIB variable</w:t>
      </w:r>
      <w:r w:rsidRPr="00DA0268">
        <w:rPr>
          <w:rFonts w:eastAsia="Times New Roman"/>
          <w:b/>
          <w:i/>
          <w:color w:val="000000"/>
          <w:sz w:val="20"/>
          <w:highlight w:val="yellow"/>
          <w:lang w:val="en-US"/>
        </w:rPr>
        <w:t xml:space="preserve"> below of this subclause as follows (#CID 25126, 25068):</w:t>
      </w:r>
    </w:p>
    <w:p w14:paraId="008628A9" w14:textId="77777777" w:rsidR="0084280D" w:rsidRDefault="0084280D" w:rsidP="0084280D">
      <w:r>
        <w:t>dot11ObssNbRuToleranceTime OBJECT-TYPE</w:t>
      </w:r>
    </w:p>
    <w:p w14:paraId="35D28581" w14:textId="77777777" w:rsidR="0084280D" w:rsidRDefault="0084280D" w:rsidP="0084280D">
      <w:r>
        <w:t>SYNTAX Unsigned32 (0..3600)</w:t>
      </w:r>
    </w:p>
    <w:p w14:paraId="685882D9" w14:textId="77777777" w:rsidR="0084280D" w:rsidRDefault="0084280D" w:rsidP="0084280D">
      <w:r>
        <w:t>UNITS "seconds"</w:t>
      </w:r>
    </w:p>
    <w:p w14:paraId="26A0B419" w14:textId="77777777" w:rsidR="0084280D" w:rsidRDefault="0084280D" w:rsidP="0084280D">
      <w:r>
        <w:t>MAX-ACCESS read-write</w:t>
      </w:r>
    </w:p>
    <w:p w14:paraId="7E29E0D2" w14:textId="77777777" w:rsidR="0084280D" w:rsidRDefault="0084280D" w:rsidP="0084280D">
      <w:r>
        <w:t>STATUS current</w:t>
      </w:r>
    </w:p>
    <w:p w14:paraId="27A2CBE8" w14:textId="77777777" w:rsidR="0084280D" w:rsidRDefault="0084280D" w:rsidP="0084280D">
      <w:r>
        <w:t>DESCRIPTION</w:t>
      </w:r>
    </w:p>
    <w:p w14:paraId="2B754140" w14:textId="77777777" w:rsidR="0084280D" w:rsidRDefault="0084280D" w:rsidP="0084280D">
      <w:r>
        <w:t>"It is a status variable.</w:t>
      </w:r>
    </w:p>
    <w:p w14:paraId="7189ADE2" w14:textId="375742AE" w:rsidR="0084280D" w:rsidRDefault="0084280D" w:rsidP="0084280D">
      <w:r>
        <w:t>It is written by an external management entity. Changes take effect as</w:t>
      </w:r>
      <w:r w:rsidR="009005CC">
        <w:t xml:space="preserve"> </w:t>
      </w:r>
      <w:r>
        <w:t>soon as practical in the implementation.</w:t>
      </w:r>
    </w:p>
    <w:p w14:paraId="16061A8F" w14:textId="63A95ECE" w:rsidR="0084280D" w:rsidRDefault="0084280D" w:rsidP="0084280D">
      <w:r>
        <w:t>This attribute indicates the minimum time that needs to pass since the</w:t>
      </w:r>
      <w:r w:rsidR="009005CC">
        <w:t xml:space="preserve"> </w:t>
      </w:r>
      <w:r>
        <w:t>reception of the last Beacon frame from an OBSS AP that did not indicate</w:t>
      </w:r>
      <w:r w:rsidR="009005CC">
        <w:t xml:space="preserve"> </w:t>
      </w:r>
      <w:r>
        <w:t>tolerance to narrow bandwidth RU in OFDMA before the STA can transmit a</w:t>
      </w:r>
      <w:r w:rsidR="009005CC">
        <w:t xml:space="preserve"> </w:t>
      </w:r>
      <w:ins w:id="319" w:author="Alfred Aster" w:date="2020-10-18T13:05:00Z">
        <w:r w:rsidR="00DA0268">
          <w:t>triggering frame</w:t>
        </w:r>
      </w:ins>
      <w:del w:id="320" w:author="Alfred Aster" w:date="2020-10-18T13:05:00Z">
        <w:r w:rsidDel="00DA0268">
          <w:delText>Trigger frame or TRS Control subfield</w:delText>
        </w:r>
      </w:del>
      <w:ins w:id="321" w:author="Alfred Aster" w:date="2020-09-27T08:18:00Z">
        <w:r w:rsidR="00DA0268" w:rsidRPr="0071466C">
          <w:rPr>
            <w:i/>
            <w:highlight w:val="yellow"/>
          </w:rPr>
          <w:t>(#25126</w:t>
        </w:r>
      </w:ins>
      <w:ins w:id="322" w:author="Alfred Aster" w:date="2020-10-18T12:49:00Z">
        <w:r w:rsidR="00DA0268">
          <w:rPr>
            <w:i/>
            <w:highlight w:val="yellow"/>
          </w:rPr>
          <w:t>, 25068</w:t>
        </w:r>
      </w:ins>
      <w:ins w:id="323" w:author="Alfred Aster" w:date="2020-09-27T08:18:00Z">
        <w:r w:rsidR="00DA0268" w:rsidRPr="0071466C">
          <w:rPr>
            <w:i/>
            <w:highlight w:val="yellow"/>
          </w:rPr>
          <w:t>)</w:t>
        </w:r>
      </w:ins>
      <w:r w:rsidR="00DA0268">
        <w:rPr>
          <w:i/>
        </w:rPr>
        <w:t xml:space="preserve"> </w:t>
      </w:r>
      <w:r>
        <w:t>that allocates a 26-tone RU, or</w:t>
      </w:r>
      <w:r w:rsidR="009005CC">
        <w:t xml:space="preserve"> </w:t>
      </w:r>
      <w:r>
        <w:t>transmit an HE TB PPDU in a 26-tone RU."</w:t>
      </w:r>
    </w:p>
    <w:p w14:paraId="2582EAF0" w14:textId="4291A948" w:rsidR="0084280D" w:rsidRDefault="0084280D" w:rsidP="0084280D">
      <w:r>
        <w:t>DEFVAL { 1800 }</w:t>
      </w:r>
    </w:p>
    <w:p w14:paraId="7A727F72" w14:textId="0EA7002F" w:rsidR="001D426C" w:rsidRDefault="001D426C" w:rsidP="00751E09">
      <w:pPr>
        <w:pStyle w:val="T"/>
        <w:rPr>
          <w:w w:val="100"/>
        </w:rPr>
      </w:pPr>
    </w:p>
    <w:p w14:paraId="7533CA7D" w14:textId="77777777" w:rsidR="005C668D" w:rsidRDefault="005C668D" w:rsidP="005C668D">
      <w:pPr>
        <w:pStyle w:val="H5"/>
        <w:numPr>
          <w:ilvl w:val="0"/>
          <w:numId w:val="23"/>
        </w:numPr>
        <w:rPr>
          <w:w w:val="100"/>
        </w:rPr>
      </w:pPr>
      <w:r>
        <w:rPr>
          <w:w w:val="100"/>
        </w:rPr>
        <w:lastRenderedPageBreak/>
        <w:t>Allowed settings of the Trigger frame fields and TRS Control subfield</w:t>
      </w:r>
    </w:p>
    <w:p w14:paraId="5EEC1C30" w14:textId="77777777" w:rsidR="005C668D" w:rsidRDefault="005C668D" w:rsidP="005C668D">
      <w:pPr>
        <w:pStyle w:val="T"/>
        <w:rPr>
          <w:w w:val="100"/>
        </w:rPr>
      </w:pPr>
      <w:r>
        <w:rPr>
          <w:w w:val="100"/>
        </w:rPr>
        <w:t>An AP with dot11MultiBSSIDImplemented equal to true shall not send a Trigger frame (other than an NFRP Trigger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an HE Capabilities element from non-AP STA with the Rx Control Frame To </w:t>
      </w:r>
      <w:proofErr w:type="spellStart"/>
      <w:r>
        <w:rPr>
          <w:w w:val="100"/>
        </w:rPr>
        <w:t>MultiBSS</w:t>
      </w:r>
      <w:proofErr w:type="spellEnd"/>
      <w:r>
        <w:rPr>
          <w:w w:val="100"/>
        </w:rPr>
        <w:t xml:space="preserve"> subfield in the HE MAC Capabilities Information field equal to 1. An AP with dot11MultiBSSIDImplemented equal to true may send an NFRP Trigger frame with the TA field set to the transmitted BSSID to a non-AP STA that is associated with an AP corresponding to a nontransmitted BSSID</w:t>
      </w:r>
      <w:r>
        <w:rPr>
          <w:vanish/>
          <w:w w:val="100"/>
        </w:rPr>
        <w:t>(#24108)</w:t>
      </w:r>
      <w:r>
        <w:rPr>
          <w:w w:val="100"/>
        </w:rPr>
        <w:t xml:space="preserve"> in a multiple BSSID set.</w:t>
      </w:r>
    </w:p>
    <w:p w14:paraId="2302442B" w14:textId="77777777" w:rsidR="005C668D" w:rsidRDefault="005C668D" w:rsidP="005C668D">
      <w:pPr>
        <w:pStyle w:val="T"/>
        <w:rPr>
          <w:w w:val="100"/>
        </w:rPr>
      </w:pPr>
      <w:r>
        <w:rPr>
          <w:w w:val="100"/>
        </w:rPr>
        <w:t>An AP that transmits a Trigger frame shall set the TA field of the frame to the MAC address of the AP, except if dot11MultiBSSIDImplemented is true and the Trigger frame is directed to non-AP STAs from at least two different BSSs of a multiple BSSID set, in which case, the AP shall set the TA field of the frame to the transmitted BSSID.</w:t>
      </w:r>
    </w:p>
    <w:p w14:paraId="0B85E5BB" w14:textId="4018DA28" w:rsidR="00AC6983" w:rsidRPr="00344127" w:rsidRDefault="00AC6983" w:rsidP="00AC69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344127">
        <w:rPr>
          <w:rFonts w:eastAsia="Times New Roman"/>
          <w:b/>
          <w:color w:val="000000"/>
          <w:sz w:val="20"/>
          <w:highlight w:val="yellow"/>
          <w:lang w:val="en-US"/>
        </w:rPr>
        <w:t>TGax Editor:</w:t>
      </w:r>
      <w:r w:rsidRPr="00344127">
        <w:rPr>
          <w:rFonts w:eastAsia="Times New Roman"/>
          <w:b/>
          <w:i/>
          <w:color w:val="000000"/>
          <w:sz w:val="20"/>
          <w:highlight w:val="yellow"/>
          <w:lang w:val="en-US"/>
        </w:rPr>
        <w:t xml:space="preserve"> Change the paragraph below of this subclause as follows (#CID 25</w:t>
      </w:r>
      <w:r w:rsidR="00EF1FB7">
        <w:rPr>
          <w:rFonts w:eastAsia="Times New Roman"/>
          <w:b/>
          <w:i/>
          <w:color w:val="000000"/>
          <w:sz w:val="20"/>
          <w:highlight w:val="yellow"/>
          <w:lang w:val="en-US"/>
        </w:rPr>
        <w:t>089</w:t>
      </w:r>
      <w:r w:rsidRPr="00344127">
        <w:rPr>
          <w:rFonts w:eastAsia="Times New Roman"/>
          <w:b/>
          <w:i/>
          <w:color w:val="000000"/>
          <w:sz w:val="20"/>
          <w:highlight w:val="yellow"/>
          <w:lang w:val="en-US"/>
        </w:rPr>
        <w:t>, 250</w:t>
      </w:r>
      <w:r w:rsidR="00EF1FB7">
        <w:rPr>
          <w:rFonts w:eastAsia="Times New Roman"/>
          <w:b/>
          <w:i/>
          <w:color w:val="000000"/>
          <w:sz w:val="20"/>
          <w:highlight w:val="yellow"/>
          <w:lang w:val="en-US"/>
        </w:rPr>
        <w:t>90</w:t>
      </w:r>
      <w:r w:rsidRPr="00344127">
        <w:rPr>
          <w:rFonts w:eastAsia="Times New Roman"/>
          <w:b/>
          <w:i/>
          <w:color w:val="000000"/>
          <w:sz w:val="20"/>
          <w:highlight w:val="yellow"/>
          <w:lang w:val="en-US"/>
        </w:rPr>
        <w:t>):</w:t>
      </w:r>
    </w:p>
    <w:p w14:paraId="28FDDA39" w14:textId="66178111" w:rsidR="005C668D" w:rsidDel="00F10B20" w:rsidRDefault="005C668D" w:rsidP="005C668D">
      <w:pPr>
        <w:pStyle w:val="T"/>
        <w:rPr>
          <w:moveFrom w:id="324" w:author="Alfred Aster" w:date="2020-10-18T13:37:00Z"/>
          <w:w w:val="100"/>
        </w:rPr>
      </w:pPr>
      <w:moveFromRangeStart w:id="325" w:author="Alfred Aster" w:date="2020-10-18T13:37:00Z" w:name="move53920640"/>
      <w:moveFrom w:id="326" w:author="Alfred Aster" w:date="2020-10-18T13:37:00Z">
        <w:r w:rsidDel="00F10B20">
          <w:rPr>
            <w:w w:val="100"/>
          </w:rPr>
          <w:t>An AP shall not set any subfields of the Common Info field of a Trigger frame to a value that is not supported by all the recipient non-AP STAs of the Trigger frame and the AP.</w:t>
        </w:r>
      </w:moveFrom>
      <w:r w:rsidR="00F06433" w:rsidRPr="00F06433">
        <w:rPr>
          <w:i/>
          <w:highlight w:val="yellow"/>
        </w:rPr>
        <w:t xml:space="preserve"> </w:t>
      </w:r>
      <w:ins w:id="327" w:author="Alfred Aster" w:date="2020-09-27T08:18:00Z">
        <w:r w:rsidR="00F06433" w:rsidRPr="0071466C">
          <w:rPr>
            <w:i/>
            <w:highlight w:val="yellow"/>
          </w:rPr>
          <w:t>(#25</w:t>
        </w:r>
      </w:ins>
      <w:ins w:id="328" w:author="Alfred Aster" w:date="2020-10-18T13:47:00Z">
        <w:r w:rsidR="00F06433">
          <w:rPr>
            <w:i/>
            <w:highlight w:val="yellow"/>
          </w:rPr>
          <w:t>089</w:t>
        </w:r>
      </w:ins>
      <w:ins w:id="329" w:author="Alfred Aster" w:date="2020-10-18T12:49:00Z">
        <w:r w:rsidR="00F06433">
          <w:rPr>
            <w:i/>
            <w:highlight w:val="yellow"/>
          </w:rPr>
          <w:t>, 250</w:t>
        </w:r>
      </w:ins>
      <w:ins w:id="330" w:author="Alfred Aster" w:date="2020-10-18T13:47:00Z">
        <w:r w:rsidR="00F06433">
          <w:rPr>
            <w:i/>
            <w:highlight w:val="yellow"/>
          </w:rPr>
          <w:t>90</w:t>
        </w:r>
      </w:ins>
      <w:ins w:id="331" w:author="Alfred Aster" w:date="2020-09-27T08:18:00Z">
        <w:r w:rsidR="00F06433" w:rsidRPr="0071466C">
          <w:rPr>
            <w:i/>
            <w:highlight w:val="yellow"/>
          </w:rPr>
          <w:t>)</w:t>
        </w:r>
      </w:ins>
    </w:p>
    <w:moveFromRangeEnd w:id="325"/>
    <w:p w14:paraId="2DA983D1" w14:textId="77777777" w:rsidR="005C668D" w:rsidRDefault="005C668D" w:rsidP="005C668D">
      <w:pPr>
        <w:pStyle w:val="T"/>
        <w:rPr>
          <w:w w:val="100"/>
        </w:rPr>
      </w:pPr>
      <w:r>
        <w:rPr>
          <w:w w:val="100"/>
        </w:rPr>
        <w:t xml:space="preserve">The AP shall set the UL Length subfield of a Trigger frame to the value given by Equation (27-11) with </w:t>
      </w:r>
      <w:r>
        <w:rPr>
          <w:i/>
          <w:iCs/>
          <w:w w:val="100"/>
        </w:rPr>
        <w:t>m </w:t>
      </w:r>
      <w:r>
        <w:rPr>
          <w:w w:val="100"/>
        </w:rPr>
        <w:t>= 2.</w:t>
      </w:r>
    </w:p>
    <w:p w14:paraId="5B32AADD" w14:textId="77777777" w:rsidR="005C668D" w:rsidRDefault="005C668D" w:rsidP="005C668D">
      <w:pPr>
        <w:pStyle w:val="T"/>
        <w:rPr>
          <w:w w:val="100"/>
        </w:rPr>
      </w:pPr>
      <w:r>
        <w:rPr>
          <w:w w:val="100"/>
        </w:rPr>
        <w:t xml:space="preserve">If an AP transmits a Trigger frame that allocates an RU that spans the entire HE TB PPDU bandwidth and assigns the RU to more than one non-AP STA (i.e., for UL MU-MIMO) and with the GI And HE-LTF Type subfield of the Common Info field set to indicate either 2x HE-LTF + 1.6 </w:t>
      </w:r>
      <w:proofErr w:type="spellStart"/>
      <w:r>
        <w:rPr>
          <w:w w:val="100"/>
        </w:rPr>
        <w:t>μs</w:t>
      </w:r>
      <w:proofErr w:type="spellEnd"/>
      <w:r>
        <w:rPr>
          <w:w w:val="100"/>
        </w:rPr>
        <w:t xml:space="preserve"> GI or 4x HE-LTF + 3.2 </w:t>
      </w:r>
      <w:proofErr w:type="spellStart"/>
      <w:r>
        <w:rPr>
          <w:w w:val="100"/>
        </w:rPr>
        <w:t>μs</w:t>
      </w:r>
      <w:proofErr w:type="spellEnd"/>
      <w:r>
        <w:rPr>
          <w:w w:val="100"/>
        </w:rPr>
        <w:t xml:space="preserve"> GI, the AP may set the MU-MIMO HE-LTF Mode subfield in the Common Info field of the Trigger frame to indicate either HE single stream pilot HE-LTF mode or HE masked HE-LTF sequence mode. Otherwise, the AP shall set the MU-MIMO HE-LTF Mode subfield in the Common Info field to indicate HE single stream pilot HE-LTF mode.</w:t>
      </w:r>
    </w:p>
    <w:p w14:paraId="41D1B421" w14:textId="77777777" w:rsidR="005C668D" w:rsidRDefault="005C668D" w:rsidP="005C668D">
      <w:pPr>
        <w:pStyle w:val="T"/>
        <w:rPr>
          <w:w w:val="100"/>
        </w:rPr>
      </w:pPr>
      <w:r>
        <w:rPr>
          <w:w w:val="100"/>
        </w:rPr>
        <w:t>An AP that transmits Trigger frames in more than one A-MPDU in an HE MU PPDU shall set each subfield, except the Trigger Type, More TF, CS Required and Trigger Dependent Common Info subfields, in the Common Info field of the Trigger frame in one A-MPDU to the same value as the corresponding subfield in the Common Info field of the Trigger frames in the other A-MPDUs.</w:t>
      </w:r>
    </w:p>
    <w:p w14:paraId="24F839A5" w14:textId="77777777" w:rsidR="005C668D" w:rsidRDefault="005C668D" w:rsidP="005C668D">
      <w:pPr>
        <w:pStyle w:val="T"/>
        <w:rPr>
          <w:w w:val="100"/>
        </w:rPr>
      </w:pPr>
      <w:r>
        <w:rPr>
          <w:w w:val="100"/>
        </w:rPr>
        <w:t>An AP that transmits frames carrying a TRS Control subfield in more than one A-MPDU in an HE MU PPDU shall set the UL Data Symbols and AP Tx Power subfields of the TRS Control subfield in the frames of one A-MPDU to the same value as the corresponding subfields of the TRS Control subfield in the frames of the other A-MPDUs.</w:t>
      </w:r>
    </w:p>
    <w:p w14:paraId="2ACADD26" w14:textId="77777777" w:rsidR="00AC6983" w:rsidRPr="00344127" w:rsidRDefault="00AC6983" w:rsidP="00AC69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344127">
        <w:rPr>
          <w:rFonts w:eastAsia="Times New Roman"/>
          <w:b/>
          <w:color w:val="000000"/>
          <w:sz w:val="20"/>
          <w:highlight w:val="yellow"/>
          <w:lang w:val="en-US"/>
        </w:rPr>
        <w:t>TGax Editor:</w:t>
      </w:r>
      <w:r w:rsidRPr="00344127">
        <w:rPr>
          <w:rFonts w:eastAsia="Times New Roman"/>
          <w:b/>
          <w:i/>
          <w:color w:val="000000"/>
          <w:sz w:val="20"/>
          <w:highlight w:val="yellow"/>
          <w:lang w:val="en-US"/>
        </w:rPr>
        <w:t xml:space="preserve"> Change the paragraph below of this subclause as follows (#CID 25126, 25068):</w:t>
      </w:r>
    </w:p>
    <w:p w14:paraId="61C838BE" w14:textId="77777777" w:rsidR="005C668D" w:rsidRDefault="005C668D" w:rsidP="005C668D">
      <w:pPr>
        <w:pStyle w:val="T"/>
        <w:rPr>
          <w:w w:val="100"/>
        </w:rPr>
      </w:pPr>
      <w:r>
        <w:rPr>
          <w:w w:val="100"/>
        </w:rPr>
        <w:t>An AP that transmits one or more Trigger frames in one or more A-MPDUs and frames carrying a TRS Control subfield in one or more other A-MPDUs in an HE MU PPDU shall set the Common Info field of the Trigger frames and the TRS Control subfields in each A-MPDU as follows:</w:t>
      </w:r>
    </w:p>
    <w:p w14:paraId="5935CE01" w14:textId="77777777" w:rsidR="005C668D" w:rsidRDefault="005C668D" w:rsidP="005C668D">
      <w:pPr>
        <w:pStyle w:val="DL"/>
        <w:numPr>
          <w:ilvl w:val="0"/>
          <w:numId w:val="19"/>
        </w:numPr>
        <w:tabs>
          <w:tab w:val="clear" w:pos="640"/>
          <w:tab w:val="left" w:pos="600"/>
        </w:tabs>
        <w:suppressAutoHyphens w:val="0"/>
        <w:ind w:left="640" w:hanging="440"/>
        <w:rPr>
          <w:w w:val="100"/>
        </w:rPr>
      </w:pPr>
      <w:r>
        <w:rPr>
          <w:w w:val="100"/>
        </w:rPr>
        <w:t>The UL Length subfield in the Common Info field of the Trigger frames and the UL Data Symbols subfield in the TRS Control subfields indicate the same HE TB PPDU duration</w:t>
      </w:r>
    </w:p>
    <w:p w14:paraId="002CD54F" w14:textId="77777777" w:rsidR="005C668D" w:rsidRDefault="005C668D" w:rsidP="005C668D">
      <w:pPr>
        <w:pStyle w:val="DL"/>
        <w:numPr>
          <w:ilvl w:val="0"/>
          <w:numId w:val="19"/>
        </w:numPr>
        <w:tabs>
          <w:tab w:val="clear" w:pos="640"/>
          <w:tab w:val="left" w:pos="600"/>
        </w:tabs>
        <w:suppressAutoHyphens w:val="0"/>
        <w:ind w:left="640" w:hanging="440"/>
        <w:rPr>
          <w:w w:val="100"/>
        </w:rPr>
      </w:pPr>
      <w:r>
        <w:rPr>
          <w:w w:val="100"/>
        </w:rPr>
        <w:t>The AP Tx Power subfield in the Common Info field of the Trigger frames and the AP Tx Power subfield in the TRS Control subfields indicate the same transmit power</w:t>
      </w:r>
    </w:p>
    <w:p w14:paraId="52FFDC1D" w14:textId="77777777" w:rsidR="005C668D" w:rsidRDefault="005C668D" w:rsidP="005C668D">
      <w:pPr>
        <w:pStyle w:val="DL"/>
        <w:numPr>
          <w:ilvl w:val="0"/>
          <w:numId w:val="19"/>
        </w:numPr>
        <w:tabs>
          <w:tab w:val="clear" w:pos="640"/>
          <w:tab w:val="left" w:pos="600"/>
        </w:tabs>
        <w:suppressAutoHyphens w:val="0"/>
        <w:ind w:left="640" w:hanging="440"/>
        <w:rPr>
          <w:w w:val="100"/>
        </w:rPr>
      </w:pPr>
      <w:r>
        <w:rPr>
          <w:w w:val="100"/>
        </w:rPr>
        <w:t>In the Common Info field of the Trigger frames:</w:t>
      </w:r>
    </w:p>
    <w:p w14:paraId="3CAC2904" w14:textId="77777777" w:rsidR="005C668D" w:rsidRDefault="005C668D" w:rsidP="005C668D">
      <w:pPr>
        <w:pStyle w:val="DL2"/>
        <w:numPr>
          <w:ilvl w:val="0"/>
          <w:numId w:val="20"/>
        </w:numPr>
        <w:ind w:left="920" w:hanging="280"/>
        <w:rPr>
          <w:w w:val="100"/>
        </w:rPr>
      </w:pPr>
      <w:r>
        <w:rPr>
          <w:w w:val="100"/>
        </w:rPr>
        <w:t>The MU-MIMO HE-LTF Mode and UL STBC subfields are set to 0</w:t>
      </w:r>
    </w:p>
    <w:p w14:paraId="33AE5692" w14:textId="77777777" w:rsidR="005C668D" w:rsidRDefault="005C668D" w:rsidP="005C668D">
      <w:pPr>
        <w:pStyle w:val="DL2"/>
        <w:numPr>
          <w:ilvl w:val="0"/>
          <w:numId w:val="20"/>
        </w:numPr>
        <w:ind w:left="920" w:hanging="280"/>
        <w:rPr>
          <w:w w:val="100"/>
        </w:rPr>
      </w:pPr>
      <w:r>
        <w:rPr>
          <w:w w:val="100"/>
        </w:rPr>
        <w:t xml:space="preserve">The Number Of HE-LTF Symbols And </w:t>
      </w:r>
      <w:proofErr w:type="spellStart"/>
      <w:r>
        <w:rPr>
          <w:w w:val="100"/>
        </w:rPr>
        <w:t>Midamble</w:t>
      </w:r>
      <w:proofErr w:type="spellEnd"/>
      <w:r>
        <w:rPr>
          <w:w w:val="100"/>
        </w:rPr>
        <w:t xml:space="preserve"> Periodicity subfield is set to 0</w:t>
      </w:r>
    </w:p>
    <w:p w14:paraId="423BE9E5" w14:textId="77777777" w:rsidR="005C668D" w:rsidRDefault="005C668D" w:rsidP="005C668D">
      <w:pPr>
        <w:pStyle w:val="DL2"/>
        <w:numPr>
          <w:ilvl w:val="0"/>
          <w:numId w:val="20"/>
        </w:numPr>
        <w:ind w:left="920" w:hanging="280"/>
        <w:rPr>
          <w:w w:val="100"/>
        </w:rPr>
      </w:pPr>
      <w:r>
        <w:rPr>
          <w:w w:val="100"/>
        </w:rPr>
        <w:t>The Doppler subfield is set to 0</w:t>
      </w:r>
    </w:p>
    <w:p w14:paraId="0F88BB47" w14:textId="77777777" w:rsidR="005C668D" w:rsidRDefault="005C668D" w:rsidP="005C668D">
      <w:pPr>
        <w:pStyle w:val="DL2"/>
        <w:numPr>
          <w:ilvl w:val="0"/>
          <w:numId w:val="20"/>
        </w:numPr>
        <w:ind w:left="920" w:hanging="280"/>
        <w:rPr>
          <w:w w:val="100"/>
        </w:rPr>
      </w:pPr>
      <w:r>
        <w:rPr>
          <w:w w:val="100"/>
        </w:rPr>
        <w:t>The Pre-FEC Padding Factor subfield is set to 0 (i.e., to indicate a pre-FEC padding factor of 4)</w:t>
      </w:r>
    </w:p>
    <w:p w14:paraId="0B855868" w14:textId="77777777" w:rsidR="005C668D" w:rsidRDefault="005C668D" w:rsidP="005C668D">
      <w:pPr>
        <w:pStyle w:val="DL2"/>
        <w:numPr>
          <w:ilvl w:val="0"/>
          <w:numId w:val="20"/>
        </w:numPr>
        <w:ind w:left="920" w:hanging="280"/>
        <w:rPr>
          <w:w w:val="100"/>
        </w:rPr>
      </w:pPr>
      <w:r>
        <w:rPr>
          <w:w w:val="100"/>
        </w:rPr>
        <w:t xml:space="preserve">The UL Length subfield and the PE </w:t>
      </w:r>
      <w:proofErr w:type="spellStart"/>
      <w:r>
        <w:rPr>
          <w:w w:val="100"/>
        </w:rPr>
        <w:t>Disambiguity</w:t>
      </w:r>
      <w:proofErr w:type="spellEnd"/>
      <w:r>
        <w:rPr>
          <w:w w:val="100"/>
        </w:rPr>
        <w:t xml:space="preserve"> subfield are set to indicate the PE duration calculated with Equation (27-114) is the default PE duration value, which is indicated by the AP in the Default PE Duration subfield of the HE Operation element it transmits.</w:t>
      </w:r>
      <w:r>
        <w:rPr>
          <w:vanish/>
          <w:w w:val="100"/>
        </w:rPr>
        <w:t>(#24313)</w:t>
      </w:r>
    </w:p>
    <w:p w14:paraId="159D3772" w14:textId="77777777" w:rsidR="005C668D" w:rsidRDefault="005C668D" w:rsidP="005C668D">
      <w:pPr>
        <w:pStyle w:val="DL2"/>
        <w:numPr>
          <w:ilvl w:val="0"/>
          <w:numId w:val="20"/>
        </w:numPr>
        <w:ind w:left="920" w:hanging="280"/>
        <w:rPr>
          <w:w w:val="100"/>
        </w:rPr>
      </w:pPr>
      <w:r>
        <w:rPr>
          <w:w w:val="100"/>
        </w:rPr>
        <w:t>The UL Spatial Reuse subfield is set to PSR_AND_NON_SRG_OBSS_PD_PROHIBITED</w:t>
      </w:r>
    </w:p>
    <w:p w14:paraId="4B64C397" w14:textId="77777777" w:rsidR="005C668D" w:rsidRDefault="005C668D" w:rsidP="005C668D">
      <w:pPr>
        <w:pStyle w:val="DL2"/>
        <w:numPr>
          <w:ilvl w:val="0"/>
          <w:numId w:val="20"/>
        </w:numPr>
        <w:ind w:left="920" w:hanging="280"/>
        <w:rPr>
          <w:w w:val="100"/>
        </w:rPr>
      </w:pPr>
      <w:r>
        <w:rPr>
          <w:w w:val="100"/>
        </w:rPr>
        <w:lastRenderedPageBreak/>
        <w:t>If the TXVECTOR parameters HE_LTF_TYPE and GI_TYPE of the HE PPDU carrying the Trigger frame are either 4xHE-LTF and 3u2s_GI, respectively, or 2xHE-LTF and 1u6s_GI, respectively, then the GI And HE-LTF Type subfield is set to 2. Otherwise, the GI And HE-LTF Type subfield is set to 1.</w:t>
      </w:r>
    </w:p>
    <w:p w14:paraId="73B05404" w14:textId="171084AD" w:rsidR="005C668D" w:rsidDel="006E1756" w:rsidRDefault="005C668D" w:rsidP="005C668D">
      <w:pPr>
        <w:pStyle w:val="DL2"/>
        <w:numPr>
          <w:ilvl w:val="0"/>
          <w:numId w:val="20"/>
        </w:numPr>
        <w:ind w:left="920" w:hanging="280"/>
        <w:rPr>
          <w:del w:id="332" w:author="Alfred Aster" w:date="2020-10-18T13:40:00Z"/>
          <w:w w:val="100"/>
        </w:rPr>
      </w:pPr>
      <w:del w:id="333" w:author="Alfred Aster" w:date="2020-10-18T13:37:00Z">
        <w:r w:rsidDel="00BB1CC7">
          <w:rPr>
            <w:w w:val="100"/>
          </w:rPr>
          <w:delText xml:space="preserve">The </w:delText>
        </w:r>
      </w:del>
      <w:del w:id="334" w:author="Alfred Aster" w:date="2020-10-18T13:40:00Z">
        <w:r w:rsidDel="006E1756">
          <w:rPr>
            <w:w w:val="100"/>
          </w:rPr>
          <w:delText>other remaining subfields are set to a</w:delText>
        </w:r>
      </w:del>
      <w:del w:id="335" w:author="Alfred Aster" w:date="2020-10-18T13:37:00Z">
        <w:r w:rsidDel="001A38E7">
          <w:rPr>
            <w:w w:val="100"/>
          </w:rPr>
          <w:delText>ny</w:delText>
        </w:r>
      </w:del>
      <w:del w:id="336" w:author="Alfred Aster" w:date="2020-10-18T13:38:00Z">
        <w:r w:rsidDel="00B17B9B">
          <w:rPr>
            <w:w w:val="100"/>
          </w:rPr>
          <w:delText xml:space="preserve"> valid</w:delText>
        </w:r>
      </w:del>
      <w:del w:id="337" w:author="Alfred Aster" w:date="2020-10-18T13:40:00Z">
        <w:r w:rsidDel="006E1756">
          <w:rPr>
            <w:w w:val="100"/>
          </w:rPr>
          <w:delText xml:space="preserve"> value</w:delText>
        </w:r>
      </w:del>
      <w:ins w:id="338" w:author="Alfred Aster" w:date="2020-10-18T13:47:00Z">
        <w:r w:rsidR="00F06433" w:rsidRPr="0071466C">
          <w:rPr>
            <w:i/>
            <w:highlight w:val="yellow"/>
          </w:rPr>
          <w:t>(#25</w:t>
        </w:r>
        <w:r w:rsidR="00F06433">
          <w:rPr>
            <w:i/>
            <w:highlight w:val="yellow"/>
          </w:rPr>
          <w:t>089, 25090</w:t>
        </w:r>
        <w:r w:rsidR="00F06433" w:rsidRPr="0071466C">
          <w:rPr>
            <w:i/>
            <w:highlight w:val="yellow"/>
          </w:rPr>
          <w:t>)</w:t>
        </w:r>
      </w:ins>
    </w:p>
    <w:p w14:paraId="4E940754" w14:textId="77777777" w:rsidR="005C668D" w:rsidRDefault="005C668D" w:rsidP="005C668D">
      <w:pPr>
        <w:pStyle w:val="Note"/>
        <w:rPr>
          <w:w w:val="100"/>
        </w:rPr>
      </w:pPr>
      <w:r>
        <w:rPr>
          <w:w w:val="100"/>
        </w:rPr>
        <w:t>NOTE—A non-AP STA obtains the information required to prepare an HE TB PPDU explicitly and implicitly. Explicit information is obtained in the Trigger frame or TRS Control subfield contained in the triggering PPDU</w:t>
      </w:r>
      <w:r>
        <w:rPr>
          <w:vanish/>
          <w:w w:val="100"/>
        </w:rPr>
        <w:t>(#24288)</w:t>
      </w:r>
      <w:r>
        <w:rPr>
          <w:w w:val="100"/>
        </w:rPr>
        <w:t xml:space="preserve">. Implicit information is obtained in previously exchanged frames with the AP, e.g., in the BSS Color and the Default PE Duration subfields of the HE Operation element, or from default values specified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1FE9EE52" w14:textId="10D5E8DF" w:rsidR="005C668D" w:rsidRDefault="00D66A71" w:rsidP="005C668D">
      <w:pPr>
        <w:pStyle w:val="T"/>
        <w:rPr>
          <w:ins w:id="339" w:author="Alfred Aster" w:date="2020-10-18T13:41:00Z"/>
          <w:w w:val="100"/>
        </w:rPr>
      </w:pPr>
      <w:moveToRangeStart w:id="340" w:author="Alfred Aster" w:date="2020-10-18T13:37:00Z" w:name="move53920640"/>
      <w:moveTo w:id="341" w:author="Alfred Aster" w:date="2020-10-18T13:37:00Z">
        <w:r>
          <w:rPr>
            <w:w w:val="100"/>
          </w:rPr>
          <w:t>An AP shall not set any subfields of the Common Info field of a Trigger frame to a value that is not supported by all the recipient non-AP STAs of the Trigger frame and the AP.</w:t>
        </w:r>
      </w:moveTo>
      <w:r>
        <w:rPr>
          <w:w w:val="100"/>
        </w:rPr>
        <w:t xml:space="preserve"> </w:t>
      </w:r>
      <w:moveToRangeEnd w:id="340"/>
      <w:r w:rsidR="005C668D">
        <w:rPr>
          <w:w w:val="100"/>
        </w:rPr>
        <w:t xml:space="preserve">An AP shall not set any subfields of the User Info field of a Trigger frame to a value that is not supported by the recipient non-AP STA of the User Info field and the AP. </w:t>
      </w:r>
      <w:ins w:id="342" w:author="Alfred Aster" w:date="2020-10-18T13:40:00Z">
        <w:r w:rsidR="004069E5">
          <w:rPr>
            <w:rFonts w:eastAsia="Times New Roman"/>
          </w:rPr>
          <w:t>An AP shall set the values of the subfields of the Common Info field and User Info field of a Trigger frame such that the combination together would cause the solicited non-AP STA to construct a valid HE TB PPDU.</w:t>
        </w:r>
        <w:r w:rsidR="004069E5" w:rsidRPr="006C380A">
          <w:rPr>
            <w:rFonts w:eastAsia="Times New Roman"/>
          </w:rPr>
          <w:t xml:space="preserve"> </w:t>
        </w:r>
      </w:ins>
      <w:r w:rsidR="005C668D">
        <w:rPr>
          <w:w w:val="100"/>
        </w:rPr>
        <w:t xml:space="preserve">An AP shall not set any subfields of a TRS Control subfield to a value that is not supported by the recipient non-AP STA of the TRS Control subfield and the AP. </w:t>
      </w:r>
      <w:ins w:id="343" w:author="Alfred Aster" w:date="2020-10-18T13:41:00Z">
        <w:r w:rsidR="00450E38">
          <w:rPr>
            <w:rFonts w:eastAsia="Times New Roman"/>
          </w:rPr>
          <w:t>An AP shall set the values of the subfields of a TRS Control subfield such that the combination together would cause the solicited non-AP STA to construct a valid HE TB PPDU.</w:t>
        </w:r>
        <w:r w:rsidR="00450E38">
          <w:rPr>
            <w:w w:val="100"/>
          </w:rPr>
          <w:t xml:space="preserve"> </w:t>
        </w:r>
      </w:ins>
      <w:r w:rsidR="005C668D">
        <w:rPr>
          <w:w w:val="100"/>
        </w:rPr>
        <w:t>If an RU is allocated to only one non-AP STA the Starting Spatial Stream subfield for that non-AP STA shall be set to 0.</w:t>
      </w:r>
    </w:p>
    <w:p w14:paraId="0FAC59CB" w14:textId="40730195" w:rsidR="00112C3F" w:rsidRPr="00F15035" w:rsidRDefault="00112C3F" w:rsidP="00112C3F">
      <w:pPr>
        <w:suppressAutoHyphens/>
        <w:spacing w:before="60"/>
        <w:jc w:val="both"/>
        <w:rPr>
          <w:ins w:id="344" w:author="Alfred Aster" w:date="2020-10-18T13:41:00Z"/>
          <w:rFonts w:ascii="Courier New" w:hAnsi="Courier New"/>
          <w:color w:val="7030A0"/>
          <w:szCs w:val="18"/>
        </w:rPr>
      </w:pPr>
      <w:ins w:id="345" w:author="Alfred Aster" w:date="2020-10-18T13:41:00Z">
        <w:r w:rsidRPr="00F15035">
          <w:rPr>
            <w:rFonts w:eastAsia="Times New Roman"/>
            <w:color w:val="7030A0"/>
            <w:szCs w:val="18"/>
          </w:rPr>
          <w:t xml:space="preserve">NOTE—27.3.4 and 27.3.6.10 specify the requirements on each of the other remaining subfields, such that the </w:t>
        </w:r>
        <w:r>
          <w:rPr>
            <w:rFonts w:eastAsia="Times New Roman"/>
            <w:color w:val="7030A0"/>
            <w:szCs w:val="18"/>
          </w:rPr>
          <w:t xml:space="preserve">solicited </w:t>
        </w:r>
        <w:r w:rsidRPr="00F15035">
          <w:rPr>
            <w:rFonts w:eastAsia="Times New Roman"/>
            <w:color w:val="7030A0"/>
            <w:szCs w:val="18"/>
          </w:rPr>
          <w:t>non-AP STAs each construct a valid HE TB PPDU in response to the Trigger frame.</w:t>
        </w:r>
      </w:ins>
      <w:ins w:id="346" w:author="Alfred Aster" w:date="2020-10-18T13:47:00Z">
        <w:r w:rsidR="00F06433" w:rsidRPr="0071466C">
          <w:rPr>
            <w:i/>
            <w:highlight w:val="yellow"/>
          </w:rPr>
          <w:t>(#25</w:t>
        </w:r>
        <w:r w:rsidR="00F06433">
          <w:rPr>
            <w:i/>
            <w:highlight w:val="yellow"/>
          </w:rPr>
          <w:t>089, 25090</w:t>
        </w:r>
        <w:r w:rsidR="00F06433" w:rsidRPr="0071466C">
          <w:rPr>
            <w:i/>
            <w:highlight w:val="yellow"/>
          </w:rPr>
          <w:t>)</w:t>
        </w:r>
      </w:ins>
    </w:p>
    <w:p w14:paraId="6C687A3B" w14:textId="77777777" w:rsidR="005C668D" w:rsidRDefault="005C668D" w:rsidP="005C668D">
      <w:pPr>
        <w:pStyle w:val="T"/>
        <w:rPr>
          <w:w w:val="100"/>
        </w:rPr>
      </w:pPr>
      <w:r>
        <w:rPr>
          <w:w w:val="100"/>
        </w:rPr>
        <w:t xml:space="preserve">An AP shall follow the RU restriction rules defined in 27.3.2.8 (RU restrictions for 20 MHz operation) when assigning an RU to a 20 MHz operating non-AP STA for a 40 MHz, 80 MHz, 160 MHz, or 80+80 MHz HE TB PPDU. An AP shall not set the RU Allocation subfield of the User Info field of a Trigger frame or TRS Control subfield that is addressed to a non-AP STA to a value such that the RU allocated to the STA lies outside the channel in which the STA is operating (see 27.3.2.6 (Resource allocation for an HE TB PPDU), and 27.3.2.9 (80 MHz operating non-AP HE STAs)) or outside the SST subchannel (if applicable) in which the STA is operating (see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w:t>
      </w:r>
    </w:p>
    <w:p w14:paraId="7F261D58" w14:textId="77777777" w:rsidR="005C668D" w:rsidRDefault="005C668D" w:rsidP="005C668D">
      <w:pPr>
        <w:pStyle w:val="T"/>
        <w:rPr>
          <w:w w:val="100"/>
        </w:rPr>
      </w:pPr>
      <w:r>
        <w:rPr>
          <w:w w:val="100"/>
        </w:rPr>
        <w:t>If a Trigger frame is transmitted in the broadcast RU of an HE MU PPDU, then the Trigger frame shall not include any User Info fields addressed to a non-AP STA that is identified as recipient of another RU or spatial stream of the same HE MU PPDU.</w:t>
      </w:r>
    </w:p>
    <w:p w14:paraId="7440B92B" w14:textId="77777777" w:rsidR="005C668D" w:rsidRDefault="005C668D" w:rsidP="005C668D">
      <w:pPr>
        <w:pStyle w:val="T"/>
        <w:rPr>
          <w:w w:val="100"/>
        </w:rPr>
      </w:pPr>
      <w:r>
        <w:rPr>
          <w:w w:val="100"/>
        </w:rPr>
        <w:t>A TRS Control subfield shall not be included in a group addressed frame.</w:t>
      </w:r>
    </w:p>
    <w:p w14:paraId="720C9EBA" w14:textId="77777777" w:rsidR="005C668D" w:rsidRDefault="005C668D" w:rsidP="005C668D">
      <w:pPr>
        <w:pStyle w:val="T"/>
        <w:rPr>
          <w:w w:val="100"/>
        </w:rPr>
      </w:pPr>
      <w:r>
        <w:rPr>
          <w:w w:val="100"/>
        </w:rPr>
        <w:t>If an AP transmits one or more Trigger frames or frames carrying a TRS Control subfield, then the frames shall collectively elicit HE TB PPDU responses such that at least one scheduled RU is allocated for each 20 MHz channel occupied by the eliciting PPDU. An AP shall not allocate an RU in any 20 MHz channel that is not occupied by the immediately preceding DL PPDU.</w:t>
      </w:r>
    </w:p>
    <w:p w14:paraId="69324C5D" w14:textId="77777777" w:rsidR="005C668D" w:rsidRDefault="005C668D" w:rsidP="005C668D">
      <w:pPr>
        <w:pStyle w:val="T"/>
        <w:rPr>
          <w:w w:val="100"/>
        </w:rPr>
      </w:pPr>
      <w:r>
        <w:rPr>
          <w:w w:val="100"/>
        </w:rPr>
        <w:t>An AP may indicate an unallocated RU in a Trigger frame by including a User Info field with the AID12 subfield set to 2046. The AP shall place any User Info fields with the AID12 subfield set to 2046 after User Info fields with the AID12 subfield set to a value less than 2046.</w:t>
      </w:r>
    </w:p>
    <w:p w14:paraId="49A8834C" w14:textId="77777777" w:rsidR="005C668D" w:rsidRDefault="005C668D" w:rsidP="005C668D">
      <w:pPr>
        <w:pStyle w:val="T"/>
        <w:rPr>
          <w:w w:val="100"/>
        </w:rPr>
      </w:pPr>
      <w:r>
        <w:rPr>
          <w:w w:val="100"/>
        </w:rPr>
        <w:t>An AP shall not transmit a Trigger frame that contains more than one User Info field with the same value in the AID12 subfield unless the value in the AID12 subfield is 0 or greater than 2007. The AP shall place User Info fields with the same value in the AID12 subfield together as a contiguous block in the Trigger frame. The AP shall place User Info fields with the AID12 subfield set to 0 or a value greater than 2007 after User Info fields with the AID12 subfield set to a value in the range 1 to 2007 (if any present).</w:t>
      </w:r>
    </w:p>
    <w:p w14:paraId="698A2ED7" w14:textId="77777777" w:rsidR="005C668D" w:rsidRPr="00751E09" w:rsidRDefault="005C668D" w:rsidP="00751E09">
      <w:pPr>
        <w:pStyle w:val="T"/>
        <w:rPr>
          <w:w w:val="100"/>
        </w:rPr>
      </w:pPr>
    </w:p>
    <w:sectPr w:rsidR="005C668D" w:rsidRPr="00751E09"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C5F88" w14:textId="77777777" w:rsidR="00D6776D" w:rsidRDefault="00D6776D">
      <w:r>
        <w:separator/>
      </w:r>
    </w:p>
  </w:endnote>
  <w:endnote w:type="continuationSeparator" w:id="0">
    <w:p w14:paraId="4FD816C9" w14:textId="77777777" w:rsidR="00D6776D" w:rsidRDefault="00D6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A311F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9A29" w14:textId="77777777" w:rsidR="00D6776D" w:rsidRDefault="00D6776D">
      <w:r>
        <w:separator/>
      </w:r>
    </w:p>
  </w:footnote>
  <w:footnote w:type="continuationSeparator" w:id="0">
    <w:p w14:paraId="3F754F31" w14:textId="77777777" w:rsidR="00D6776D" w:rsidRDefault="00D6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3C4ACEC" w:rsidR="00FE05E8" w:rsidRDefault="00024249">
    <w:pPr>
      <w:pStyle w:val="Header"/>
      <w:tabs>
        <w:tab w:val="clear" w:pos="6480"/>
        <w:tab w:val="center" w:pos="4680"/>
        <w:tab w:val="right" w:pos="9360"/>
      </w:tabs>
    </w:pPr>
    <w:r>
      <w:rPr>
        <w:lang w:eastAsia="ko-KR"/>
      </w:rPr>
      <w:t>October</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20</w:t>
      </w:r>
      <w:r w:rsidR="00FE05E8">
        <w:t>/</w:t>
      </w:r>
      <w:r w:rsidR="00837793">
        <w:rPr>
          <w:lang w:eastAsia="ko-KR"/>
        </w:rPr>
        <w:t>1541</w:t>
      </w:r>
      <w:r w:rsidR="00FE05E8">
        <w:rPr>
          <w:lang w:eastAsia="ko-KR"/>
        </w:rPr>
        <w:t>r</w:t>
      </w:r>
    </w:fldSimple>
    <w:r w:rsidR="001E28E2">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3D15046"/>
    <w:multiLevelType w:val="hybridMultilevel"/>
    <w:tmpl w:val="BEF0A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2A483E"/>
    <w:multiLevelType w:val="hybridMultilevel"/>
    <w:tmpl w:val="4D202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E5240"/>
    <w:multiLevelType w:val="hybridMultilevel"/>
    <w:tmpl w:val="4D2024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4">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819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6.5.2.2.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5.2.2.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13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27.2.2 "/>
        <w:legacy w:legacy="1" w:legacySpace="0" w:legacyIndent="0"/>
        <w:lvlJc w:val="left"/>
        <w:pPr>
          <w:ind w:left="432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3.2.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num>
  <w:num w:numId="33">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AA5"/>
    <w:rsid w:val="00013196"/>
    <w:rsid w:val="00013F87"/>
    <w:rsid w:val="00014031"/>
    <w:rsid w:val="000157CC"/>
    <w:rsid w:val="00016D9C"/>
    <w:rsid w:val="00017D25"/>
    <w:rsid w:val="00021A27"/>
    <w:rsid w:val="00023190"/>
    <w:rsid w:val="00023CD8"/>
    <w:rsid w:val="00024249"/>
    <w:rsid w:val="00024344"/>
    <w:rsid w:val="00024487"/>
    <w:rsid w:val="0002554E"/>
    <w:rsid w:val="00026F6E"/>
    <w:rsid w:val="00027D05"/>
    <w:rsid w:val="00031E68"/>
    <w:rsid w:val="00032F06"/>
    <w:rsid w:val="00033811"/>
    <w:rsid w:val="00033B0A"/>
    <w:rsid w:val="000341CB"/>
    <w:rsid w:val="00034E6F"/>
    <w:rsid w:val="0003542F"/>
    <w:rsid w:val="000358B3"/>
    <w:rsid w:val="0003628F"/>
    <w:rsid w:val="00040334"/>
    <w:rsid w:val="000405C4"/>
    <w:rsid w:val="00040CCA"/>
    <w:rsid w:val="00044DC0"/>
    <w:rsid w:val="00045E2A"/>
    <w:rsid w:val="000463CF"/>
    <w:rsid w:val="000478EE"/>
    <w:rsid w:val="00051F9E"/>
    <w:rsid w:val="00052123"/>
    <w:rsid w:val="000524E1"/>
    <w:rsid w:val="00053519"/>
    <w:rsid w:val="00053F56"/>
    <w:rsid w:val="000567DA"/>
    <w:rsid w:val="00057F56"/>
    <w:rsid w:val="0006066E"/>
    <w:rsid w:val="00062085"/>
    <w:rsid w:val="00062945"/>
    <w:rsid w:val="0006332A"/>
    <w:rsid w:val="00063867"/>
    <w:rsid w:val="000642FC"/>
    <w:rsid w:val="0006469A"/>
    <w:rsid w:val="00064D1A"/>
    <w:rsid w:val="000653B8"/>
    <w:rsid w:val="00066421"/>
    <w:rsid w:val="0006732A"/>
    <w:rsid w:val="00071971"/>
    <w:rsid w:val="00073A55"/>
    <w:rsid w:val="00073BB4"/>
    <w:rsid w:val="000756ED"/>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114"/>
    <w:rsid w:val="00090640"/>
    <w:rsid w:val="00091349"/>
    <w:rsid w:val="00092971"/>
    <w:rsid w:val="00092AC6"/>
    <w:rsid w:val="00092CAE"/>
    <w:rsid w:val="00093AD2"/>
    <w:rsid w:val="00094FFA"/>
    <w:rsid w:val="00095763"/>
    <w:rsid w:val="00095A8E"/>
    <w:rsid w:val="0009661D"/>
    <w:rsid w:val="0009713F"/>
    <w:rsid w:val="00097398"/>
    <w:rsid w:val="000A1C31"/>
    <w:rsid w:val="000A1F25"/>
    <w:rsid w:val="000A3567"/>
    <w:rsid w:val="000A671D"/>
    <w:rsid w:val="000A7680"/>
    <w:rsid w:val="000B041A"/>
    <w:rsid w:val="000B05A7"/>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1D98"/>
    <w:rsid w:val="000D276A"/>
    <w:rsid w:val="000D2F1B"/>
    <w:rsid w:val="000D4A8F"/>
    <w:rsid w:val="000D5EBD"/>
    <w:rsid w:val="000D674F"/>
    <w:rsid w:val="000E0494"/>
    <w:rsid w:val="000E1C37"/>
    <w:rsid w:val="000E1D7B"/>
    <w:rsid w:val="000E4453"/>
    <w:rsid w:val="000E4B82"/>
    <w:rsid w:val="000E53D1"/>
    <w:rsid w:val="000E6539"/>
    <w:rsid w:val="000E720C"/>
    <w:rsid w:val="000E72EB"/>
    <w:rsid w:val="000E752D"/>
    <w:rsid w:val="000F00BC"/>
    <w:rsid w:val="000F238C"/>
    <w:rsid w:val="000F4937"/>
    <w:rsid w:val="000F5088"/>
    <w:rsid w:val="000F573A"/>
    <w:rsid w:val="000F685B"/>
    <w:rsid w:val="000F6BB9"/>
    <w:rsid w:val="000F76F6"/>
    <w:rsid w:val="000F79E9"/>
    <w:rsid w:val="00100E3B"/>
    <w:rsid w:val="00100EDF"/>
    <w:rsid w:val="001015F8"/>
    <w:rsid w:val="00103D99"/>
    <w:rsid w:val="0010469F"/>
    <w:rsid w:val="00105918"/>
    <w:rsid w:val="0010682F"/>
    <w:rsid w:val="001101C2"/>
    <w:rsid w:val="001109AA"/>
    <w:rsid w:val="001128ED"/>
    <w:rsid w:val="00112C3F"/>
    <w:rsid w:val="00112C6A"/>
    <w:rsid w:val="00113B5F"/>
    <w:rsid w:val="00114FCA"/>
    <w:rsid w:val="00115A75"/>
    <w:rsid w:val="00115B7B"/>
    <w:rsid w:val="001167EA"/>
    <w:rsid w:val="00117299"/>
    <w:rsid w:val="00120298"/>
    <w:rsid w:val="00120BD6"/>
    <w:rsid w:val="001215C0"/>
    <w:rsid w:val="0012165D"/>
    <w:rsid w:val="00121850"/>
    <w:rsid w:val="00122191"/>
    <w:rsid w:val="00122D51"/>
    <w:rsid w:val="00123240"/>
    <w:rsid w:val="00126052"/>
    <w:rsid w:val="001274A8"/>
    <w:rsid w:val="001275D7"/>
    <w:rsid w:val="00127723"/>
    <w:rsid w:val="00130101"/>
    <w:rsid w:val="001310F7"/>
    <w:rsid w:val="001323DB"/>
    <w:rsid w:val="00132D37"/>
    <w:rsid w:val="001338F9"/>
    <w:rsid w:val="00134114"/>
    <w:rsid w:val="00135032"/>
    <w:rsid w:val="00135B4B"/>
    <w:rsid w:val="0013699E"/>
    <w:rsid w:val="00137920"/>
    <w:rsid w:val="001423A2"/>
    <w:rsid w:val="001430F5"/>
    <w:rsid w:val="001448D8"/>
    <w:rsid w:val="001450BB"/>
    <w:rsid w:val="001459E7"/>
    <w:rsid w:val="00145C98"/>
    <w:rsid w:val="00146D19"/>
    <w:rsid w:val="00146F41"/>
    <w:rsid w:val="001476C7"/>
    <w:rsid w:val="0015061C"/>
    <w:rsid w:val="00150F68"/>
    <w:rsid w:val="00151BBE"/>
    <w:rsid w:val="00152598"/>
    <w:rsid w:val="00154791"/>
    <w:rsid w:val="00154B26"/>
    <w:rsid w:val="001557CB"/>
    <w:rsid w:val="001558E8"/>
    <w:rsid w:val="001559BB"/>
    <w:rsid w:val="00156552"/>
    <w:rsid w:val="00157DB4"/>
    <w:rsid w:val="001629DA"/>
    <w:rsid w:val="0016428D"/>
    <w:rsid w:val="00165130"/>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96E"/>
    <w:rsid w:val="001912D7"/>
    <w:rsid w:val="0019164F"/>
    <w:rsid w:val="00192C6E"/>
    <w:rsid w:val="00193236"/>
    <w:rsid w:val="00193C39"/>
    <w:rsid w:val="001943F7"/>
    <w:rsid w:val="0019516F"/>
    <w:rsid w:val="00195640"/>
    <w:rsid w:val="00195815"/>
    <w:rsid w:val="00197B92"/>
    <w:rsid w:val="001A01C5"/>
    <w:rsid w:val="001A072D"/>
    <w:rsid w:val="001A0941"/>
    <w:rsid w:val="001A0CEC"/>
    <w:rsid w:val="001A0EDB"/>
    <w:rsid w:val="001A1B7C"/>
    <w:rsid w:val="001A2240"/>
    <w:rsid w:val="001A2CDE"/>
    <w:rsid w:val="001A38E7"/>
    <w:rsid w:val="001A41FD"/>
    <w:rsid w:val="001A6678"/>
    <w:rsid w:val="001A77FD"/>
    <w:rsid w:val="001B0001"/>
    <w:rsid w:val="001B252D"/>
    <w:rsid w:val="001B2904"/>
    <w:rsid w:val="001B4387"/>
    <w:rsid w:val="001B63BC"/>
    <w:rsid w:val="001B6618"/>
    <w:rsid w:val="001B6B30"/>
    <w:rsid w:val="001C3FCE"/>
    <w:rsid w:val="001C4460"/>
    <w:rsid w:val="001C501D"/>
    <w:rsid w:val="001C6EEE"/>
    <w:rsid w:val="001C78CD"/>
    <w:rsid w:val="001C7CCE"/>
    <w:rsid w:val="001D03B6"/>
    <w:rsid w:val="001D07AC"/>
    <w:rsid w:val="001D15ED"/>
    <w:rsid w:val="001D2737"/>
    <w:rsid w:val="001D2A6C"/>
    <w:rsid w:val="001D328B"/>
    <w:rsid w:val="001D3CA6"/>
    <w:rsid w:val="001D41CE"/>
    <w:rsid w:val="001D426C"/>
    <w:rsid w:val="001D4A93"/>
    <w:rsid w:val="001D5F28"/>
    <w:rsid w:val="001D7529"/>
    <w:rsid w:val="001D7948"/>
    <w:rsid w:val="001D7A66"/>
    <w:rsid w:val="001E0946"/>
    <w:rsid w:val="001E09A6"/>
    <w:rsid w:val="001E0DC2"/>
    <w:rsid w:val="001E1001"/>
    <w:rsid w:val="001E13D1"/>
    <w:rsid w:val="001E15F8"/>
    <w:rsid w:val="001E28E2"/>
    <w:rsid w:val="001E349E"/>
    <w:rsid w:val="001E6267"/>
    <w:rsid w:val="001E6DB9"/>
    <w:rsid w:val="001E6EE9"/>
    <w:rsid w:val="001E7C32"/>
    <w:rsid w:val="001E7E53"/>
    <w:rsid w:val="001F0210"/>
    <w:rsid w:val="001F07C0"/>
    <w:rsid w:val="001F10F7"/>
    <w:rsid w:val="001F13CA"/>
    <w:rsid w:val="001F283C"/>
    <w:rsid w:val="001F3084"/>
    <w:rsid w:val="001F3287"/>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45B"/>
    <w:rsid w:val="00206D24"/>
    <w:rsid w:val="0020779A"/>
    <w:rsid w:val="00210DDD"/>
    <w:rsid w:val="00211047"/>
    <w:rsid w:val="002125D6"/>
    <w:rsid w:val="00212E2A"/>
    <w:rsid w:val="002141B2"/>
    <w:rsid w:val="00214B50"/>
    <w:rsid w:val="00214BA3"/>
    <w:rsid w:val="00214CDB"/>
    <w:rsid w:val="00215310"/>
    <w:rsid w:val="00215A82"/>
    <w:rsid w:val="00215E32"/>
    <w:rsid w:val="00215F36"/>
    <w:rsid w:val="00216771"/>
    <w:rsid w:val="00216839"/>
    <w:rsid w:val="00220858"/>
    <w:rsid w:val="002208B9"/>
    <w:rsid w:val="0022139A"/>
    <w:rsid w:val="00222261"/>
    <w:rsid w:val="002239F2"/>
    <w:rsid w:val="00224133"/>
    <w:rsid w:val="00225508"/>
    <w:rsid w:val="00225570"/>
    <w:rsid w:val="00231F3B"/>
    <w:rsid w:val="002323FE"/>
    <w:rsid w:val="00232ADE"/>
    <w:rsid w:val="002333EB"/>
    <w:rsid w:val="00234C13"/>
    <w:rsid w:val="00235F13"/>
    <w:rsid w:val="002369FD"/>
    <w:rsid w:val="00236A7E"/>
    <w:rsid w:val="002372E6"/>
    <w:rsid w:val="0023760F"/>
    <w:rsid w:val="00237985"/>
    <w:rsid w:val="00240895"/>
    <w:rsid w:val="00241AD7"/>
    <w:rsid w:val="002470AC"/>
    <w:rsid w:val="0024720B"/>
    <w:rsid w:val="002473BF"/>
    <w:rsid w:val="002515C7"/>
    <w:rsid w:val="00252D47"/>
    <w:rsid w:val="002539AB"/>
    <w:rsid w:val="002545F7"/>
    <w:rsid w:val="00255A8B"/>
    <w:rsid w:val="00260664"/>
    <w:rsid w:val="00262D56"/>
    <w:rsid w:val="00263092"/>
    <w:rsid w:val="00264195"/>
    <w:rsid w:val="002662A5"/>
    <w:rsid w:val="00266D63"/>
    <w:rsid w:val="002674D1"/>
    <w:rsid w:val="00270171"/>
    <w:rsid w:val="00270F98"/>
    <w:rsid w:val="00271C35"/>
    <w:rsid w:val="00273257"/>
    <w:rsid w:val="00273FA9"/>
    <w:rsid w:val="00274A4A"/>
    <w:rsid w:val="002754F7"/>
    <w:rsid w:val="00276480"/>
    <w:rsid w:val="002768F6"/>
    <w:rsid w:val="002773F1"/>
    <w:rsid w:val="00280309"/>
    <w:rsid w:val="0028041E"/>
    <w:rsid w:val="00281013"/>
    <w:rsid w:val="002811BA"/>
    <w:rsid w:val="00281A5D"/>
    <w:rsid w:val="00282053"/>
    <w:rsid w:val="00282EFB"/>
    <w:rsid w:val="00284C5E"/>
    <w:rsid w:val="00284E10"/>
    <w:rsid w:val="00287B9F"/>
    <w:rsid w:val="00291838"/>
    <w:rsid w:val="00291A10"/>
    <w:rsid w:val="0029309B"/>
    <w:rsid w:val="00294B37"/>
    <w:rsid w:val="00295B64"/>
    <w:rsid w:val="00296722"/>
    <w:rsid w:val="00297F3F"/>
    <w:rsid w:val="002A195C"/>
    <w:rsid w:val="002A251F"/>
    <w:rsid w:val="002A3AAB"/>
    <w:rsid w:val="002A4A61"/>
    <w:rsid w:val="002A4C48"/>
    <w:rsid w:val="002A55B1"/>
    <w:rsid w:val="002B0983"/>
    <w:rsid w:val="002B0B91"/>
    <w:rsid w:val="002B2E85"/>
    <w:rsid w:val="002B43B3"/>
    <w:rsid w:val="002B4CB8"/>
    <w:rsid w:val="002B5901"/>
    <w:rsid w:val="002B5973"/>
    <w:rsid w:val="002B72F4"/>
    <w:rsid w:val="002B7615"/>
    <w:rsid w:val="002B7A18"/>
    <w:rsid w:val="002C08BA"/>
    <w:rsid w:val="002C1C7D"/>
    <w:rsid w:val="002C271D"/>
    <w:rsid w:val="002C2A2B"/>
    <w:rsid w:val="002C2DD6"/>
    <w:rsid w:val="002C3ECD"/>
    <w:rsid w:val="002C46CB"/>
    <w:rsid w:val="002C49D8"/>
    <w:rsid w:val="002C49D9"/>
    <w:rsid w:val="002C4A2E"/>
    <w:rsid w:val="002C61F7"/>
    <w:rsid w:val="002C6B4F"/>
    <w:rsid w:val="002C6CFB"/>
    <w:rsid w:val="002C72E1"/>
    <w:rsid w:val="002D001B"/>
    <w:rsid w:val="002D1D40"/>
    <w:rsid w:val="002D1EBA"/>
    <w:rsid w:val="002D1F77"/>
    <w:rsid w:val="002D3073"/>
    <w:rsid w:val="002D3DEF"/>
    <w:rsid w:val="002D518F"/>
    <w:rsid w:val="002D5D33"/>
    <w:rsid w:val="002D5D5C"/>
    <w:rsid w:val="002D6F6A"/>
    <w:rsid w:val="002D7ED5"/>
    <w:rsid w:val="002E029B"/>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28"/>
    <w:rsid w:val="002F7D11"/>
    <w:rsid w:val="0030081B"/>
    <w:rsid w:val="00301030"/>
    <w:rsid w:val="003024ED"/>
    <w:rsid w:val="0030268D"/>
    <w:rsid w:val="003035CC"/>
    <w:rsid w:val="0030382C"/>
    <w:rsid w:val="00304065"/>
    <w:rsid w:val="00305D6E"/>
    <w:rsid w:val="0030782E"/>
    <w:rsid w:val="00307F5F"/>
    <w:rsid w:val="00310DE8"/>
    <w:rsid w:val="003121B3"/>
    <w:rsid w:val="00312E87"/>
    <w:rsid w:val="00315B52"/>
    <w:rsid w:val="00315DE7"/>
    <w:rsid w:val="00317A7D"/>
    <w:rsid w:val="00320ED2"/>
    <w:rsid w:val="003214E2"/>
    <w:rsid w:val="00321D2E"/>
    <w:rsid w:val="003222DD"/>
    <w:rsid w:val="00323D9D"/>
    <w:rsid w:val="00324598"/>
    <w:rsid w:val="00324BB2"/>
    <w:rsid w:val="00325AB6"/>
    <w:rsid w:val="00326126"/>
    <w:rsid w:val="003266E8"/>
    <w:rsid w:val="003267C0"/>
    <w:rsid w:val="0033005F"/>
    <w:rsid w:val="0033057A"/>
    <w:rsid w:val="003308A8"/>
    <w:rsid w:val="00331385"/>
    <w:rsid w:val="00331749"/>
    <w:rsid w:val="00332A81"/>
    <w:rsid w:val="00334DEA"/>
    <w:rsid w:val="00336F5F"/>
    <w:rsid w:val="003413B2"/>
    <w:rsid w:val="00342138"/>
    <w:rsid w:val="00342C7D"/>
    <w:rsid w:val="00343554"/>
    <w:rsid w:val="00343BAB"/>
    <w:rsid w:val="00344127"/>
    <w:rsid w:val="003449F9"/>
    <w:rsid w:val="00344DA5"/>
    <w:rsid w:val="0034581F"/>
    <w:rsid w:val="0034592B"/>
    <w:rsid w:val="00346760"/>
    <w:rsid w:val="003479E4"/>
    <w:rsid w:val="00347C43"/>
    <w:rsid w:val="00350CA7"/>
    <w:rsid w:val="0035213C"/>
    <w:rsid w:val="00352DC1"/>
    <w:rsid w:val="00353FDB"/>
    <w:rsid w:val="00355254"/>
    <w:rsid w:val="0035591D"/>
    <w:rsid w:val="00355EB8"/>
    <w:rsid w:val="00356265"/>
    <w:rsid w:val="0035662A"/>
    <w:rsid w:val="00357F36"/>
    <w:rsid w:val="00360C87"/>
    <w:rsid w:val="00361218"/>
    <w:rsid w:val="00361C21"/>
    <w:rsid w:val="003622ED"/>
    <w:rsid w:val="00362C5B"/>
    <w:rsid w:val="00363F49"/>
    <w:rsid w:val="00366AF0"/>
    <w:rsid w:val="00366B5F"/>
    <w:rsid w:val="003713CA"/>
    <w:rsid w:val="0037201A"/>
    <w:rsid w:val="003729FC"/>
    <w:rsid w:val="00372D34"/>
    <w:rsid w:val="00372FCA"/>
    <w:rsid w:val="00374C87"/>
    <w:rsid w:val="00374CBC"/>
    <w:rsid w:val="003759F9"/>
    <w:rsid w:val="003766B9"/>
    <w:rsid w:val="00381F98"/>
    <w:rsid w:val="0038258D"/>
    <w:rsid w:val="00382AEF"/>
    <w:rsid w:val="00382C54"/>
    <w:rsid w:val="00383766"/>
    <w:rsid w:val="00383C03"/>
    <w:rsid w:val="00383C85"/>
    <w:rsid w:val="0038516A"/>
    <w:rsid w:val="00385654"/>
    <w:rsid w:val="00385FD6"/>
    <w:rsid w:val="0038601E"/>
    <w:rsid w:val="003906A1"/>
    <w:rsid w:val="00390DCB"/>
    <w:rsid w:val="00391092"/>
    <w:rsid w:val="00391672"/>
    <w:rsid w:val="00391845"/>
    <w:rsid w:val="003924F8"/>
    <w:rsid w:val="003945E3"/>
    <w:rsid w:val="00395A50"/>
    <w:rsid w:val="00396020"/>
    <w:rsid w:val="0039687A"/>
    <w:rsid w:val="0039787F"/>
    <w:rsid w:val="003A161F"/>
    <w:rsid w:val="003A1693"/>
    <w:rsid w:val="003A17A1"/>
    <w:rsid w:val="003A19E1"/>
    <w:rsid w:val="003A1CC7"/>
    <w:rsid w:val="003A22E2"/>
    <w:rsid w:val="003A29E6"/>
    <w:rsid w:val="003A2E15"/>
    <w:rsid w:val="003A3196"/>
    <w:rsid w:val="003A36DB"/>
    <w:rsid w:val="003A478D"/>
    <w:rsid w:val="003A5BFF"/>
    <w:rsid w:val="003A6244"/>
    <w:rsid w:val="003A6AC1"/>
    <w:rsid w:val="003A74EB"/>
    <w:rsid w:val="003A7B64"/>
    <w:rsid w:val="003B03CE"/>
    <w:rsid w:val="003B2C80"/>
    <w:rsid w:val="003B499B"/>
    <w:rsid w:val="003B4DAD"/>
    <w:rsid w:val="003B52F2"/>
    <w:rsid w:val="003B6084"/>
    <w:rsid w:val="003B6329"/>
    <w:rsid w:val="003B6F08"/>
    <w:rsid w:val="003B6F60"/>
    <w:rsid w:val="003B76BD"/>
    <w:rsid w:val="003C2B82"/>
    <w:rsid w:val="003C315D"/>
    <w:rsid w:val="003C32E2"/>
    <w:rsid w:val="003C3613"/>
    <w:rsid w:val="003C47A5"/>
    <w:rsid w:val="003C47D1"/>
    <w:rsid w:val="003C4BF2"/>
    <w:rsid w:val="003C517D"/>
    <w:rsid w:val="003C56D8"/>
    <w:rsid w:val="003C58AE"/>
    <w:rsid w:val="003C74FF"/>
    <w:rsid w:val="003C7B46"/>
    <w:rsid w:val="003D1D90"/>
    <w:rsid w:val="003D26A5"/>
    <w:rsid w:val="003D3623"/>
    <w:rsid w:val="003D3F93"/>
    <w:rsid w:val="003D4734"/>
    <w:rsid w:val="003D5013"/>
    <w:rsid w:val="003D5568"/>
    <w:rsid w:val="003D559C"/>
    <w:rsid w:val="003D59EA"/>
    <w:rsid w:val="003D5F14"/>
    <w:rsid w:val="003D664E"/>
    <w:rsid w:val="003D6795"/>
    <w:rsid w:val="003D7652"/>
    <w:rsid w:val="003D77A3"/>
    <w:rsid w:val="003D78F7"/>
    <w:rsid w:val="003D79C9"/>
    <w:rsid w:val="003E03AD"/>
    <w:rsid w:val="003E26ED"/>
    <w:rsid w:val="003E2CD6"/>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0BB"/>
    <w:rsid w:val="004064D6"/>
    <w:rsid w:val="004069E5"/>
    <w:rsid w:val="00407C5B"/>
    <w:rsid w:val="00407EE1"/>
    <w:rsid w:val="004110BE"/>
    <w:rsid w:val="0041147F"/>
    <w:rsid w:val="00411A99"/>
    <w:rsid w:val="00411C03"/>
    <w:rsid w:val="00411E59"/>
    <w:rsid w:val="00412685"/>
    <w:rsid w:val="0041562C"/>
    <w:rsid w:val="00415C55"/>
    <w:rsid w:val="00416B52"/>
    <w:rsid w:val="0042002A"/>
    <w:rsid w:val="004209D5"/>
    <w:rsid w:val="00421159"/>
    <w:rsid w:val="00421A46"/>
    <w:rsid w:val="00422546"/>
    <w:rsid w:val="00422D5C"/>
    <w:rsid w:val="00423116"/>
    <w:rsid w:val="00423634"/>
    <w:rsid w:val="00426437"/>
    <w:rsid w:val="0042720A"/>
    <w:rsid w:val="0042794A"/>
    <w:rsid w:val="00430648"/>
    <w:rsid w:val="00430E74"/>
    <w:rsid w:val="00431EBF"/>
    <w:rsid w:val="00432069"/>
    <w:rsid w:val="004339CB"/>
    <w:rsid w:val="00435208"/>
    <w:rsid w:val="00435427"/>
    <w:rsid w:val="0043677F"/>
    <w:rsid w:val="00437814"/>
    <w:rsid w:val="004402C9"/>
    <w:rsid w:val="00440FF1"/>
    <w:rsid w:val="004417F2"/>
    <w:rsid w:val="00441C39"/>
    <w:rsid w:val="00441EC5"/>
    <w:rsid w:val="004420DB"/>
    <w:rsid w:val="00442799"/>
    <w:rsid w:val="00443FBF"/>
    <w:rsid w:val="004452DF"/>
    <w:rsid w:val="004507E7"/>
    <w:rsid w:val="00450AAF"/>
    <w:rsid w:val="00450CC0"/>
    <w:rsid w:val="00450E38"/>
    <w:rsid w:val="0045288D"/>
    <w:rsid w:val="00453A44"/>
    <w:rsid w:val="00453E8C"/>
    <w:rsid w:val="00457028"/>
    <w:rsid w:val="00457E3B"/>
    <w:rsid w:val="00457FA3"/>
    <w:rsid w:val="00461122"/>
    <w:rsid w:val="0046168A"/>
    <w:rsid w:val="00461C2E"/>
    <w:rsid w:val="00462172"/>
    <w:rsid w:val="0046320F"/>
    <w:rsid w:val="00466B33"/>
    <w:rsid w:val="00466EEB"/>
    <w:rsid w:val="00471722"/>
    <w:rsid w:val="004721EF"/>
    <w:rsid w:val="0047267B"/>
    <w:rsid w:val="00472EA0"/>
    <w:rsid w:val="00474086"/>
    <w:rsid w:val="00474570"/>
    <w:rsid w:val="00475A71"/>
    <w:rsid w:val="00475D9E"/>
    <w:rsid w:val="00476F40"/>
    <w:rsid w:val="004804A4"/>
    <w:rsid w:val="0048142C"/>
    <w:rsid w:val="00481659"/>
    <w:rsid w:val="004821A5"/>
    <w:rsid w:val="004828D5"/>
    <w:rsid w:val="00482AD0"/>
    <w:rsid w:val="00482AF6"/>
    <w:rsid w:val="00482B17"/>
    <w:rsid w:val="00484651"/>
    <w:rsid w:val="00484696"/>
    <w:rsid w:val="0048491B"/>
    <w:rsid w:val="00484AB7"/>
    <w:rsid w:val="00484F02"/>
    <w:rsid w:val="00485119"/>
    <w:rsid w:val="00486715"/>
    <w:rsid w:val="0048675C"/>
    <w:rsid w:val="00486EB3"/>
    <w:rsid w:val="00487778"/>
    <w:rsid w:val="00491645"/>
    <w:rsid w:val="00491CAF"/>
    <w:rsid w:val="00492990"/>
    <w:rsid w:val="00492A82"/>
    <w:rsid w:val="00492FC6"/>
    <w:rsid w:val="0049468A"/>
    <w:rsid w:val="00495DAB"/>
    <w:rsid w:val="004A0367"/>
    <w:rsid w:val="004A0AF4"/>
    <w:rsid w:val="004A0FC9"/>
    <w:rsid w:val="004A5537"/>
    <w:rsid w:val="004A7935"/>
    <w:rsid w:val="004B05C9"/>
    <w:rsid w:val="004B2117"/>
    <w:rsid w:val="004B23CF"/>
    <w:rsid w:val="004B493F"/>
    <w:rsid w:val="004B50D6"/>
    <w:rsid w:val="004B5930"/>
    <w:rsid w:val="004B7780"/>
    <w:rsid w:val="004C0597"/>
    <w:rsid w:val="004C0BD8"/>
    <w:rsid w:val="004C0F0A"/>
    <w:rsid w:val="004C169C"/>
    <w:rsid w:val="004C1E9F"/>
    <w:rsid w:val="004C3411"/>
    <w:rsid w:val="004C36C9"/>
    <w:rsid w:val="004C3C2A"/>
    <w:rsid w:val="004C40E4"/>
    <w:rsid w:val="004C4A47"/>
    <w:rsid w:val="004C7CE0"/>
    <w:rsid w:val="004D03A1"/>
    <w:rsid w:val="004D071D"/>
    <w:rsid w:val="004D0778"/>
    <w:rsid w:val="004D0F1C"/>
    <w:rsid w:val="004D149B"/>
    <w:rsid w:val="004D1E49"/>
    <w:rsid w:val="004D1E7D"/>
    <w:rsid w:val="004D2D75"/>
    <w:rsid w:val="004D434A"/>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BA"/>
    <w:rsid w:val="004E66C3"/>
    <w:rsid w:val="004E6AC0"/>
    <w:rsid w:val="004E7E34"/>
    <w:rsid w:val="004F01B7"/>
    <w:rsid w:val="004F05D3"/>
    <w:rsid w:val="004F0CB7"/>
    <w:rsid w:val="004F3535"/>
    <w:rsid w:val="004F4564"/>
    <w:rsid w:val="004F4BBB"/>
    <w:rsid w:val="004F51DA"/>
    <w:rsid w:val="004F5A90"/>
    <w:rsid w:val="004F74F8"/>
    <w:rsid w:val="005003C9"/>
    <w:rsid w:val="005004EC"/>
    <w:rsid w:val="00500824"/>
    <w:rsid w:val="00500D7B"/>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46E7"/>
    <w:rsid w:val="0051588E"/>
    <w:rsid w:val="00517D15"/>
    <w:rsid w:val="00517ED6"/>
    <w:rsid w:val="00520B8C"/>
    <w:rsid w:val="0052151C"/>
    <w:rsid w:val="00521E9E"/>
    <w:rsid w:val="00522A49"/>
    <w:rsid w:val="005235B6"/>
    <w:rsid w:val="005243B4"/>
    <w:rsid w:val="00527489"/>
    <w:rsid w:val="00527BB3"/>
    <w:rsid w:val="00531734"/>
    <w:rsid w:val="0053219B"/>
    <w:rsid w:val="0053254A"/>
    <w:rsid w:val="0053382C"/>
    <w:rsid w:val="00534120"/>
    <w:rsid w:val="0053566B"/>
    <w:rsid w:val="00535EBE"/>
    <w:rsid w:val="00540657"/>
    <w:rsid w:val="00540A28"/>
    <w:rsid w:val="00541602"/>
    <w:rsid w:val="0054235E"/>
    <w:rsid w:val="0054425D"/>
    <w:rsid w:val="005442D3"/>
    <w:rsid w:val="005448B1"/>
    <w:rsid w:val="00544B61"/>
    <w:rsid w:val="005456E0"/>
    <w:rsid w:val="0054683D"/>
    <w:rsid w:val="005525AC"/>
    <w:rsid w:val="005533B0"/>
    <w:rsid w:val="00553B4F"/>
    <w:rsid w:val="00553C7D"/>
    <w:rsid w:val="0055459B"/>
    <w:rsid w:val="005546A4"/>
    <w:rsid w:val="00554995"/>
    <w:rsid w:val="00554EEF"/>
    <w:rsid w:val="0055559F"/>
    <w:rsid w:val="005555B2"/>
    <w:rsid w:val="0055632C"/>
    <w:rsid w:val="0056081A"/>
    <w:rsid w:val="00562627"/>
    <w:rsid w:val="0056327A"/>
    <w:rsid w:val="00563B85"/>
    <w:rsid w:val="00565A19"/>
    <w:rsid w:val="00565B92"/>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D6"/>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25A"/>
    <w:rsid w:val="005B53A0"/>
    <w:rsid w:val="005B55BB"/>
    <w:rsid w:val="005B55BC"/>
    <w:rsid w:val="005B55FB"/>
    <w:rsid w:val="005B6C67"/>
    <w:rsid w:val="005B727A"/>
    <w:rsid w:val="005B7FD5"/>
    <w:rsid w:val="005C0CBC"/>
    <w:rsid w:val="005C4204"/>
    <w:rsid w:val="005C45E7"/>
    <w:rsid w:val="005C5357"/>
    <w:rsid w:val="005C6389"/>
    <w:rsid w:val="005C668D"/>
    <w:rsid w:val="005C6823"/>
    <w:rsid w:val="005C6E9D"/>
    <w:rsid w:val="005D06DC"/>
    <w:rsid w:val="005D0C43"/>
    <w:rsid w:val="005D1461"/>
    <w:rsid w:val="005D2805"/>
    <w:rsid w:val="005D33B5"/>
    <w:rsid w:val="005D392F"/>
    <w:rsid w:val="005D397D"/>
    <w:rsid w:val="005D3F28"/>
    <w:rsid w:val="005D5C6E"/>
    <w:rsid w:val="005D6240"/>
    <w:rsid w:val="005D6BF5"/>
    <w:rsid w:val="005D74B0"/>
    <w:rsid w:val="005D7951"/>
    <w:rsid w:val="005E0599"/>
    <w:rsid w:val="005E22E4"/>
    <w:rsid w:val="005E2305"/>
    <w:rsid w:val="005E3E49"/>
    <w:rsid w:val="005E449D"/>
    <w:rsid w:val="005E49E4"/>
    <w:rsid w:val="005E4E9C"/>
    <w:rsid w:val="005E58D3"/>
    <w:rsid w:val="005E5C90"/>
    <w:rsid w:val="005E680E"/>
    <w:rsid w:val="005E6D67"/>
    <w:rsid w:val="005E768D"/>
    <w:rsid w:val="005E7B13"/>
    <w:rsid w:val="005F00B1"/>
    <w:rsid w:val="005F00E7"/>
    <w:rsid w:val="005F19DD"/>
    <w:rsid w:val="005F23B2"/>
    <w:rsid w:val="005F45B8"/>
    <w:rsid w:val="005F4AD8"/>
    <w:rsid w:val="005F5ADA"/>
    <w:rsid w:val="005F695C"/>
    <w:rsid w:val="005F71B8"/>
    <w:rsid w:val="005F7C51"/>
    <w:rsid w:val="005F7E63"/>
    <w:rsid w:val="00600A10"/>
    <w:rsid w:val="00600C3B"/>
    <w:rsid w:val="00601ED3"/>
    <w:rsid w:val="006036D9"/>
    <w:rsid w:val="00610293"/>
    <w:rsid w:val="006104BB"/>
    <w:rsid w:val="006105E5"/>
    <w:rsid w:val="006111B6"/>
    <w:rsid w:val="006117D4"/>
    <w:rsid w:val="00612605"/>
    <w:rsid w:val="00613E12"/>
    <w:rsid w:val="00615E8C"/>
    <w:rsid w:val="00616156"/>
    <w:rsid w:val="00616288"/>
    <w:rsid w:val="00620F63"/>
    <w:rsid w:val="00621286"/>
    <w:rsid w:val="006222DB"/>
    <w:rsid w:val="0062254C"/>
    <w:rsid w:val="00622595"/>
    <w:rsid w:val="0062298E"/>
    <w:rsid w:val="0062350A"/>
    <w:rsid w:val="0062440B"/>
    <w:rsid w:val="0062462F"/>
    <w:rsid w:val="006249B6"/>
    <w:rsid w:val="00624E32"/>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37EC5"/>
    <w:rsid w:val="006416FF"/>
    <w:rsid w:val="006430D7"/>
    <w:rsid w:val="0064317F"/>
    <w:rsid w:val="00643C1B"/>
    <w:rsid w:val="00644E29"/>
    <w:rsid w:val="0064539C"/>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4F1"/>
    <w:rsid w:val="00660ACE"/>
    <w:rsid w:val="00660F53"/>
    <w:rsid w:val="00662343"/>
    <w:rsid w:val="0066483B"/>
    <w:rsid w:val="00664CCC"/>
    <w:rsid w:val="006657F9"/>
    <w:rsid w:val="00667AEF"/>
    <w:rsid w:val="0067069C"/>
    <w:rsid w:val="00671F29"/>
    <w:rsid w:val="00672466"/>
    <w:rsid w:val="00672626"/>
    <w:rsid w:val="0067305F"/>
    <w:rsid w:val="006731B8"/>
    <w:rsid w:val="00673E73"/>
    <w:rsid w:val="00675EF1"/>
    <w:rsid w:val="0067634E"/>
    <w:rsid w:val="0067659C"/>
    <w:rsid w:val="0067737F"/>
    <w:rsid w:val="00680308"/>
    <w:rsid w:val="006813E4"/>
    <w:rsid w:val="0068276E"/>
    <w:rsid w:val="0068429C"/>
    <w:rsid w:val="0068504F"/>
    <w:rsid w:val="00685816"/>
    <w:rsid w:val="006861D2"/>
    <w:rsid w:val="00687476"/>
    <w:rsid w:val="0069038E"/>
    <w:rsid w:val="00690EB5"/>
    <w:rsid w:val="006925B5"/>
    <w:rsid w:val="0069399C"/>
    <w:rsid w:val="0069501E"/>
    <w:rsid w:val="006976B8"/>
    <w:rsid w:val="00697AF5"/>
    <w:rsid w:val="006A3117"/>
    <w:rsid w:val="006A3A0E"/>
    <w:rsid w:val="006A3EB3"/>
    <w:rsid w:val="006A4F60"/>
    <w:rsid w:val="006A503E"/>
    <w:rsid w:val="006A5207"/>
    <w:rsid w:val="006A59BC"/>
    <w:rsid w:val="006A67EB"/>
    <w:rsid w:val="006A6A83"/>
    <w:rsid w:val="006A6FB4"/>
    <w:rsid w:val="006A7A77"/>
    <w:rsid w:val="006A7F86"/>
    <w:rsid w:val="006C0178"/>
    <w:rsid w:val="006C063A"/>
    <w:rsid w:val="006C1785"/>
    <w:rsid w:val="006C1FA8"/>
    <w:rsid w:val="006C2C97"/>
    <w:rsid w:val="006C3C41"/>
    <w:rsid w:val="006C419C"/>
    <w:rsid w:val="006C5695"/>
    <w:rsid w:val="006C57EE"/>
    <w:rsid w:val="006C7B31"/>
    <w:rsid w:val="006D06BD"/>
    <w:rsid w:val="006D3213"/>
    <w:rsid w:val="006D3377"/>
    <w:rsid w:val="006D3A8F"/>
    <w:rsid w:val="006D3E5E"/>
    <w:rsid w:val="006D3EDF"/>
    <w:rsid w:val="006D4C00"/>
    <w:rsid w:val="006D5362"/>
    <w:rsid w:val="006D59FD"/>
    <w:rsid w:val="006D6DCA"/>
    <w:rsid w:val="006E1756"/>
    <w:rsid w:val="006E181A"/>
    <w:rsid w:val="006E21CA"/>
    <w:rsid w:val="006E2A5A"/>
    <w:rsid w:val="006E2D44"/>
    <w:rsid w:val="006E47CA"/>
    <w:rsid w:val="006E753D"/>
    <w:rsid w:val="006F1015"/>
    <w:rsid w:val="006F14CD"/>
    <w:rsid w:val="006F1993"/>
    <w:rsid w:val="006F36A8"/>
    <w:rsid w:val="006F3DD4"/>
    <w:rsid w:val="006F6BE2"/>
    <w:rsid w:val="006F6E4C"/>
    <w:rsid w:val="006F7ED7"/>
    <w:rsid w:val="006F7F30"/>
    <w:rsid w:val="00700354"/>
    <w:rsid w:val="007006C0"/>
    <w:rsid w:val="00702465"/>
    <w:rsid w:val="007027DC"/>
    <w:rsid w:val="00702CA2"/>
    <w:rsid w:val="00703C51"/>
    <w:rsid w:val="007045BD"/>
    <w:rsid w:val="00706960"/>
    <w:rsid w:val="00710917"/>
    <w:rsid w:val="007113EB"/>
    <w:rsid w:val="00711472"/>
    <w:rsid w:val="00711E05"/>
    <w:rsid w:val="007121E9"/>
    <w:rsid w:val="00712C79"/>
    <w:rsid w:val="007133A0"/>
    <w:rsid w:val="0071466C"/>
    <w:rsid w:val="00714DE0"/>
    <w:rsid w:val="007151E3"/>
    <w:rsid w:val="00715CB8"/>
    <w:rsid w:val="007164A7"/>
    <w:rsid w:val="00716DFF"/>
    <w:rsid w:val="00717FF3"/>
    <w:rsid w:val="00720C99"/>
    <w:rsid w:val="00721A60"/>
    <w:rsid w:val="007220CF"/>
    <w:rsid w:val="00723821"/>
    <w:rsid w:val="00724942"/>
    <w:rsid w:val="0072580C"/>
    <w:rsid w:val="00727341"/>
    <w:rsid w:val="00727E1D"/>
    <w:rsid w:val="00731F7C"/>
    <w:rsid w:val="00734913"/>
    <w:rsid w:val="00734AC1"/>
    <w:rsid w:val="00734C35"/>
    <w:rsid w:val="00734F1A"/>
    <w:rsid w:val="00736065"/>
    <w:rsid w:val="00736C8F"/>
    <w:rsid w:val="0073757F"/>
    <w:rsid w:val="0074006F"/>
    <w:rsid w:val="00741D75"/>
    <w:rsid w:val="007421CA"/>
    <w:rsid w:val="0074621F"/>
    <w:rsid w:val="007463FB"/>
    <w:rsid w:val="007513CD"/>
    <w:rsid w:val="00751E09"/>
    <w:rsid w:val="00751F14"/>
    <w:rsid w:val="00752D8F"/>
    <w:rsid w:val="007539B9"/>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13F"/>
    <w:rsid w:val="00767756"/>
    <w:rsid w:val="00772027"/>
    <w:rsid w:val="0077249C"/>
    <w:rsid w:val="00773384"/>
    <w:rsid w:val="0077584D"/>
    <w:rsid w:val="0077797F"/>
    <w:rsid w:val="007802AE"/>
    <w:rsid w:val="0078054E"/>
    <w:rsid w:val="00780930"/>
    <w:rsid w:val="0078353E"/>
    <w:rsid w:val="00783B46"/>
    <w:rsid w:val="00784800"/>
    <w:rsid w:val="007865E3"/>
    <w:rsid w:val="007868A8"/>
    <w:rsid w:val="00786A15"/>
    <w:rsid w:val="007901ED"/>
    <w:rsid w:val="007914E4"/>
    <w:rsid w:val="007914F3"/>
    <w:rsid w:val="00791F2A"/>
    <w:rsid w:val="007925EA"/>
    <w:rsid w:val="007926D8"/>
    <w:rsid w:val="00792720"/>
    <w:rsid w:val="00792C44"/>
    <w:rsid w:val="007934EB"/>
    <w:rsid w:val="0079373D"/>
    <w:rsid w:val="00793B01"/>
    <w:rsid w:val="00794BC4"/>
    <w:rsid w:val="00794F1E"/>
    <w:rsid w:val="0079538C"/>
    <w:rsid w:val="007957FB"/>
    <w:rsid w:val="00795C50"/>
    <w:rsid w:val="00797228"/>
    <w:rsid w:val="007A098E"/>
    <w:rsid w:val="007A149D"/>
    <w:rsid w:val="007A3B5D"/>
    <w:rsid w:val="007A5765"/>
    <w:rsid w:val="007A5B89"/>
    <w:rsid w:val="007A77FC"/>
    <w:rsid w:val="007B058E"/>
    <w:rsid w:val="007B0864"/>
    <w:rsid w:val="007B0E05"/>
    <w:rsid w:val="007B2BDF"/>
    <w:rsid w:val="007B5DB4"/>
    <w:rsid w:val="007B6A50"/>
    <w:rsid w:val="007C0795"/>
    <w:rsid w:val="007C13AC"/>
    <w:rsid w:val="007C14AD"/>
    <w:rsid w:val="007C272E"/>
    <w:rsid w:val="007C681F"/>
    <w:rsid w:val="007C6C61"/>
    <w:rsid w:val="007C7C67"/>
    <w:rsid w:val="007D083C"/>
    <w:rsid w:val="007D08BB"/>
    <w:rsid w:val="007D09C8"/>
    <w:rsid w:val="007D1085"/>
    <w:rsid w:val="007D18E1"/>
    <w:rsid w:val="007D1926"/>
    <w:rsid w:val="007D3C15"/>
    <w:rsid w:val="007D4D44"/>
    <w:rsid w:val="007D50FF"/>
    <w:rsid w:val="007D58A9"/>
    <w:rsid w:val="007D6133"/>
    <w:rsid w:val="007D6B5D"/>
    <w:rsid w:val="007D6F8D"/>
    <w:rsid w:val="007D7FFC"/>
    <w:rsid w:val="007E21DF"/>
    <w:rsid w:val="007E2920"/>
    <w:rsid w:val="007E41CB"/>
    <w:rsid w:val="007E5479"/>
    <w:rsid w:val="007E5F2E"/>
    <w:rsid w:val="007E5F8E"/>
    <w:rsid w:val="007E611D"/>
    <w:rsid w:val="007E79A4"/>
    <w:rsid w:val="007F072E"/>
    <w:rsid w:val="007F08EB"/>
    <w:rsid w:val="007F0CFF"/>
    <w:rsid w:val="007F2366"/>
    <w:rsid w:val="007F4C1B"/>
    <w:rsid w:val="007F5349"/>
    <w:rsid w:val="007F57E8"/>
    <w:rsid w:val="007F6EC7"/>
    <w:rsid w:val="007F75A8"/>
    <w:rsid w:val="007F7EA7"/>
    <w:rsid w:val="008007C7"/>
    <w:rsid w:val="00802FC5"/>
    <w:rsid w:val="00803E94"/>
    <w:rsid w:val="008077DC"/>
    <w:rsid w:val="00807B3A"/>
    <w:rsid w:val="0081078F"/>
    <w:rsid w:val="00810F65"/>
    <w:rsid w:val="008117FD"/>
    <w:rsid w:val="00812782"/>
    <w:rsid w:val="008138C1"/>
    <w:rsid w:val="00813A69"/>
    <w:rsid w:val="008143CA"/>
    <w:rsid w:val="0081504E"/>
    <w:rsid w:val="00815DA5"/>
    <w:rsid w:val="00816255"/>
    <w:rsid w:val="00816B48"/>
    <w:rsid w:val="00816D7F"/>
    <w:rsid w:val="00817172"/>
    <w:rsid w:val="008202ED"/>
    <w:rsid w:val="008204A2"/>
    <w:rsid w:val="008208CB"/>
    <w:rsid w:val="00820B60"/>
    <w:rsid w:val="00821363"/>
    <w:rsid w:val="00822070"/>
    <w:rsid w:val="00822142"/>
    <w:rsid w:val="00822EA3"/>
    <w:rsid w:val="00823EB1"/>
    <w:rsid w:val="0082437A"/>
    <w:rsid w:val="00825FED"/>
    <w:rsid w:val="00830ACB"/>
    <w:rsid w:val="0083127F"/>
    <w:rsid w:val="008312B9"/>
    <w:rsid w:val="0083175B"/>
    <w:rsid w:val="00831924"/>
    <w:rsid w:val="00831EDC"/>
    <w:rsid w:val="00832700"/>
    <w:rsid w:val="00832898"/>
    <w:rsid w:val="0083317C"/>
    <w:rsid w:val="00833187"/>
    <w:rsid w:val="00833ED7"/>
    <w:rsid w:val="0083431E"/>
    <w:rsid w:val="00835499"/>
    <w:rsid w:val="00835A0A"/>
    <w:rsid w:val="00835ECD"/>
    <w:rsid w:val="008369E5"/>
    <w:rsid w:val="00837793"/>
    <w:rsid w:val="008377E3"/>
    <w:rsid w:val="008378E7"/>
    <w:rsid w:val="00837F9E"/>
    <w:rsid w:val="00840667"/>
    <w:rsid w:val="0084280D"/>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00D"/>
    <w:rsid w:val="0086233D"/>
    <w:rsid w:val="00862936"/>
    <w:rsid w:val="00863B87"/>
    <w:rsid w:val="00864015"/>
    <w:rsid w:val="00864CE7"/>
    <w:rsid w:val="00866555"/>
    <w:rsid w:val="0086745D"/>
    <w:rsid w:val="00870BF0"/>
    <w:rsid w:val="008716D8"/>
    <w:rsid w:val="008717CE"/>
    <w:rsid w:val="0087408A"/>
    <w:rsid w:val="00875ABA"/>
    <w:rsid w:val="008771D6"/>
    <w:rsid w:val="008776B0"/>
    <w:rsid w:val="0088012D"/>
    <w:rsid w:val="00880858"/>
    <w:rsid w:val="008813A2"/>
    <w:rsid w:val="00881C47"/>
    <w:rsid w:val="008831D9"/>
    <w:rsid w:val="00883E1F"/>
    <w:rsid w:val="00884237"/>
    <w:rsid w:val="00884DE7"/>
    <w:rsid w:val="00887583"/>
    <w:rsid w:val="00887BE4"/>
    <w:rsid w:val="008912E0"/>
    <w:rsid w:val="00891445"/>
    <w:rsid w:val="0089153D"/>
    <w:rsid w:val="00891606"/>
    <w:rsid w:val="00892781"/>
    <w:rsid w:val="00893604"/>
    <w:rsid w:val="008939BF"/>
    <w:rsid w:val="00894F24"/>
    <w:rsid w:val="00895A28"/>
    <w:rsid w:val="00897183"/>
    <w:rsid w:val="008A2992"/>
    <w:rsid w:val="008A5AFD"/>
    <w:rsid w:val="008A6CD4"/>
    <w:rsid w:val="008A711E"/>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6A33"/>
    <w:rsid w:val="008C70A5"/>
    <w:rsid w:val="008C7A4B"/>
    <w:rsid w:val="008D0C05"/>
    <w:rsid w:val="008D0CEF"/>
    <w:rsid w:val="008D668D"/>
    <w:rsid w:val="008D71CE"/>
    <w:rsid w:val="008E0E94"/>
    <w:rsid w:val="008E1234"/>
    <w:rsid w:val="008E197A"/>
    <w:rsid w:val="008E235C"/>
    <w:rsid w:val="008E444B"/>
    <w:rsid w:val="008E5787"/>
    <w:rsid w:val="008E712F"/>
    <w:rsid w:val="008E7204"/>
    <w:rsid w:val="008F039B"/>
    <w:rsid w:val="008F1C67"/>
    <w:rsid w:val="008F203F"/>
    <w:rsid w:val="008F238D"/>
    <w:rsid w:val="008F2611"/>
    <w:rsid w:val="008F3736"/>
    <w:rsid w:val="008F4312"/>
    <w:rsid w:val="008F4970"/>
    <w:rsid w:val="008F67B2"/>
    <w:rsid w:val="009005CC"/>
    <w:rsid w:val="0090194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6F2"/>
    <w:rsid w:val="00921E02"/>
    <w:rsid w:val="009225A7"/>
    <w:rsid w:val="0092311D"/>
    <w:rsid w:val="009235F0"/>
    <w:rsid w:val="00924D61"/>
    <w:rsid w:val="009278D5"/>
    <w:rsid w:val="00927FEB"/>
    <w:rsid w:val="00932F94"/>
    <w:rsid w:val="00934BB2"/>
    <w:rsid w:val="00934E96"/>
    <w:rsid w:val="00935825"/>
    <w:rsid w:val="009362D1"/>
    <w:rsid w:val="00936D66"/>
    <w:rsid w:val="0094033A"/>
    <w:rsid w:val="0094091B"/>
    <w:rsid w:val="009409F4"/>
    <w:rsid w:val="00940EA4"/>
    <w:rsid w:val="00941581"/>
    <w:rsid w:val="00941A27"/>
    <w:rsid w:val="00943027"/>
    <w:rsid w:val="009432B9"/>
    <w:rsid w:val="009441DB"/>
    <w:rsid w:val="00944591"/>
    <w:rsid w:val="00944652"/>
    <w:rsid w:val="00944CAA"/>
    <w:rsid w:val="00944EF3"/>
    <w:rsid w:val="009459D6"/>
    <w:rsid w:val="00945D55"/>
    <w:rsid w:val="009460BB"/>
    <w:rsid w:val="00946444"/>
    <w:rsid w:val="0094736E"/>
    <w:rsid w:val="00947FF8"/>
    <w:rsid w:val="0095165A"/>
    <w:rsid w:val="00951CE8"/>
    <w:rsid w:val="00952D70"/>
    <w:rsid w:val="00953565"/>
    <w:rsid w:val="00953E1D"/>
    <w:rsid w:val="00954C90"/>
    <w:rsid w:val="00954FBF"/>
    <w:rsid w:val="00955721"/>
    <w:rsid w:val="00955A8E"/>
    <w:rsid w:val="0095758E"/>
    <w:rsid w:val="00961347"/>
    <w:rsid w:val="00962377"/>
    <w:rsid w:val="00962886"/>
    <w:rsid w:val="00964681"/>
    <w:rsid w:val="00967FC7"/>
    <w:rsid w:val="009704BC"/>
    <w:rsid w:val="009723A1"/>
    <w:rsid w:val="0097252C"/>
    <w:rsid w:val="0097260C"/>
    <w:rsid w:val="00972E97"/>
    <w:rsid w:val="00973614"/>
    <w:rsid w:val="00973CC2"/>
    <w:rsid w:val="009742AB"/>
    <w:rsid w:val="009749B1"/>
    <w:rsid w:val="00974B7A"/>
    <w:rsid w:val="0097538F"/>
    <w:rsid w:val="0097655E"/>
    <w:rsid w:val="0097724C"/>
    <w:rsid w:val="00980866"/>
    <w:rsid w:val="00980D24"/>
    <w:rsid w:val="00982037"/>
    <w:rsid w:val="009824DF"/>
    <w:rsid w:val="0098358E"/>
    <w:rsid w:val="0098405A"/>
    <w:rsid w:val="0098426F"/>
    <w:rsid w:val="00984B35"/>
    <w:rsid w:val="0098693D"/>
    <w:rsid w:val="009877D2"/>
    <w:rsid w:val="00987845"/>
    <w:rsid w:val="009900E8"/>
    <w:rsid w:val="00991A93"/>
    <w:rsid w:val="00993DD9"/>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187A"/>
    <w:rsid w:val="009C23A8"/>
    <w:rsid w:val="009C2AC9"/>
    <w:rsid w:val="009C30AA"/>
    <w:rsid w:val="009C43D1"/>
    <w:rsid w:val="009C4F66"/>
    <w:rsid w:val="009C5608"/>
    <w:rsid w:val="009C59A6"/>
    <w:rsid w:val="009C5E88"/>
    <w:rsid w:val="009C6A52"/>
    <w:rsid w:val="009C6C4B"/>
    <w:rsid w:val="009D068D"/>
    <w:rsid w:val="009D0A30"/>
    <w:rsid w:val="009D0AB2"/>
    <w:rsid w:val="009D0C1F"/>
    <w:rsid w:val="009D11DC"/>
    <w:rsid w:val="009D3068"/>
    <w:rsid w:val="009D3276"/>
    <w:rsid w:val="009D444C"/>
    <w:rsid w:val="009D4525"/>
    <w:rsid w:val="009D473A"/>
    <w:rsid w:val="009D4B14"/>
    <w:rsid w:val="009D5B16"/>
    <w:rsid w:val="009E03F1"/>
    <w:rsid w:val="009E1533"/>
    <w:rsid w:val="009E2715"/>
    <w:rsid w:val="009E2785"/>
    <w:rsid w:val="009E2EFA"/>
    <w:rsid w:val="009E48CC"/>
    <w:rsid w:val="009E5870"/>
    <w:rsid w:val="009F08F6"/>
    <w:rsid w:val="009F0CDB"/>
    <w:rsid w:val="009F193B"/>
    <w:rsid w:val="009F39CB"/>
    <w:rsid w:val="009F3F07"/>
    <w:rsid w:val="009F49C0"/>
    <w:rsid w:val="009F5EB5"/>
    <w:rsid w:val="00A00EE5"/>
    <w:rsid w:val="00A01D4E"/>
    <w:rsid w:val="00A0328F"/>
    <w:rsid w:val="00A03E68"/>
    <w:rsid w:val="00A049E2"/>
    <w:rsid w:val="00A0697A"/>
    <w:rsid w:val="00A06AE1"/>
    <w:rsid w:val="00A070C0"/>
    <w:rsid w:val="00A077D4"/>
    <w:rsid w:val="00A12BAB"/>
    <w:rsid w:val="00A13337"/>
    <w:rsid w:val="00A1344B"/>
    <w:rsid w:val="00A13908"/>
    <w:rsid w:val="00A147F3"/>
    <w:rsid w:val="00A170C6"/>
    <w:rsid w:val="00A177D7"/>
    <w:rsid w:val="00A17B98"/>
    <w:rsid w:val="00A20076"/>
    <w:rsid w:val="00A21157"/>
    <w:rsid w:val="00A219E7"/>
    <w:rsid w:val="00A2290B"/>
    <w:rsid w:val="00A229E4"/>
    <w:rsid w:val="00A23AC0"/>
    <w:rsid w:val="00A2417A"/>
    <w:rsid w:val="00A246C2"/>
    <w:rsid w:val="00A256BB"/>
    <w:rsid w:val="00A26C6E"/>
    <w:rsid w:val="00A26D8D"/>
    <w:rsid w:val="00A2745E"/>
    <w:rsid w:val="00A27692"/>
    <w:rsid w:val="00A277DA"/>
    <w:rsid w:val="00A311FE"/>
    <w:rsid w:val="00A33A08"/>
    <w:rsid w:val="00A33DA7"/>
    <w:rsid w:val="00A3560F"/>
    <w:rsid w:val="00A35D4E"/>
    <w:rsid w:val="00A35DD1"/>
    <w:rsid w:val="00A36DC1"/>
    <w:rsid w:val="00A37CED"/>
    <w:rsid w:val="00A40884"/>
    <w:rsid w:val="00A41C80"/>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CC"/>
    <w:rsid w:val="00A57CE8"/>
    <w:rsid w:val="00A57FB5"/>
    <w:rsid w:val="00A60B92"/>
    <w:rsid w:val="00A60C82"/>
    <w:rsid w:val="00A61F48"/>
    <w:rsid w:val="00A62DE2"/>
    <w:rsid w:val="00A6389A"/>
    <w:rsid w:val="00A63DC8"/>
    <w:rsid w:val="00A642FC"/>
    <w:rsid w:val="00A66C6D"/>
    <w:rsid w:val="00A66CBC"/>
    <w:rsid w:val="00A675B8"/>
    <w:rsid w:val="00A67F5E"/>
    <w:rsid w:val="00A7025D"/>
    <w:rsid w:val="00A70990"/>
    <w:rsid w:val="00A7379E"/>
    <w:rsid w:val="00A744C5"/>
    <w:rsid w:val="00A74E09"/>
    <w:rsid w:val="00A75655"/>
    <w:rsid w:val="00A809AC"/>
    <w:rsid w:val="00A80E2F"/>
    <w:rsid w:val="00A81018"/>
    <w:rsid w:val="00A81553"/>
    <w:rsid w:val="00A82875"/>
    <w:rsid w:val="00A83969"/>
    <w:rsid w:val="00A841CC"/>
    <w:rsid w:val="00A844CE"/>
    <w:rsid w:val="00A84FE2"/>
    <w:rsid w:val="00A869D2"/>
    <w:rsid w:val="00A878E8"/>
    <w:rsid w:val="00A90385"/>
    <w:rsid w:val="00A908E5"/>
    <w:rsid w:val="00A91EAA"/>
    <w:rsid w:val="00A91EC4"/>
    <w:rsid w:val="00A9264B"/>
    <w:rsid w:val="00A93A5E"/>
    <w:rsid w:val="00A93FD4"/>
    <w:rsid w:val="00A95E21"/>
    <w:rsid w:val="00A963A4"/>
    <w:rsid w:val="00A96A5D"/>
    <w:rsid w:val="00A96DCC"/>
    <w:rsid w:val="00A97CD8"/>
    <w:rsid w:val="00AA0740"/>
    <w:rsid w:val="00AA188F"/>
    <w:rsid w:val="00AA2B9C"/>
    <w:rsid w:val="00AA2C01"/>
    <w:rsid w:val="00AA3C3D"/>
    <w:rsid w:val="00AA3F98"/>
    <w:rsid w:val="00AA486A"/>
    <w:rsid w:val="00AA53B0"/>
    <w:rsid w:val="00AA63A9"/>
    <w:rsid w:val="00AA6F19"/>
    <w:rsid w:val="00AA7E07"/>
    <w:rsid w:val="00AB0B3D"/>
    <w:rsid w:val="00AB0FBA"/>
    <w:rsid w:val="00AB1112"/>
    <w:rsid w:val="00AB1607"/>
    <w:rsid w:val="00AB17F6"/>
    <w:rsid w:val="00AB1FEB"/>
    <w:rsid w:val="00AB4292"/>
    <w:rsid w:val="00AB4E03"/>
    <w:rsid w:val="00AC0237"/>
    <w:rsid w:val="00AC14B8"/>
    <w:rsid w:val="00AC1B7C"/>
    <w:rsid w:val="00AC37C2"/>
    <w:rsid w:val="00AC3A4B"/>
    <w:rsid w:val="00AC3A66"/>
    <w:rsid w:val="00AC4CE3"/>
    <w:rsid w:val="00AC60C2"/>
    <w:rsid w:val="00AC6983"/>
    <w:rsid w:val="00AC76C6"/>
    <w:rsid w:val="00AD268D"/>
    <w:rsid w:val="00AD3749"/>
    <w:rsid w:val="00AD3F85"/>
    <w:rsid w:val="00AD6723"/>
    <w:rsid w:val="00AD67E7"/>
    <w:rsid w:val="00AD6AE6"/>
    <w:rsid w:val="00AD7FBD"/>
    <w:rsid w:val="00AE3C2D"/>
    <w:rsid w:val="00AE43E1"/>
    <w:rsid w:val="00AE7BCF"/>
    <w:rsid w:val="00AE7D6D"/>
    <w:rsid w:val="00AF1B15"/>
    <w:rsid w:val="00AF1C91"/>
    <w:rsid w:val="00AF1D18"/>
    <w:rsid w:val="00AF265C"/>
    <w:rsid w:val="00AF34B0"/>
    <w:rsid w:val="00AF3B15"/>
    <w:rsid w:val="00AF476B"/>
    <w:rsid w:val="00AF5B2D"/>
    <w:rsid w:val="00AF5FF7"/>
    <w:rsid w:val="00AF6CC3"/>
    <w:rsid w:val="00AF71D8"/>
    <w:rsid w:val="00AF794B"/>
    <w:rsid w:val="00B0051A"/>
    <w:rsid w:val="00B0165E"/>
    <w:rsid w:val="00B02952"/>
    <w:rsid w:val="00B03DB7"/>
    <w:rsid w:val="00B04957"/>
    <w:rsid w:val="00B04CB8"/>
    <w:rsid w:val="00B05405"/>
    <w:rsid w:val="00B05435"/>
    <w:rsid w:val="00B05658"/>
    <w:rsid w:val="00B05C4E"/>
    <w:rsid w:val="00B064CF"/>
    <w:rsid w:val="00B06B0F"/>
    <w:rsid w:val="00B06E4E"/>
    <w:rsid w:val="00B07F24"/>
    <w:rsid w:val="00B116A0"/>
    <w:rsid w:val="00B11981"/>
    <w:rsid w:val="00B12087"/>
    <w:rsid w:val="00B13B81"/>
    <w:rsid w:val="00B149C0"/>
    <w:rsid w:val="00B15372"/>
    <w:rsid w:val="00B1581A"/>
    <w:rsid w:val="00B16515"/>
    <w:rsid w:val="00B17571"/>
    <w:rsid w:val="00B17B9B"/>
    <w:rsid w:val="00B17F46"/>
    <w:rsid w:val="00B20519"/>
    <w:rsid w:val="00B205C7"/>
    <w:rsid w:val="00B22C00"/>
    <w:rsid w:val="00B2361F"/>
    <w:rsid w:val="00B23C2E"/>
    <w:rsid w:val="00B23F3B"/>
    <w:rsid w:val="00B26572"/>
    <w:rsid w:val="00B2692B"/>
    <w:rsid w:val="00B26E27"/>
    <w:rsid w:val="00B2718B"/>
    <w:rsid w:val="00B3040A"/>
    <w:rsid w:val="00B33889"/>
    <w:rsid w:val="00B348D8"/>
    <w:rsid w:val="00B350FD"/>
    <w:rsid w:val="00B35ECD"/>
    <w:rsid w:val="00B3647A"/>
    <w:rsid w:val="00B373FF"/>
    <w:rsid w:val="00B400C2"/>
    <w:rsid w:val="00B40221"/>
    <w:rsid w:val="00B41ADF"/>
    <w:rsid w:val="00B41C74"/>
    <w:rsid w:val="00B41FC5"/>
    <w:rsid w:val="00B422A1"/>
    <w:rsid w:val="00B429BB"/>
    <w:rsid w:val="00B447D8"/>
    <w:rsid w:val="00B4499A"/>
    <w:rsid w:val="00B459D1"/>
    <w:rsid w:val="00B45A5E"/>
    <w:rsid w:val="00B51003"/>
    <w:rsid w:val="00B51194"/>
    <w:rsid w:val="00B5142C"/>
    <w:rsid w:val="00B52374"/>
    <w:rsid w:val="00B5292B"/>
    <w:rsid w:val="00B5499F"/>
    <w:rsid w:val="00B54BCB"/>
    <w:rsid w:val="00B55322"/>
    <w:rsid w:val="00B554D4"/>
    <w:rsid w:val="00B5587F"/>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E0E"/>
    <w:rsid w:val="00B7006B"/>
    <w:rsid w:val="00B70F13"/>
    <w:rsid w:val="00B714BA"/>
    <w:rsid w:val="00B71596"/>
    <w:rsid w:val="00B73C63"/>
    <w:rsid w:val="00B74E3D"/>
    <w:rsid w:val="00B753D1"/>
    <w:rsid w:val="00B7585B"/>
    <w:rsid w:val="00B77BB8"/>
    <w:rsid w:val="00B77FAF"/>
    <w:rsid w:val="00B81146"/>
    <w:rsid w:val="00B8242B"/>
    <w:rsid w:val="00B83455"/>
    <w:rsid w:val="00B844E8"/>
    <w:rsid w:val="00B8559C"/>
    <w:rsid w:val="00B86E78"/>
    <w:rsid w:val="00B86F4C"/>
    <w:rsid w:val="00B905D1"/>
    <w:rsid w:val="00B92315"/>
    <w:rsid w:val="00B9272C"/>
    <w:rsid w:val="00B936F0"/>
    <w:rsid w:val="00B94B98"/>
    <w:rsid w:val="00B94CAC"/>
    <w:rsid w:val="00B969F7"/>
    <w:rsid w:val="00B96C04"/>
    <w:rsid w:val="00BA06B3"/>
    <w:rsid w:val="00BA32BA"/>
    <w:rsid w:val="00BA32CA"/>
    <w:rsid w:val="00BA477A"/>
    <w:rsid w:val="00BA6C7C"/>
    <w:rsid w:val="00BA7016"/>
    <w:rsid w:val="00BA787B"/>
    <w:rsid w:val="00BB1CC7"/>
    <w:rsid w:val="00BB1E56"/>
    <w:rsid w:val="00BB20F2"/>
    <w:rsid w:val="00BB343A"/>
    <w:rsid w:val="00BB5178"/>
    <w:rsid w:val="00BB65F3"/>
    <w:rsid w:val="00BB67AE"/>
    <w:rsid w:val="00BB728B"/>
    <w:rsid w:val="00BB7702"/>
    <w:rsid w:val="00BB7718"/>
    <w:rsid w:val="00BC049F"/>
    <w:rsid w:val="00BC0681"/>
    <w:rsid w:val="00BC3609"/>
    <w:rsid w:val="00BC465F"/>
    <w:rsid w:val="00BC52B3"/>
    <w:rsid w:val="00BC5869"/>
    <w:rsid w:val="00BC62F7"/>
    <w:rsid w:val="00BC6B01"/>
    <w:rsid w:val="00BC757F"/>
    <w:rsid w:val="00BD003A"/>
    <w:rsid w:val="00BD19C6"/>
    <w:rsid w:val="00BD1D45"/>
    <w:rsid w:val="00BD20EC"/>
    <w:rsid w:val="00BD2258"/>
    <w:rsid w:val="00BD3099"/>
    <w:rsid w:val="00BD3E62"/>
    <w:rsid w:val="00BD51A9"/>
    <w:rsid w:val="00BD67B9"/>
    <w:rsid w:val="00BD686B"/>
    <w:rsid w:val="00BD73E6"/>
    <w:rsid w:val="00BE148A"/>
    <w:rsid w:val="00BE21A9"/>
    <w:rsid w:val="00BE263E"/>
    <w:rsid w:val="00BE2F55"/>
    <w:rsid w:val="00BE3B91"/>
    <w:rsid w:val="00BE3F11"/>
    <w:rsid w:val="00BE438D"/>
    <w:rsid w:val="00BE4DFB"/>
    <w:rsid w:val="00BE603A"/>
    <w:rsid w:val="00BE6CB3"/>
    <w:rsid w:val="00BE7D3E"/>
    <w:rsid w:val="00BF0988"/>
    <w:rsid w:val="00BF2436"/>
    <w:rsid w:val="00BF2F67"/>
    <w:rsid w:val="00BF321B"/>
    <w:rsid w:val="00BF36A4"/>
    <w:rsid w:val="00BF3773"/>
    <w:rsid w:val="00BF3B8A"/>
    <w:rsid w:val="00BF3E14"/>
    <w:rsid w:val="00BF4644"/>
    <w:rsid w:val="00BF6269"/>
    <w:rsid w:val="00BF63AA"/>
    <w:rsid w:val="00C00D18"/>
    <w:rsid w:val="00C03B8D"/>
    <w:rsid w:val="00C0428C"/>
    <w:rsid w:val="00C04532"/>
    <w:rsid w:val="00C04E2A"/>
    <w:rsid w:val="00C06D1A"/>
    <w:rsid w:val="00C078F3"/>
    <w:rsid w:val="00C11262"/>
    <w:rsid w:val="00C11CDA"/>
    <w:rsid w:val="00C12A01"/>
    <w:rsid w:val="00C12AEB"/>
    <w:rsid w:val="00C1356B"/>
    <w:rsid w:val="00C14EE2"/>
    <w:rsid w:val="00C151D0"/>
    <w:rsid w:val="00C17C1B"/>
    <w:rsid w:val="00C20366"/>
    <w:rsid w:val="00C22BF4"/>
    <w:rsid w:val="00C237F5"/>
    <w:rsid w:val="00C241D9"/>
    <w:rsid w:val="00C24241"/>
    <w:rsid w:val="00C247D2"/>
    <w:rsid w:val="00C24A70"/>
    <w:rsid w:val="00C24AB5"/>
    <w:rsid w:val="00C27992"/>
    <w:rsid w:val="00C317AA"/>
    <w:rsid w:val="00C319F7"/>
    <w:rsid w:val="00C31D12"/>
    <w:rsid w:val="00C325C5"/>
    <w:rsid w:val="00C328F2"/>
    <w:rsid w:val="00C33008"/>
    <w:rsid w:val="00C34A7D"/>
    <w:rsid w:val="00C34B1A"/>
    <w:rsid w:val="00C3596F"/>
    <w:rsid w:val="00C36247"/>
    <w:rsid w:val="00C3671A"/>
    <w:rsid w:val="00C373F2"/>
    <w:rsid w:val="00C40424"/>
    <w:rsid w:val="00C40A31"/>
    <w:rsid w:val="00C4276C"/>
    <w:rsid w:val="00C4329D"/>
    <w:rsid w:val="00C43374"/>
    <w:rsid w:val="00C4411C"/>
    <w:rsid w:val="00C45A69"/>
    <w:rsid w:val="00C462B1"/>
    <w:rsid w:val="00C46538"/>
    <w:rsid w:val="00C46AA2"/>
    <w:rsid w:val="00C46C48"/>
    <w:rsid w:val="00C50BCF"/>
    <w:rsid w:val="00C51A87"/>
    <w:rsid w:val="00C5217A"/>
    <w:rsid w:val="00C53C59"/>
    <w:rsid w:val="00C542F0"/>
    <w:rsid w:val="00C55F0E"/>
    <w:rsid w:val="00C5709A"/>
    <w:rsid w:val="00C57CDB"/>
    <w:rsid w:val="00C57F04"/>
    <w:rsid w:val="00C60A9B"/>
    <w:rsid w:val="00C60F8E"/>
    <w:rsid w:val="00C6108B"/>
    <w:rsid w:val="00C6217C"/>
    <w:rsid w:val="00C62F58"/>
    <w:rsid w:val="00C633AB"/>
    <w:rsid w:val="00C6522B"/>
    <w:rsid w:val="00C66B2F"/>
    <w:rsid w:val="00C7027B"/>
    <w:rsid w:val="00C7233D"/>
    <w:rsid w:val="00C723BC"/>
    <w:rsid w:val="00C72C08"/>
    <w:rsid w:val="00C72DD4"/>
    <w:rsid w:val="00C73810"/>
    <w:rsid w:val="00C73F85"/>
    <w:rsid w:val="00C744CE"/>
    <w:rsid w:val="00C7480A"/>
    <w:rsid w:val="00C74DE5"/>
    <w:rsid w:val="00C76888"/>
    <w:rsid w:val="00C77470"/>
    <w:rsid w:val="00C80C9F"/>
    <w:rsid w:val="00C80D03"/>
    <w:rsid w:val="00C80D37"/>
    <w:rsid w:val="00C81304"/>
    <w:rsid w:val="00C8151A"/>
    <w:rsid w:val="00C81770"/>
    <w:rsid w:val="00C81C99"/>
    <w:rsid w:val="00C82355"/>
    <w:rsid w:val="00C824CE"/>
    <w:rsid w:val="00C82609"/>
    <w:rsid w:val="00C82804"/>
    <w:rsid w:val="00C8491D"/>
    <w:rsid w:val="00C85C0F"/>
    <w:rsid w:val="00C8640E"/>
    <w:rsid w:val="00C86645"/>
    <w:rsid w:val="00C8756D"/>
    <w:rsid w:val="00C87821"/>
    <w:rsid w:val="00C8795F"/>
    <w:rsid w:val="00C92726"/>
    <w:rsid w:val="00C93097"/>
    <w:rsid w:val="00C9365B"/>
    <w:rsid w:val="00C93BCA"/>
    <w:rsid w:val="00C94642"/>
    <w:rsid w:val="00C94AEE"/>
    <w:rsid w:val="00C95BF8"/>
    <w:rsid w:val="00C95FF7"/>
    <w:rsid w:val="00C968DC"/>
    <w:rsid w:val="00C96AF0"/>
    <w:rsid w:val="00C975ED"/>
    <w:rsid w:val="00CA04C9"/>
    <w:rsid w:val="00CA075E"/>
    <w:rsid w:val="00CA1130"/>
    <w:rsid w:val="00CA19CB"/>
    <w:rsid w:val="00CA1F8F"/>
    <w:rsid w:val="00CA2044"/>
    <w:rsid w:val="00CA2591"/>
    <w:rsid w:val="00CA35CD"/>
    <w:rsid w:val="00CA6689"/>
    <w:rsid w:val="00CA6B55"/>
    <w:rsid w:val="00CA7E6D"/>
    <w:rsid w:val="00CB12D3"/>
    <w:rsid w:val="00CB147A"/>
    <w:rsid w:val="00CB235F"/>
    <w:rsid w:val="00CB285C"/>
    <w:rsid w:val="00CB350E"/>
    <w:rsid w:val="00CB6234"/>
    <w:rsid w:val="00CB62CB"/>
    <w:rsid w:val="00CB7A46"/>
    <w:rsid w:val="00CC0D50"/>
    <w:rsid w:val="00CC251D"/>
    <w:rsid w:val="00CC3806"/>
    <w:rsid w:val="00CC4281"/>
    <w:rsid w:val="00CC59E4"/>
    <w:rsid w:val="00CC648A"/>
    <w:rsid w:val="00CC6851"/>
    <w:rsid w:val="00CC76CE"/>
    <w:rsid w:val="00CD0910"/>
    <w:rsid w:val="00CD0ABD"/>
    <w:rsid w:val="00CD259C"/>
    <w:rsid w:val="00CD4A47"/>
    <w:rsid w:val="00CD4A93"/>
    <w:rsid w:val="00CD4B14"/>
    <w:rsid w:val="00CD6F45"/>
    <w:rsid w:val="00CE01FE"/>
    <w:rsid w:val="00CE09AE"/>
    <w:rsid w:val="00CE3B09"/>
    <w:rsid w:val="00CE3DDC"/>
    <w:rsid w:val="00CE3F65"/>
    <w:rsid w:val="00CE3FFA"/>
    <w:rsid w:val="00CE4BAA"/>
    <w:rsid w:val="00CE63EE"/>
    <w:rsid w:val="00CE661D"/>
    <w:rsid w:val="00CE7EE1"/>
    <w:rsid w:val="00CF16FB"/>
    <w:rsid w:val="00CF2295"/>
    <w:rsid w:val="00CF2952"/>
    <w:rsid w:val="00CF2E8C"/>
    <w:rsid w:val="00CF3BDE"/>
    <w:rsid w:val="00CF4A8F"/>
    <w:rsid w:val="00CF6654"/>
    <w:rsid w:val="00CF6676"/>
    <w:rsid w:val="00CF6F66"/>
    <w:rsid w:val="00CF7E12"/>
    <w:rsid w:val="00D00BAD"/>
    <w:rsid w:val="00D020F4"/>
    <w:rsid w:val="00D02D30"/>
    <w:rsid w:val="00D03FF8"/>
    <w:rsid w:val="00D04391"/>
    <w:rsid w:val="00D05DEB"/>
    <w:rsid w:val="00D05F32"/>
    <w:rsid w:val="00D07808"/>
    <w:rsid w:val="00D07ABE"/>
    <w:rsid w:val="00D07C08"/>
    <w:rsid w:val="00D10338"/>
    <w:rsid w:val="00D10F21"/>
    <w:rsid w:val="00D13972"/>
    <w:rsid w:val="00D152E1"/>
    <w:rsid w:val="00D15DEC"/>
    <w:rsid w:val="00D16960"/>
    <w:rsid w:val="00D17833"/>
    <w:rsid w:val="00D202C0"/>
    <w:rsid w:val="00D22352"/>
    <w:rsid w:val="00D226EB"/>
    <w:rsid w:val="00D23E42"/>
    <w:rsid w:val="00D25BA3"/>
    <w:rsid w:val="00D2694A"/>
    <w:rsid w:val="00D277CF"/>
    <w:rsid w:val="00D30761"/>
    <w:rsid w:val="00D307A6"/>
    <w:rsid w:val="00D31269"/>
    <w:rsid w:val="00D312F2"/>
    <w:rsid w:val="00D33C85"/>
    <w:rsid w:val="00D36C35"/>
    <w:rsid w:val="00D41C47"/>
    <w:rsid w:val="00D41E0B"/>
    <w:rsid w:val="00D42073"/>
    <w:rsid w:val="00D445CA"/>
    <w:rsid w:val="00D472B8"/>
    <w:rsid w:val="00D50C35"/>
    <w:rsid w:val="00D51266"/>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4C4F"/>
    <w:rsid w:val="00D65117"/>
    <w:rsid w:val="00D65620"/>
    <w:rsid w:val="00D65B88"/>
    <w:rsid w:val="00D65FF8"/>
    <w:rsid w:val="00D66A71"/>
    <w:rsid w:val="00D6710D"/>
    <w:rsid w:val="00D6776D"/>
    <w:rsid w:val="00D72906"/>
    <w:rsid w:val="00D72BC8"/>
    <w:rsid w:val="00D72BCE"/>
    <w:rsid w:val="00D73E07"/>
    <w:rsid w:val="00D74A52"/>
    <w:rsid w:val="00D74B9C"/>
    <w:rsid w:val="00D74DE9"/>
    <w:rsid w:val="00D7707D"/>
    <w:rsid w:val="00D77E65"/>
    <w:rsid w:val="00D805A2"/>
    <w:rsid w:val="00D8064F"/>
    <w:rsid w:val="00D8098B"/>
    <w:rsid w:val="00D8147A"/>
    <w:rsid w:val="00D826B4"/>
    <w:rsid w:val="00D82865"/>
    <w:rsid w:val="00D84566"/>
    <w:rsid w:val="00D86197"/>
    <w:rsid w:val="00D92951"/>
    <w:rsid w:val="00D92C11"/>
    <w:rsid w:val="00D9485C"/>
    <w:rsid w:val="00D94B05"/>
    <w:rsid w:val="00D952DD"/>
    <w:rsid w:val="00D95BF4"/>
    <w:rsid w:val="00D9667F"/>
    <w:rsid w:val="00D97318"/>
    <w:rsid w:val="00D97DF1"/>
    <w:rsid w:val="00DA0268"/>
    <w:rsid w:val="00DA068C"/>
    <w:rsid w:val="00DA122F"/>
    <w:rsid w:val="00DA25E8"/>
    <w:rsid w:val="00DA3576"/>
    <w:rsid w:val="00DA3D06"/>
    <w:rsid w:val="00DA3D0C"/>
    <w:rsid w:val="00DA3EDB"/>
    <w:rsid w:val="00DA54A3"/>
    <w:rsid w:val="00DA63CC"/>
    <w:rsid w:val="00DA7631"/>
    <w:rsid w:val="00DA7A97"/>
    <w:rsid w:val="00DA7F0D"/>
    <w:rsid w:val="00DB0DB2"/>
    <w:rsid w:val="00DB222D"/>
    <w:rsid w:val="00DB4DB4"/>
    <w:rsid w:val="00DB5542"/>
    <w:rsid w:val="00DB5AD9"/>
    <w:rsid w:val="00DB68BE"/>
    <w:rsid w:val="00DB6B0C"/>
    <w:rsid w:val="00DB7227"/>
    <w:rsid w:val="00DB7CE5"/>
    <w:rsid w:val="00DB7D1B"/>
    <w:rsid w:val="00DC0CA2"/>
    <w:rsid w:val="00DC176F"/>
    <w:rsid w:val="00DC1C04"/>
    <w:rsid w:val="00DC2192"/>
    <w:rsid w:val="00DC2B1D"/>
    <w:rsid w:val="00DC40E8"/>
    <w:rsid w:val="00DC7028"/>
    <w:rsid w:val="00DC77AA"/>
    <w:rsid w:val="00DD0980"/>
    <w:rsid w:val="00DD1D7D"/>
    <w:rsid w:val="00DD32A6"/>
    <w:rsid w:val="00DD369B"/>
    <w:rsid w:val="00DD3BD5"/>
    <w:rsid w:val="00DD4535"/>
    <w:rsid w:val="00DD64AA"/>
    <w:rsid w:val="00DD69A4"/>
    <w:rsid w:val="00DD6EB7"/>
    <w:rsid w:val="00DD70FA"/>
    <w:rsid w:val="00DD7CA4"/>
    <w:rsid w:val="00DE06A9"/>
    <w:rsid w:val="00DE2E19"/>
    <w:rsid w:val="00DE3143"/>
    <w:rsid w:val="00DE35F8"/>
    <w:rsid w:val="00DE385C"/>
    <w:rsid w:val="00DE584F"/>
    <w:rsid w:val="00DE6B23"/>
    <w:rsid w:val="00DE6B30"/>
    <w:rsid w:val="00DE710B"/>
    <w:rsid w:val="00DE780F"/>
    <w:rsid w:val="00DE7E98"/>
    <w:rsid w:val="00DF00A0"/>
    <w:rsid w:val="00DF15D7"/>
    <w:rsid w:val="00DF3527"/>
    <w:rsid w:val="00DF3E12"/>
    <w:rsid w:val="00DF69A3"/>
    <w:rsid w:val="00DF6CC2"/>
    <w:rsid w:val="00E00367"/>
    <w:rsid w:val="00E006E4"/>
    <w:rsid w:val="00E0185E"/>
    <w:rsid w:val="00E02800"/>
    <w:rsid w:val="00E02AAD"/>
    <w:rsid w:val="00E02D4E"/>
    <w:rsid w:val="00E03A4B"/>
    <w:rsid w:val="00E03C85"/>
    <w:rsid w:val="00E04621"/>
    <w:rsid w:val="00E04A0A"/>
    <w:rsid w:val="00E051FD"/>
    <w:rsid w:val="00E0769B"/>
    <w:rsid w:val="00E07E4A"/>
    <w:rsid w:val="00E10812"/>
    <w:rsid w:val="00E11083"/>
    <w:rsid w:val="00E11C34"/>
    <w:rsid w:val="00E12120"/>
    <w:rsid w:val="00E12653"/>
    <w:rsid w:val="00E14AFB"/>
    <w:rsid w:val="00E16539"/>
    <w:rsid w:val="00E16650"/>
    <w:rsid w:val="00E17492"/>
    <w:rsid w:val="00E20D41"/>
    <w:rsid w:val="00E245D5"/>
    <w:rsid w:val="00E24CD1"/>
    <w:rsid w:val="00E25B0E"/>
    <w:rsid w:val="00E3184A"/>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1E10"/>
    <w:rsid w:val="00E53C1B"/>
    <w:rsid w:val="00E544C1"/>
    <w:rsid w:val="00E54D26"/>
    <w:rsid w:val="00E55A58"/>
    <w:rsid w:val="00E55DFC"/>
    <w:rsid w:val="00E56CF6"/>
    <w:rsid w:val="00E5708C"/>
    <w:rsid w:val="00E57F35"/>
    <w:rsid w:val="00E610D6"/>
    <w:rsid w:val="00E62326"/>
    <w:rsid w:val="00E62A4F"/>
    <w:rsid w:val="00E6441A"/>
    <w:rsid w:val="00E64650"/>
    <w:rsid w:val="00E65013"/>
    <w:rsid w:val="00E651DE"/>
    <w:rsid w:val="00E654B6"/>
    <w:rsid w:val="00E65B0E"/>
    <w:rsid w:val="00E70206"/>
    <w:rsid w:val="00E71C91"/>
    <w:rsid w:val="00E72A9F"/>
    <w:rsid w:val="00E72D22"/>
    <w:rsid w:val="00E7316D"/>
    <w:rsid w:val="00E74E87"/>
    <w:rsid w:val="00E74F55"/>
    <w:rsid w:val="00E77364"/>
    <w:rsid w:val="00E77407"/>
    <w:rsid w:val="00E80182"/>
    <w:rsid w:val="00E8027B"/>
    <w:rsid w:val="00E806D2"/>
    <w:rsid w:val="00E80D29"/>
    <w:rsid w:val="00E810AD"/>
    <w:rsid w:val="00E8132C"/>
    <w:rsid w:val="00E81437"/>
    <w:rsid w:val="00E82736"/>
    <w:rsid w:val="00E827FE"/>
    <w:rsid w:val="00E82AE4"/>
    <w:rsid w:val="00E83067"/>
    <w:rsid w:val="00E83DF3"/>
    <w:rsid w:val="00E840E7"/>
    <w:rsid w:val="00E85FDE"/>
    <w:rsid w:val="00E86A5A"/>
    <w:rsid w:val="00E870F6"/>
    <w:rsid w:val="00E873C2"/>
    <w:rsid w:val="00E87CE2"/>
    <w:rsid w:val="00E9110B"/>
    <w:rsid w:val="00E920E1"/>
    <w:rsid w:val="00E94720"/>
    <w:rsid w:val="00E94A6B"/>
    <w:rsid w:val="00E9535F"/>
    <w:rsid w:val="00E95B0F"/>
    <w:rsid w:val="00E95CC4"/>
    <w:rsid w:val="00E96E8E"/>
    <w:rsid w:val="00EA0BB5"/>
    <w:rsid w:val="00EA2730"/>
    <w:rsid w:val="00EA2CE4"/>
    <w:rsid w:val="00EA3ED7"/>
    <w:rsid w:val="00EA48D0"/>
    <w:rsid w:val="00EA678C"/>
    <w:rsid w:val="00EA6A6E"/>
    <w:rsid w:val="00EA6DCB"/>
    <w:rsid w:val="00EB41AE"/>
    <w:rsid w:val="00EB5ADB"/>
    <w:rsid w:val="00EB5D6D"/>
    <w:rsid w:val="00EB6218"/>
    <w:rsid w:val="00EB69EF"/>
    <w:rsid w:val="00EB7706"/>
    <w:rsid w:val="00EB780F"/>
    <w:rsid w:val="00EC08AE"/>
    <w:rsid w:val="00EC0E8E"/>
    <w:rsid w:val="00EC220A"/>
    <w:rsid w:val="00EC4F39"/>
    <w:rsid w:val="00EC5043"/>
    <w:rsid w:val="00EC535E"/>
    <w:rsid w:val="00EC6022"/>
    <w:rsid w:val="00EC6BD1"/>
    <w:rsid w:val="00EC70E0"/>
    <w:rsid w:val="00EC7772"/>
    <w:rsid w:val="00EC79C5"/>
    <w:rsid w:val="00ED04DA"/>
    <w:rsid w:val="00ED0C26"/>
    <w:rsid w:val="00ED3B1D"/>
    <w:rsid w:val="00ED3E1B"/>
    <w:rsid w:val="00ED52FE"/>
    <w:rsid w:val="00ED5F52"/>
    <w:rsid w:val="00ED6627"/>
    <w:rsid w:val="00ED6892"/>
    <w:rsid w:val="00ED6FC5"/>
    <w:rsid w:val="00EE13AE"/>
    <w:rsid w:val="00EE1F12"/>
    <w:rsid w:val="00EE25EA"/>
    <w:rsid w:val="00EE276D"/>
    <w:rsid w:val="00EE2AF3"/>
    <w:rsid w:val="00EE34B6"/>
    <w:rsid w:val="00EE55B2"/>
    <w:rsid w:val="00EE6B3C"/>
    <w:rsid w:val="00EE7DA9"/>
    <w:rsid w:val="00EF1FB7"/>
    <w:rsid w:val="00EF214A"/>
    <w:rsid w:val="00EF34D3"/>
    <w:rsid w:val="00EF38CF"/>
    <w:rsid w:val="00EF3C89"/>
    <w:rsid w:val="00EF6B9E"/>
    <w:rsid w:val="00EF6BD2"/>
    <w:rsid w:val="00EF7B13"/>
    <w:rsid w:val="00F02F18"/>
    <w:rsid w:val="00F0308F"/>
    <w:rsid w:val="00F047A1"/>
    <w:rsid w:val="00F04926"/>
    <w:rsid w:val="00F04FF6"/>
    <w:rsid w:val="00F0504C"/>
    <w:rsid w:val="00F06433"/>
    <w:rsid w:val="00F0738D"/>
    <w:rsid w:val="00F100D0"/>
    <w:rsid w:val="00F109FC"/>
    <w:rsid w:val="00F10B20"/>
    <w:rsid w:val="00F12392"/>
    <w:rsid w:val="00F13775"/>
    <w:rsid w:val="00F13D95"/>
    <w:rsid w:val="00F144FE"/>
    <w:rsid w:val="00F154AA"/>
    <w:rsid w:val="00F16057"/>
    <w:rsid w:val="00F1619A"/>
    <w:rsid w:val="00F16324"/>
    <w:rsid w:val="00F175AB"/>
    <w:rsid w:val="00F233C0"/>
    <w:rsid w:val="00F2375B"/>
    <w:rsid w:val="00F24F93"/>
    <w:rsid w:val="00F2561F"/>
    <w:rsid w:val="00F2637D"/>
    <w:rsid w:val="00F308C1"/>
    <w:rsid w:val="00F31334"/>
    <w:rsid w:val="00F33998"/>
    <w:rsid w:val="00F342FD"/>
    <w:rsid w:val="00F34E9E"/>
    <w:rsid w:val="00F351CF"/>
    <w:rsid w:val="00F36D46"/>
    <w:rsid w:val="00F36DC0"/>
    <w:rsid w:val="00F37ECD"/>
    <w:rsid w:val="00F400A1"/>
    <w:rsid w:val="00F41684"/>
    <w:rsid w:val="00F418ED"/>
    <w:rsid w:val="00F41B1A"/>
    <w:rsid w:val="00F41F3A"/>
    <w:rsid w:val="00F42EFD"/>
    <w:rsid w:val="00F44755"/>
    <w:rsid w:val="00F451CD"/>
    <w:rsid w:val="00F455E0"/>
    <w:rsid w:val="00F45822"/>
    <w:rsid w:val="00F45E7C"/>
    <w:rsid w:val="00F50461"/>
    <w:rsid w:val="00F520A7"/>
    <w:rsid w:val="00F52E16"/>
    <w:rsid w:val="00F5458D"/>
    <w:rsid w:val="00F54F3A"/>
    <w:rsid w:val="00F55028"/>
    <w:rsid w:val="00F5550B"/>
    <w:rsid w:val="00F5670E"/>
    <w:rsid w:val="00F60892"/>
    <w:rsid w:val="00F61E6F"/>
    <w:rsid w:val="00F63FFE"/>
    <w:rsid w:val="00F6431B"/>
    <w:rsid w:val="00F64F4C"/>
    <w:rsid w:val="00F653A1"/>
    <w:rsid w:val="00F659E1"/>
    <w:rsid w:val="00F668FF"/>
    <w:rsid w:val="00F670F7"/>
    <w:rsid w:val="00F71BCF"/>
    <w:rsid w:val="00F71FAA"/>
    <w:rsid w:val="00F72A19"/>
    <w:rsid w:val="00F73385"/>
    <w:rsid w:val="00F7541C"/>
    <w:rsid w:val="00F7677E"/>
    <w:rsid w:val="00F76F3C"/>
    <w:rsid w:val="00F770B4"/>
    <w:rsid w:val="00F808C5"/>
    <w:rsid w:val="00F81D0E"/>
    <w:rsid w:val="00F832E1"/>
    <w:rsid w:val="00F84349"/>
    <w:rsid w:val="00F85369"/>
    <w:rsid w:val="00F858DD"/>
    <w:rsid w:val="00F86876"/>
    <w:rsid w:val="00F93DC9"/>
    <w:rsid w:val="00F94872"/>
    <w:rsid w:val="00F9547F"/>
    <w:rsid w:val="00F967E0"/>
    <w:rsid w:val="00F96A6A"/>
    <w:rsid w:val="00F97C20"/>
    <w:rsid w:val="00FA0362"/>
    <w:rsid w:val="00FA08AC"/>
    <w:rsid w:val="00FA0AA9"/>
    <w:rsid w:val="00FA156D"/>
    <w:rsid w:val="00FA43B6"/>
    <w:rsid w:val="00FA4C14"/>
    <w:rsid w:val="00FA5D88"/>
    <w:rsid w:val="00FA6D0A"/>
    <w:rsid w:val="00FA751A"/>
    <w:rsid w:val="00FA7AED"/>
    <w:rsid w:val="00FA7AEE"/>
    <w:rsid w:val="00FB0152"/>
    <w:rsid w:val="00FB1482"/>
    <w:rsid w:val="00FB1A63"/>
    <w:rsid w:val="00FB22B7"/>
    <w:rsid w:val="00FB29A4"/>
    <w:rsid w:val="00FB33E4"/>
    <w:rsid w:val="00FB3858"/>
    <w:rsid w:val="00FB46BD"/>
    <w:rsid w:val="00FB5641"/>
    <w:rsid w:val="00FB611A"/>
    <w:rsid w:val="00FB6C2B"/>
    <w:rsid w:val="00FB6F0C"/>
    <w:rsid w:val="00FB7196"/>
    <w:rsid w:val="00FC093D"/>
    <w:rsid w:val="00FC11FE"/>
    <w:rsid w:val="00FC18E0"/>
    <w:rsid w:val="00FC19AE"/>
    <w:rsid w:val="00FC20C3"/>
    <w:rsid w:val="00FC29BA"/>
    <w:rsid w:val="00FC3B63"/>
    <w:rsid w:val="00FC3E02"/>
    <w:rsid w:val="00FC5CFA"/>
    <w:rsid w:val="00FC64E4"/>
    <w:rsid w:val="00FD3213"/>
    <w:rsid w:val="00FD554D"/>
    <w:rsid w:val="00FD5B24"/>
    <w:rsid w:val="00FE04C8"/>
    <w:rsid w:val="00FE05E8"/>
    <w:rsid w:val="00FE1231"/>
    <w:rsid w:val="00FE30C5"/>
    <w:rsid w:val="00FE31E9"/>
    <w:rsid w:val="00FE362B"/>
    <w:rsid w:val="00FE37EF"/>
    <w:rsid w:val="00FE38BD"/>
    <w:rsid w:val="00FE5C16"/>
    <w:rsid w:val="00FE7B97"/>
    <w:rsid w:val="00FF0519"/>
    <w:rsid w:val="00FF0D93"/>
    <w:rsid w:val="00FF182D"/>
    <w:rsid w:val="00FF322C"/>
    <w:rsid w:val="00FF32B1"/>
    <w:rsid w:val="00FF373C"/>
    <w:rsid w:val="00FF42CB"/>
    <w:rsid w:val="00FF43F5"/>
    <w:rsid w:val="00FF517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095763"/>
    <w:rPr>
      <w:color w:val="605E5C"/>
      <w:shd w:val="clear" w:color="auto" w:fill="E1DFDD"/>
    </w:rPr>
  </w:style>
  <w:style w:type="paragraph" w:customStyle="1" w:styleId="A1FigTitle">
    <w:name w:val="A1FigTitle"/>
    <w:next w:val="T"/>
    <w:rsid w:val="00AF34B0"/>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quation">
    <w:name w:val="Equation"/>
    <w:uiPriority w:val="99"/>
    <w:rsid w:val="00622595"/>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62259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27053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43287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362424">
      <w:bodyDiv w:val="1"/>
      <w:marLeft w:val="0"/>
      <w:marRight w:val="0"/>
      <w:marTop w:val="0"/>
      <w:marBottom w:val="0"/>
      <w:divBdr>
        <w:top w:val="none" w:sz="0" w:space="0" w:color="auto"/>
        <w:left w:val="none" w:sz="0" w:space="0" w:color="auto"/>
        <w:bottom w:val="none" w:sz="0" w:space="0" w:color="auto"/>
        <w:right w:val="none" w:sz="0" w:space="0" w:color="auto"/>
      </w:divBdr>
      <w:divsChild>
        <w:div w:id="512257796">
          <w:marLeft w:val="0"/>
          <w:marRight w:val="0"/>
          <w:marTop w:val="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990879">
      <w:bodyDiv w:val="1"/>
      <w:marLeft w:val="0"/>
      <w:marRight w:val="0"/>
      <w:marTop w:val="0"/>
      <w:marBottom w:val="0"/>
      <w:divBdr>
        <w:top w:val="none" w:sz="0" w:space="0" w:color="auto"/>
        <w:left w:val="none" w:sz="0" w:space="0" w:color="auto"/>
        <w:bottom w:val="none" w:sz="0" w:space="0" w:color="auto"/>
        <w:right w:val="none" w:sz="0" w:space="0" w:color="auto"/>
      </w:divBdr>
      <w:divsChild>
        <w:div w:id="1428454466">
          <w:marLeft w:val="0"/>
          <w:marRight w:val="0"/>
          <w:marTop w:val="0"/>
          <w:marBottom w:val="0"/>
          <w:divBdr>
            <w:top w:val="none" w:sz="0" w:space="0" w:color="auto"/>
            <w:left w:val="none" w:sz="0" w:space="0" w:color="auto"/>
            <w:bottom w:val="none" w:sz="0" w:space="0" w:color="auto"/>
            <w:right w:val="none" w:sz="0" w:space="0" w:color="auto"/>
          </w:divBdr>
        </w:div>
      </w:divsChild>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260056">
      <w:bodyDiv w:val="1"/>
      <w:marLeft w:val="0"/>
      <w:marRight w:val="0"/>
      <w:marTop w:val="0"/>
      <w:marBottom w:val="0"/>
      <w:divBdr>
        <w:top w:val="none" w:sz="0" w:space="0" w:color="auto"/>
        <w:left w:val="none" w:sz="0" w:space="0" w:color="auto"/>
        <w:bottom w:val="none" w:sz="0" w:space="0" w:color="auto"/>
        <w:right w:val="none" w:sz="0" w:space="0" w:color="auto"/>
      </w:divBdr>
      <w:divsChild>
        <w:div w:id="1872648446">
          <w:marLeft w:val="0"/>
          <w:marRight w:val="0"/>
          <w:marTop w:val="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36249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79012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9713">
      <w:bodyDiv w:val="1"/>
      <w:marLeft w:val="0"/>
      <w:marRight w:val="0"/>
      <w:marTop w:val="0"/>
      <w:marBottom w:val="0"/>
      <w:divBdr>
        <w:top w:val="none" w:sz="0" w:space="0" w:color="auto"/>
        <w:left w:val="none" w:sz="0" w:space="0" w:color="auto"/>
        <w:bottom w:val="none" w:sz="0" w:space="0" w:color="auto"/>
        <w:right w:val="none" w:sz="0" w:space="0" w:color="auto"/>
      </w:divBdr>
      <w:divsChild>
        <w:div w:id="13582382">
          <w:marLeft w:val="0"/>
          <w:marRight w:val="0"/>
          <w:marTop w:val="0"/>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4968787">
      <w:bodyDiv w:val="1"/>
      <w:marLeft w:val="0"/>
      <w:marRight w:val="0"/>
      <w:marTop w:val="0"/>
      <w:marBottom w:val="0"/>
      <w:divBdr>
        <w:top w:val="none" w:sz="0" w:space="0" w:color="auto"/>
        <w:left w:val="none" w:sz="0" w:space="0" w:color="auto"/>
        <w:bottom w:val="none" w:sz="0" w:space="0" w:color="auto"/>
        <w:right w:val="none" w:sz="0" w:space="0" w:color="auto"/>
      </w:divBdr>
      <w:divsChild>
        <w:div w:id="1421833522">
          <w:marLeft w:val="0"/>
          <w:marRight w:val="0"/>
          <w:marTop w:val="0"/>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27564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99628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006891">
      <w:bodyDiv w:val="1"/>
      <w:marLeft w:val="0"/>
      <w:marRight w:val="0"/>
      <w:marTop w:val="0"/>
      <w:marBottom w:val="0"/>
      <w:divBdr>
        <w:top w:val="none" w:sz="0" w:space="0" w:color="auto"/>
        <w:left w:val="none" w:sz="0" w:space="0" w:color="auto"/>
        <w:bottom w:val="none" w:sz="0" w:space="0" w:color="auto"/>
        <w:right w:val="none" w:sz="0" w:space="0" w:color="auto"/>
      </w:divBdr>
    </w:div>
    <w:div w:id="1473718174">
      <w:bodyDiv w:val="1"/>
      <w:marLeft w:val="0"/>
      <w:marRight w:val="0"/>
      <w:marTop w:val="0"/>
      <w:marBottom w:val="0"/>
      <w:divBdr>
        <w:top w:val="none" w:sz="0" w:space="0" w:color="auto"/>
        <w:left w:val="none" w:sz="0" w:space="0" w:color="auto"/>
        <w:bottom w:val="none" w:sz="0" w:space="0" w:color="auto"/>
        <w:right w:val="none" w:sz="0" w:space="0" w:color="auto"/>
      </w:divBdr>
      <w:divsChild>
        <w:div w:id="583032801">
          <w:marLeft w:val="0"/>
          <w:marRight w:val="0"/>
          <w:marTop w:val="0"/>
          <w:marBottom w:val="0"/>
          <w:divBdr>
            <w:top w:val="none" w:sz="0" w:space="0" w:color="auto"/>
            <w:left w:val="none" w:sz="0" w:space="0" w:color="auto"/>
            <w:bottom w:val="none" w:sz="0" w:space="0" w:color="auto"/>
            <w:right w:val="none" w:sz="0" w:space="0" w:color="auto"/>
          </w:divBdr>
        </w:div>
      </w:divsChild>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565504">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948375">
      <w:bodyDiv w:val="1"/>
      <w:marLeft w:val="0"/>
      <w:marRight w:val="0"/>
      <w:marTop w:val="0"/>
      <w:marBottom w:val="0"/>
      <w:divBdr>
        <w:top w:val="none" w:sz="0" w:space="0" w:color="auto"/>
        <w:left w:val="none" w:sz="0" w:space="0" w:color="auto"/>
        <w:bottom w:val="none" w:sz="0" w:space="0" w:color="auto"/>
        <w:right w:val="none" w:sz="0" w:space="0" w:color="auto"/>
      </w:divBdr>
      <w:divsChild>
        <w:div w:id="1695181437">
          <w:marLeft w:val="0"/>
          <w:marRight w:val="0"/>
          <w:marTop w:val="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072865">
      <w:bodyDiv w:val="1"/>
      <w:marLeft w:val="0"/>
      <w:marRight w:val="0"/>
      <w:marTop w:val="0"/>
      <w:marBottom w:val="0"/>
      <w:divBdr>
        <w:top w:val="none" w:sz="0" w:space="0" w:color="auto"/>
        <w:left w:val="none" w:sz="0" w:space="0" w:color="auto"/>
        <w:bottom w:val="none" w:sz="0" w:space="0" w:color="auto"/>
        <w:right w:val="none" w:sz="0" w:space="0" w:color="auto"/>
      </w:divBdr>
      <w:divsChild>
        <w:div w:id="1874225826">
          <w:marLeft w:val="547"/>
          <w:marRight w:val="0"/>
          <w:marTop w:val="115"/>
          <w:marBottom w:val="0"/>
          <w:divBdr>
            <w:top w:val="none" w:sz="0" w:space="0" w:color="auto"/>
            <w:left w:val="none" w:sz="0" w:space="0" w:color="auto"/>
            <w:bottom w:val="none" w:sz="0" w:space="0" w:color="auto"/>
            <w:right w:val="none" w:sz="0" w:space="0" w:color="auto"/>
          </w:divBdr>
        </w:div>
      </w:divsChild>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1055690">
      <w:bodyDiv w:val="1"/>
      <w:marLeft w:val="0"/>
      <w:marRight w:val="0"/>
      <w:marTop w:val="0"/>
      <w:marBottom w:val="0"/>
      <w:divBdr>
        <w:top w:val="none" w:sz="0" w:space="0" w:color="auto"/>
        <w:left w:val="none" w:sz="0" w:space="0" w:color="auto"/>
        <w:bottom w:val="none" w:sz="0" w:space="0" w:color="auto"/>
        <w:right w:val="none" w:sz="0" w:space="0" w:color="auto"/>
      </w:divBdr>
    </w:div>
    <w:div w:id="1742294477">
      <w:bodyDiv w:val="1"/>
      <w:marLeft w:val="0"/>
      <w:marRight w:val="0"/>
      <w:marTop w:val="0"/>
      <w:marBottom w:val="0"/>
      <w:divBdr>
        <w:top w:val="none" w:sz="0" w:space="0" w:color="auto"/>
        <w:left w:val="none" w:sz="0" w:space="0" w:color="auto"/>
        <w:bottom w:val="none" w:sz="0" w:space="0" w:color="auto"/>
        <w:right w:val="none" w:sz="0" w:space="0" w:color="auto"/>
      </w:divBdr>
      <w:divsChild>
        <w:div w:id="562912982">
          <w:marLeft w:val="547"/>
          <w:marRight w:val="0"/>
          <w:marTop w:val="115"/>
          <w:marBottom w:val="0"/>
          <w:divBdr>
            <w:top w:val="none" w:sz="0" w:space="0" w:color="auto"/>
            <w:left w:val="none" w:sz="0" w:space="0" w:color="auto"/>
            <w:bottom w:val="none" w:sz="0" w:space="0" w:color="auto"/>
            <w:right w:val="none" w:sz="0" w:space="0" w:color="auto"/>
          </w:divBdr>
        </w:div>
      </w:divsChild>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270599">
      <w:bodyDiv w:val="1"/>
      <w:marLeft w:val="0"/>
      <w:marRight w:val="0"/>
      <w:marTop w:val="0"/>
      <w:marBottom w:val="0"/>
      <w:divBdr>
        <w:top w:val="none" w:sz="0" w:space="0" w:color="auto"/>
        <w:left w:val="none" w:sz="0" w:space="0" w:color="auto"/>
        <w:bottom w:val="none" w:sz="0" w:space="0" w:color="auto"/>
        <w:right w:val="none" w:sz="0" w:space="0" w:color="auto"/>
      </w:divBdr>
      <w:divsChild>
        <w:div w:id="2085762642">
          <w:marLeft w:val="547"/>
          <w:marRight w:val="0"/>
          <w:marTop w:val="96"/>
          <w:marBottom w:val="0"/>
          <w:divBdr>
            <w:top w:val="none" w:sz="0" w:space="0" w:color="auto"/>
            <w:left w:val="none" w:sz="0" w:space="0" w:color="auto"/>
            <w:bottom w:val="none" w:sz="0" w:space="0" w:color="auto"/>
            <w:right w:val="none" w:sz="0" w:space="0" w:color="auto"/>
          </w:divBdr>
        </w:div>
      </w:divsChild>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961">
      <w:bodyDiv w:val="1"/>
      <w:marLeft w:val="0"/>
      <w:marRight w:val="0"/>
      <w:marTop w:val="0"/>
      <w:marBottom w:val="0"/>
      <w:divBdr>
        <w:top w:val="none" w:sz="0" w:space="0" w:color="auto"/>
        <w:left w:val="none" w:sz="0" w:space="0" w:color="auto"/>
        <w:bottom w:val="none" w:sz="0" w:space="0" w:color="auto"/>
        <w:right w:val="none" w:sz="0" w:space="0" w:color="auto"/>
      </w:divBdr>
      <w:divsChild>
        <w:div w:id="286741966">
          <w:marLeft w:val="0"/>
          <w:marRight w:val="0"/>
          <w:marTop w:val="0"/>
          <w:marBottom w:val="0"/>
          <w:divBdr>
            <w:top w:val="none" w:sz="0" w:space="0" w:color="auto"/>
            <w:left w:val="none" w:sz="0" w:space="0" w:color="auto"/>
            <w:bottom w:val="none" w:sz="0" w:space="0" w:color="auto"/>
            <w:right w:val="none" w:sz="0" w:space="0" w:color="auto"/>
          </w:divBdr>
        </w:div>
      </w:divsChild>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913664">
      <w:bodyDiv w:val="1"/>
      <w:marLeft w:val="0"/>
      <w:marRight w:val="0"/>
      <w:marTop w:val="0"/>
      <w:marBottom w:val="0"/>
      <w:divBdr>
        <w:top w:val="none" w:sz="0" w:space="0" w:color="auto"/>
        <w:left w:val="none" w:sz="0" w:space="0" w:color="auto"/>
        <w:bottom w:val="none" w:sz="0" w:space="0" w:color="auto"/>
        <w:right w:val="none" w:sz="0" w:space="0" w:color="auto"/>
      </w:divBdr>
      <w:divsChild>
        <w:div w:id="843204276">
          <w:marLeft w:val="0"/>
          <w:marRight w:val="0"/>
          <w:marTop w:val="0"/>
          <w:marBottom w:val="0"/>
          <w:divBdr>
            <w:top w:val="none" w:sz="0" w:space="0" w:color="auto"/>
            <w:left w:val="none" w:sz="0" w:space="0" w:color="auto"/>
            <w:bottom w:val="none" w:sz="0" w:space="0" w:color="auto"/>
            <w:right w:val="none" w:sz="0" w:space="0" w:color="auto"/>
          </w:divBdr>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260531">
      <w:bodyDiv w:val="1"/>
      <w:marLeft w:val="0"/>
      <w:marRight w:val="0"/>
      <w:marTop w:val="0"/>
      <w:marBottom w:val="0"/>
      <w:divBdr>
        <w:top w:val="none" w:sz="0" w:space="0" w:color="auto"/>
        <w:left w:val="none" w:sz="0" w:space="0" w:color="auto"/>
        <w:bottom w:val="none" w:sz="0" w:space="0" w:color="auto"/>
        <w:right w:val="none" w:sz="0" w:space="0" w:color="auto"/>
      </w:divBdr>
      <w:divsChild>
        <w:div w:id="486482392">
          <w:marLeft w:val="0"/>
          <w:marRight w:val="0"/>
          <w:marTop w:val="0"/>
          <w:marBottom w:val="0"/>
          <w:divBdr>
            <w:top w:val="none" w:sz="0" w:space="0" w:color="auto"/>
            <w:left w:val="none" w:sz="0" w:space="0" w:color="auto"/>
            <w:bottom w:val="none" w:sz="0" w:space="0" w:color="auto"/>
            <w:right w:val="none" w:sz="0" w:space="0" w:color="auto"/>
          </w:divBdr>
        </w:div>
      </w:divsChild>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2174234">
      <w:bodyDiv w:val="1"/>
      <w:marLeft w:val="0"/>
      <w:marRight w:val="0"/>
      <w:marTop w:val="0"/>
      <w:marBottom w:val="0"/>
      <w:divBdr>
        <w:top w:val="none" w:sz="0" w:space="0" w:color="auto"/>
        <w:left w:val="none" w:sz="0" w:space="0" w:color="auto"/>
        <w:bottom w:val="none" w:sz="0" w:space="0" w:color="auto"/>
        <w:right w:val="none" w:sz="0" w:space="0" w:color="auto"/>
      </w:divBdr>
    </w:div>
    <w:div w:id="2082285907">
      <w:bodyDiv w:val="1"/>
      <w:marLeft w:val="0"/>
      <w:marRight w:val="0"/>
      <w:marTop w:val="0"/>
      <w:marBottom w:val="0"/>
      <w:divBdr>
        <w:top w:val="none" w:sz="0" w:space="0" w:color="auto"/>
        <w:left w:val="none" w:sz="0" w:space="0" w:color="auto"/>
        <w:bottom w:val="none" w:sz="0" w:space="0" w:color="auto"/>
        <w:right w:val="none" w:sz="0" w:space="0" w:color="auto"/>
      </w:divBdr>
      <w:divsChild>
        <w:div w:id="605117266">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41-02-00ax-mac-cr-miscellaneous-cids-for-sa2.docx" TargetMode="External"/><Relationship Id="rId13" Type="http://schemas.openxmlformats.org/officeDocument/2006/relationships/hyperlink" Target="https://mentor.ieee.org/802.11/dcn/20/11-20-1541-02-00ax-mac-cr-miscellaneous-cids-for-sa2.docx" TargetMode="External"/><Relationship Id="rId18" Type="http://schemas.openxmlformats.org/officeDocument/2006/relationships/hyperlink" Target="https://mentor.ieee.org/802.11/dcn/20/11-20-1541-04-00ax-mac-cr-miscellaneous-cids-for-sa2.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0/11-20-1541-04-00ax-mac-cr-miscellaneous-cids-for-sa2.docx" TargetMode="External"/><Relationship Id="rId7" Type="http://schemas.openxmlformats.org/officeDocument/2006/relationships/endnotes" Target="endnotes.xml"/><Relationship Id="rId12" Type="http://schemas.openxmlformats.org/officeDocument/2006/relationships/hyperlink" Target="https://mentor.ieee.org/802.11/dcn/20/11-20-1541-02-00ax-mac-cr-miscellaneous-cids-for-sa2.docx" TargetMode="External"/><Relationship Id="rId17" Type="http://schemas.openxmlformats.org/officeDocument/2006/relationships/hyperlink" Target="https://mentor.ieee.org/802.11/dcn/20/11-20-1541-04-00ax-mac-cr-miscellaneous-cids-for-sa2.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0/11-20-1541-02-00ax-mac-cr-miscellaneous-cids-for-sa2.docx" TargetMode="External"/><Relationship Id="rId20" Type="http://schemas.openxmlformats.org/officeDocument/2006/relationships/hyperlink" Target="https://mentor.ieee.org/802.11/dcn/18/11-18-0012-03-00ax-lb230-mac-cr-27-1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541-02-00ax-mac-cr-miscellaneous-cids-for-sa2.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0/11-20-1541-02-00ax-mac-cr-miscellaneous-cids-for-sa2.docx"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s://mentor.ieee.org/802.11/dcn/20/11-20-1541-02-00ax-mac-cr-miscellaneous-cids-for-sa2.docx" TargetMode="External"/><Relationship Id="rId19" Type="http://schemas.openxmlformats.org/officeDocument/2006/relationships/hyperlink" Target="https://mentor.ieee.org/802.11/dcn/20/11-20-1541-04-00ax-mac-cr-miscellaneous-cids-for-sa2.docx" TargetMode="External"/><Relationship Id="rId4" Type="http://schemas.openxmlformats.org/officeDocument/2006/relationships/settings" Target="settings.xml"/><Relationship Id="rId9" Type="http://schemas.openxmlformats.org/officeDocument/2006/relationships/hyperlink" Target="https://mentor.ieee.org/802.11/dcn/20/11-20-1541-02-00ax-mac-cr-miscellaneous-cids-for-sa2.docx" TargetMode="External"/><Relationship Id="rId14" Type="http://schemas.openxmlformats.org/officeDocument/2006/relationships/hyperlink" Target="https://mentor.ieee.org/802.11/dcn/20/11-20-1541-02-00ax-mac-cr-miscellaneous-cids-for-sa2.docx" TargetMode="External"/><Relationship Id="rId22" Type="http://schemas.openxmlformats.org/officeDocument/2006/relationships/image" Target="media/image1.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2827D-4A27-4DA8-B9A2-26063A3D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10980</TotalTime>
  <Pages>18</Pages>
  <Words>9242</Words>
  <Characters>52684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61803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613</cp:revision>
  <cp:lastPrinted>2010-05-04T03:47:00Z</cp:lastPrinted>
  <dcterms:created xsi:type="dcterms:W3CDTF">2018-07-11T18:28:00Z</dcterms:created>
  <dcterms:modified xsi:type="dcterms:W3CDTF">2020-10-23T15:38:00Z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