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9E4EA72" w:rsidR="00C723BC" w:rsidRPr="00183F4C" w:rsidRDefault="00473F40" w:rsidP="00AB5566">
            <w:pPr>
              <w:pStyle w:val="T2"/>
            </w:pPr>
            <w:r>
              <w:rPr>
                <w:lang w:eastAsia="ko-KR"/>
              </w:rPr>
              <w:t xml:space="preserve">11ax </w:t>
            </w:r>
            <w:r w:rsidR="00DA109E">
              <w:rPr>
                <w:lang w:eastAsia="ko-KR"/>
              </w:rPr>
              <w:t>D</w:t>
            </w:r>
            <w:r w:rsidR="004423A5">
              <w:rPr>
                <w:lang w:eastAsia="ko-KR"/>
              </w:rPr>
              <w:t>7</w:t>
            </w:r>
            <w:r w:rsidR="00DA109E">
              <w:rPr>
                <w:lang w:eastAsia="ko-KR"/>
              </w:rPr>
              <w:t>.0</w:t>
            </w:r>
            <w:r w:rsidR="00C723BC">
              <w:rPr>
                <w:rFonts w:hint="eastAsia"/>
                <w:lang w:eastAsia="ko-KR"/>
              </w:rPr>
              <w:t xml:space="preserve"> </w:t>
            </w:r>
            <w:r w:rsidR="00EE3B03">
              <w:rPr>
                <w:lang w:eastAsia="ko-KR"/>
              </w:rPr>
              <w:t xml:space="preserve">CR for </w:t>
            </w:r>
            <w:r w:rsidR="004423A5">
              <w:rPr>
                <w:lang w:eastAsia="ko-KR"/>
              </w:rPr>
              <w:t xml:space="preserve">Miscellaneous </w:t>
            </w:r>
            <w:r w:rsidR="00EE3B03">
              <w:rPr>
                <w:lang w:eastAsia="ko-KR"/>
              </w:rPr>
              <w:t>CID</w:t>
            </w:r>
            <w:r w:rsidR="004423A5">
              <w:rPr>
                <w:lang w:eastAsia="ko-KR"/>
              </w:rPr>
              <w:t>s in SA2</w:t>
            </w:r>
          </w:p>
        </w:tc>
      </w:tr>
      <w:tr w:rsidR="00C723BC" w:rsidRPr="00183F4C" w14:paraId="609B60F1" w14:textId="77777777" w:rsidTr="00B034CE">
        <w:trPr>
          <w:trHeight w:val="359"/>
          <w:jc w:val="center"/>
        </w:trPr>
        <w:tc>
          <w:tcPr>
            <w:tcW w:w="9576" w:type="dxa"/>
            <w:gridSpan w:val="5"/>
            <w:vAlign w:val="center"/>
          </w:tcPr>
          <w:p w14:paraId="14FD9DCC" w14:textId="7F1D5708"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27A9D">
              <w:rPr>
                <w:b w:val="0"/>
                <w:sz w:val="20"/>
                <w:lang w:eastAsia="ko-KR"/>
              </w:rPr>
              <w:t>0</w:t>
            </w:r>
            <w:r w:rsidR="004423A5">
              <w:rPr>
                <w:b w:val="0"/>
                <w:sz w:val="20"/>
                <w:lang w:eastAsia="ko-KR"/>
              </w:rPr>
              <w:t>9</w:t>
            </w:r>
            <w:r>
              <w:rPr>
                <w:rFonts w:hint="eastAsia"/>
                <w:b w:val="0"/>
                <w:sz w:val="20"/>
                <w:lang w:eastAsia="ko-KR"/>
              </w:rPr>
              <w:t>-</w:t>
            </w:r>
            <w:r w:rsidR="00EA64A3">
              <w:rPr>
                <w:b w:val="0"/>
                <w:sz w:val="20"/>
                <w:lang w:eastAsia="ko-KR"/>
              </w:rPr>
              <w:t>2</w:t>
            </w:r>
            <w:r w:rsidR="004423A5">
              <w:rPr>
                <w:b w:val="0"/>
                <w:sz w:val="20"/>
                <w:lang w:eastAsia="ko-KR"/>
              </w:rPr>
              <w:t>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50F1803B"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5BD144C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14B6E485">
                <wp:simplePos x="0" y="0"/>
                <wp:positionH relativeFrom="column">
                  <wp:posOffset>-63500</wp:posOffset>
                </wp:positionH>
                <wp:positionV relativeFrom="paragraph">
                  <wp:posOffset>201930</wp:posOffset>
                </wp:positionV>
                <wp:extent cx="5943600" cy="26606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13B2E51C" w:rsidR="000C4073" w:rsidRDefault="0070629A" w:rsidP="006A40FB">
                            <w:pPr>
                              <w:jc w:val="both"/>
                            </w:pPr>
                            <w:r>
                              <w:t>25045, 25048, 25065, 25070, 25093</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C5D96A4" w:rsidR="00A96B07" w:rsidRDefault="00A96B07" w:rsidP="00131357">
                            <w:pPr>
                              <w:pStyle w:val="ListParagraph"/>
                              <w:numPr>
                                <w:ilvl w:val="0"/>
                                <w:numId w:val="1"/>
                              </w:numPr>
                              <w:ind w:leftChars="0"/>
                              <w:jc w:val="both"/>
                            </w:pPr>
                            <w:r>
                              <w:t>Rev 0: Initial version of the document.</w:t>
                            </w:r>
                          </w:p>
                          <w:p w14:paraId="7D68C1C1" w14:textId="44B8D8DF" w:rsidR="000061A9" w:rsidRDefault="000061A9" w:rsidP="00131357">
                            <w:pPr>
                              <w:pStyle w:val="ListParagraph"/>
                              <w:numPr>
                                <w:ilvl w:val="0"/>
                                <w:numId w:val="1"/>
                              </w:numPr>
                              <w:ind w:leftChars="0"/>
                              <w:jc w:val="both"/>
                            </w:pPr>
                            <w:r>
                              <w:t>Rev 1: Revision after offline discussion with the commenter.</w:t>
                            </w:r>
                          </w:p>
                          <w:p w14:paraId="0264C386" w14:textId="23515B5C" w:rsidR="004C1BC7" w:rsidRDefault="004C1BC7" w:rsidP="00131357">
                            <w:pPr>
                              <w:pStyle w:val="ListParagraph"/>
                              <w:numPr>
                                <w:ilvl w:val="0"/>
                                <w:numId w:val="1"/>
                              </w:numPr>
                              <w:ind w:leftChars="0"/>
                              <w:jc w:val="both"/>
                            </w:pPr>
                            <w:r>
                              <w:t>Rev 2: Revision based on the discussion in the teleconference call.</w:t>
                            </w:r>
                          </w:p>
                          <w:p w14:paraId="032AAE38" w14:textId="2A4A0428" w:rsidR="00C3472E" w:rsidRDefault="00C3472E" w:rsidP="00131357">
                            <w:pPr>
                              <w:pStyle w:val="ListParagraph"/>
                              <w:numPr>
                                <w:ilvl w:val="0"/>
                                <w:numId w:val="1"/>
                              </w:numPr>
                              <w:ind w:leftChars="0"/>
                              <w:jc w:val="both"/>
                            </w:pPr>
                            <w:r>
                              <w:t>Rev 3: Revision to have a better editor instruction and reasons for the resolution of CID 25048 based on the feedback received offline.</w:t>
                            </w:r>
                          </w:p>
                          <w:p w14:paraId="748E44E0" w14:textId="78605DA6" w:rsidR="0030464F" w:rsidRDefault="0030464F" w:rsidP="00131357">
                            <w:pPr>
                              <w:pStyle w:val="ListParagraph"/>
                              <w:numPr>
                                <w:ilvl w:val="0"/>
                                <w:numId w:val="1"/>
                              </w:numPr>
                              <w:ind w:leftChars="0"/>
                              <w:jc w:val="both"/>
                            </w:pPr>
                            <w:r>
                              <w:t>Rev 4: Revision to add additional bug fix for HE SM power save capability indication</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9pt;width:468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13B2E51C" w:rsidR="000C4073" w:rsidRDefault="0070629A" w:rsidP="006A40FB">
                      <w:pPr>
                        <w:jc w:val="both"/>
                      </w:pPr>
                      <w:r>
                        <w:t>25045, 25048, 25065, 25070, 25093</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C5D96A4" w:rsidR="00A96B07" w:rsidRDefault="00A96B07" w:rsidP="00131357">
                      <w:pPr>
                        <w:pStyle w:val="ListParagraph"/>
                        <w:numPr>
                          <w:ilvl w:val="0"/>
                          <w:numId w:val="1"/>
                        </w:numPr>
                        <w:ind w:leftChars="0"/>
                        <w:jc w:val="both"/>
                      </w:pPr>
                      <w:r>
                        <w:t>Rev 0: Initial version of the document.</w:t>
                      </w:r>
                    </w:p>
                    <w:p w14:paraId="7D68C1C1" w14:textId="44B8D8DF" w:rsidR="000061A9" w:rsidRDefault="000061A9" w:rsidP="00131357">
                      <w:pPr>
                        <w:pStyle w:val="ListParagraph"/>
                        <w:numPr>
                          <w:ilvl w:val="0"/>
                          <w:numId w:val="1"/>
                        </w:numPr>
                        <w:ind w:leftChars="0"/>
                        <w:jc w:val="both"/>
                      </w:pPr>
                      <w:r>
                        <w:t>Rev 1: Revision after offline discussion with the commenter.</w:t>
                      </w:r>
                    </w:p>
                    <w:p w14:paraId="0264C386" w14:textId="23515B5C" w:rsidR="004C1BC7" w:rsidRDefault="004C1BC7" w:rsidP="00131357">
                      <w:pPr>
                        <w:pStyle w:val="ListParagraph"/>
                        <w:numPr>
                          <w:ilvl w:val="0"/>
                          <w:numId w:val="1"/>
                        </w:numPr>
                        <w:ind w:leftChars="0"/>
                        <w:jc w:val="both"/>
                      </w:pPr>
                      <w:r>
                        <w:t>Rev 2: Revision based on the discussion in the teleconference call.</w:t>
                      </w:r>
                    </w:p>
                    <w:p w14:paraId="032AAE38" w14:textId="2A4A0428" w:rsidR="00C3472E" w:rsidRDefault="00C3472E" w:rsidP="00131357">
                      <w:pPr>
                        <w:pStyle w:val="ListParagraph"/>
                        <w:numPr>
                          <w:ilvl w:val="0"/>
                          <w:numId w:val="1"/>
                        </w:numPr>
                        <w:ind w:leftChars="0"/>
                        <w:jc w:val="both"/>
                      </w:pPr>
                      <w:r>
                        <w:t>Rev 3: Revision to have a better editor instruction and reasons for the resolution of CID 25048 based on the feedback received offline.</w:t>
                      </w:r>
                    </w:p>
                    <w:p w14:paraId="748E44E0" w14:textId="78605DA6" w:rsidR="0030464F" w:rsidRDefault="0030464F" w:rsidP="00131357">
                      <w:pPr>
                        <w:pStyle w:val="ListParagraph"/>
                        <w:numPr>
                          <w:ilvl w:val="0"/>
                          <w:numId w:val="1"/>
                        </w:numPr>
                        <w:ind w:leftChars="0"/>
                        <w:jc w:val="both"/>
                      </w:pPr>
                      <w:r>
                        <w:t>Rev 4: Revision to add additional bug fix for HE SM power save capability indication</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8C2A5C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4423A5">
        <w:rPr>
          <w:lang w:eastAsia="ko-KR"/>
        </w:rPr>
        <w:t>7</w:t>
      </w:r>
      <w:r w:rsidR="007238EF">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D2675F8"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4423A5">
        <w:rPr>
          <w:b/>
          <w:bCs/>
          <w:i/>
          <w:iCs/>
          <w:lang w:eastAsia="ko-KR"/>
        </w:rPr>
        <w:t>7</w:t>
      </w:r>
      <w:r w:rsidR="007238EF">
        <w:rPr>
          <w:b/>
          <w:bCs/>
          <w:i/>
          <w:iCs/>
          <w:lang w:eastAsia="ko-KR"/>
        </w:rPr>
        <w:t>.0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330F15">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423A5" w:rsidRPr="00DF4A52" w14:paraId="191FC812" w14:textId="77777777" w:rsidTr="00510EDB">
        <w:trPr>
          <w:trHeight w:val="980"/>
        </w:trPr>
        <w:tc>
          <w:tcPr>
            <w:tcW w:w="721" w:type="dxa"/>
          </w:tcPr>
          <w:p w14:paraId="3E7923C2" w14:textId="2D9A8644"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25045</w:t>
            </w:r>
          </w:p>
        </w:tc>
        <w:tc>
          <w:tcPr>
            <w:tcW w:w="900" w:type="dxa"/>
          </w:tcPr>
          <w:p w14:paraId="485DA1D1" w14:textId="37358C99"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Seok, Yongho</w:t>
            </w:r>
          </w:p>
        </w:tc>
        <w:tc>
          <w:tcPr>
            <w:tcW w:w="720" w:type="dxa"/>
          </w:tcPr>
          <w:p w14:paraId="4B15AEAF" w14:textId="197AF586"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337.26</w:t>
            </w:r>
          </w:p>
        </w:tc>
        <w:tc>
          <w:tcPr>
            <w:tcW w:w="900" w:type="dxa"/>
          </w:tcPr>
          <w:p w14:paraId="19DB4EA9" w14:textId="6A780E46"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26.2.1</w:t>
            </w:r>
          </w:p>
        </w:tc>
        <w:tc>
          <w:tcPr>
            <w:tcW w:w="2875" w:type="dxa"/>
          </w:tcPr>
          <w:p w14:paraId="0D657021" w14:textId="19D7B66B"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 xml:space="preserve">The comment requested by a non-member of this </w:t>
            </w:r>
            <w:proofErr w:type="spellStart"/>
            <w:r w:rsidRPr="004423A5">
              <w:rPr>
                <w:rFonts w:ascii="Calibri" w:hAnsi="Calibri" w:cs="Calibri"/>
                <w:sz w:val="18"/>
                <w:szCs w:val="18"/>
              </w:rPr>
              <w:t>TGax</w:t>
            </w:r>
            <w:proofErr w:type="spellEnd"/>
            <w:r w:rsidRPr="004423A5">
              <w:rPr>
                <w:rFonts w:ascii="Calibri" w:hAnsi="Calibri" w:cs="Calibri"/>
                <w:sz w:val="18"/>
                <w:szCs w:val="18"/>
              </w:rPr>
              <w:t xml:space="preserve"> SA Ballot (Young-</w:t>
            </w:r>
            <w:proofErr w:type="spellStart"/>
            <w:r w:rsidRPr="004423A5">
              <w:rPr>
                <w:rFonts w:ascii="Calibri" w:hAnsi="Calibri" w:cs="Calibri"/>
                <w:sz w:val="18"/>
                <w:szCs w:val="18"/>
              </w:rPr>
              <w:t>hoon</w:t>
            </w:r>
            <w:proofErr w:type="spellEnd"/>
            <w:r w:rsidRPr="004423A5">
              <w:rPr>
                <w:rFonts w:ascii="Calibri" w:hAnsi="Calibri" w:cs="Calibri"/>
                <w:sz w:val="18"/>
                <w:szCs w:val="18"/>
              </w:rPr>
              <w:t xml:space="preserve"> Kwon). </w:t>
            </w:r>
            <w:r w:rsidRPr="004423A5">
              <w:rPr>
                <w:rFonts w:ascii="Calibri" w:hAnsi="Calibri" w:cs="Calibri"/>
                <w:sz w:val="18"/>
                <w:szCs w:val="18"/>
              </w:rPr>
              <w:br/>
            </w:r>
            <w:r w:rsidRPr="004423A5">
              <w:rPr>
                <w:rFonts w:ascii="Calibri" w:hAnsi="Calibri" w:cs="Calibri"/>
                <w:sz w:val="18"/>
                <w:szCs w:val="18"/>
              </w:rPr>
              <w:br/>
              <w:t>"can" is not a normative text.</w:t>
            </w:r>
          </w:p>
        </w:tc>
        <w:tc>
          <w:tcPr>
            <w:tcW w:w="1625" w:type="dxa"/>
          </w:tcPr>
          <w:p w14:paraId="078B6773" w14:textId="0E3139E1"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Modify the text "</w:t>
            </w:r>
            <w:proofErr w:type="spellStart"/>
            <w:r w:rsidRPr="004423A5">
              <w:rPr>
                <w:rFonts w:ascii="Calibri" w:hAnsi="Calibri" w:cs="Calibri"/>
                <w:sz w:val="18"/>
                <w:szCs w:val="18"/>
              </w:rPr>
              <w:t>An</w:t>
            </w:r>
            <w:proofErr w:type="spellEnd"/>
            <w:r w:rsidRPr="004423A5">
              <w:rPr>
                <w:rFonts w:ascii="Calibri" w:hAnsi="Calibri" w:cs="Calibri"/>
                <w:sz w:val="18"/>
                <w:szCs w:val="18"/>
              </w:rPr>
              <w:t xml:space="preserve"> HE AP can configure a non-AP HE STA …" to "An HE AP may configure a non-AP HE STA …".</w:t>
            </w:r>
          </w:p>
        </w:tc>
        <w:tc>
          <w:tcPr>
            <w:tcW w:w="3207" w:type="dxa"/>
          </w:tcPr>
          <w:p w14:paraId="0A0C68DE" w14:textId="2BF0F2AF" w:rsidR="004423A5" w:rsidRPr="00EA64A3" w:rsidRDefault="004423A5" w:rsidP="004423A5">
            <w:pPr>
              <w:autoSpaceDE w:val="0"/>
              <w:autoSpaceDN w:val="0"/>
              <w:adjustRightInd w:val="0"/>
              <w:rPr>
                <w:rFonts w:ascii="Calibri" w:hAnsi="Calibri" w:cs="Calibri"/>
                <w:sz w:val="18"/>
                <w:szCs w:val="18"/>
              </w:rPr>
            </w:pPr>
            <w:r>
              <w:rPr>
                <w:rFonts w:ascii="Calibri" w:hAnsi="Calibri" w:cs="Calibri"/>
                <w:sz w:val="18"/>
                <w:szCs w:val="18"/>
              </w:rPr>
              <w:t>Accepted -</w:t>
            </w:r>
          </w:p>
        </w:tc>
      </w:tr>
      <w:tr w:rsidR="004423A5" w:rsidRPr="00DF4A52" w14:paraId="46B77E4B" w14:textId="77777777" w:rsidTr="00510EDB">
        <w:trPr>
          <w:trHeight w:val="980"/>
        </w:trPr>
        <w:tc>
          <w:tcPr>
            <w:tcW w:w="721" w:type="dxa"/>
          </w:tcPr>
          <w:p w14:paraId="1F3E4883" w14:textId="11861BA6" w:rsidR="004423A5" w:rsidRPr="00182527" w:rsidRDefault="004423A5" w:rsidP="004423A5">
            <w:pPr>
              <w:autoSpaceDE w:val="0"/>
              <w:autoSpaceDN w:val="0"/>
              <w:adjustRightInd w:val="0"/>
              <w:rPr>
                <w:rFonts w:ascii="Calibri" w:hAnsi="Calibri" w:cs="Calibri"/>
                <w:sz w:val="18"/>
                <w:szCs w:val="18"/>
              </w:rPr>
            </w:pPr>
            <w:r w:rsidRPr="00182527">
              <w:rPr>
                <w:rFonts w:ascii="Calibri" w:hAnsi="Calibri" w:cs="Calibri"/>
                <w:sz w:val="18"/>
                <w:szCs w:val="18"/>
              </w:rPr>
              <w:t>25048</w:t>
            </w:r>
          </w:p>
        </w:tc>
        <w:tc>
          <w:tcPr>
            <w:tcW w:w="900" w:type="dxa"/>
          </w:tcPr>
          <w:p w14:paraId="33708456" w14:textId="60DF578A" w:rsidR="004423A5" w:rsidRPr="00182527" w:rsidRDefault="004423A5" w:rsidP="004423A5">
            <w:pPr>
              <w:autoSpaceDE w:val="0"/>
              <w:autoSpaceDN w:val="0"/>
              <w:adjustRightInd w:val="0"/>
              <w:rPr>
                <w:rFonts w:ascii="Calibri" w:hAnsi="Calibri" w:cs="Calibri"/>
                <w:sz w:val="18"/>
                <w:szCs w:val="18"/>
              </w:rPr>
            </w:pPr>
            <w:r w:rsidRPr="00182527">
              <w:rPr>
                <w:rFonts w:ascii="Calibri" w:hAnsi="Calibri" w:cs="Calibri"/>
                <w:sz w:val="18"/>
                <w:szCs w:val="18"/>
              </w:rPr>
              <w:t>RISON, Mark</w:t>
            </w:r>
          </w:p>
        </w:tc>
        <w:tc>
          <w:tcPr>
            <w:tcW w:w="720" w:type="dxa"/>
          </w:tcPr>
          <w:p w14:paraId="7E919A4D" w14:textId="732E37B9" w:rsidR="004423A5" w:rsidRPr="00182527" w:rsidRDefault="004423A5" w:rsidP="004423A5">
            <w:pPr>
              <w:autoSpaceDE w:val="0"/>
              <w:autoSpaceDN w:val="0"/>
              <w:adjustRightInd w:val="0"/>
              <w:rPr>
                <w:rFonts w:ascii="Calibri" w:hAnsi="Calibri" w:cs="Calibri"/>
                <w:sz w:val="18"/>
                <w:szCs w:val="18"/>
              </w:rPr>
            </w:pPr>
            <w:r w:rsidRPr="00182527">
              <w:rPr>
                <w:rFonts w:ascii="Calibri" w:hAnsi="Calibri" w:cs="Calibri"/>
                <w:sz w:val="18"/>
                <w:szCs w:val="18"/>
              </w:rPr>
              <w:t>468.06</w:t>
            </w:r>
          </w:p>
        </w:tc>
        <w:tc>
          <w:tcPr>
            <w:tcW w:w="900" w:type="dxa"/>
          </w:tcPr>
          <w:p w14:paraId="32D96B9E" w14:textId="4F1CB84E" w:rsidR="004423A5" w:rsidRPr="00182527" w:rsidRDefault="004423A5" w:rsidP="004423A5">
            <w:pPr>
              <w:autoSpaceDE w:val="0"/>
              <w:autoSpaceDN w:val="0"/>
              <w:adjustRightInd w:val="0"/>
              <w:rPr>
                <w:rFonts w:ascii="Calibri" w:hAnsi="Calibri" w:cs="Calibri"/>
                <w:sz w:val="18"/>
                <w:szCs w:val="18"/>
              </w:rPr>
            </w:pPr>
            <w:r w:rsidRPr="00182527">
              <w:rPr>
                <w:rFonts w:ascii="Calibri" w:hAnsi="Calibri" w:cs="Calibri"/>
                <w:sz w:val="18"/>
                <w:szCs w:val="18"/>
              </w:rPr>
              <w:t>26.14.4</w:t>
            </w:r>
          </w:p>
        </w:tc>
        <w:tc>
          <w:tcPr>
            <w:tcW w:w="2875" w:type="dxa"/>
          </w:tcPr>
          <w:p w14:paraId="5A0258C0" w14:textId="1BD76B2B" w:rsidR="004423A5" w:rsidRPr="00182527" w:rsidRDefault="004423A5" w:rsidP="004423A5">
            <w:pPr>
              <w:autoSpaceDE w:val="0"/>
              <w:autoSpaceDN w:val="0"/>
              <w:adjustRightInd w:val="0"/>
              <w:rPr>
                <w:rFonts w:ascii="Calibri" w:hAnsi="Calibri" w:cs="Calibri"/>
                <w:sz w:val="18"/>
                <w:szCs w:val="18"/>
              </w:rPr>
            </w:pPr>
            <w:r w:rsidRPr="00182527">
              <w:rPr>
                <w:rFonts w:ascii="Calibri" w:hAnsi="Calibri" w:cs="Calibri"/>
                <w:sz w:val="18"/>
                <w:szCs w:val="18"/>
              </w:rPr>
              <w:t>"The STA switches to the multiple receive chain mode if it responds to the Trigger frame addressed to it" is just duplication of "shall also enable its multiple receive chains if it responds to a Trigger frame [that starts a frame exchange sequence] that satisfies the following conditions" above</w:t>
            </w:r>
          </w:p>
        </w:tc>
        <w:tc>
          <w:tcPr>
            <w:tcW w:w="1625" w:type="dxa"/>
          </w:tcPr>
          <w:p w14:paraId="27139B1D" w14:textId="32371A80" w:rsidR="004423A5" w:rsidRPr="00182527" w:rsidRDefault="004423A5" w:rsidP="004423A5">
            <w:pPr>
              <w:autoSpaceDE w:val="0"/>
              <w:autoSpaceDN w:val="0"/>
              <w:adjustRightInd w:val="0"/>
              <w:rPr>
                <w:rFonts w:ascii="Calibri" w:hAnsi="Calibri" w:cs="Calibri"/>
                <w:sz w:val="18"/>
                <w:szCs w:val="18"/>
              </w:rPr>
            </w:pPr>
            <w:r w:rsidRPr="00182527">
              <w:rPr>
                <w:rFonts w:ascii="Calibri" w:hAnsi="Calibri" w:cs="Calibri"/>
                <w:sz w:val="18"/>
                <w:szCs w:val="18"/>
              </w:rPr>
              <w:t>Delete "switches to the multiple receive chain mode if it responds to the Trigger frame addressed to it and "</w:t>
            </w:r>
          </w:p>
        </w:tc>
        <w:tc>
          <w:tcPr>
            <w:tcW w:w="3207" w:type="dxa"/>
          </w:tcPr>
          <w:p w14:paraId="17749438" w14:textId="77777777" w:rsidR="004C6C43" w:rsidRPr="00182527" w:rsidRDefault="004C6C43" w:rsidP="004C6C43">
            <w:pPr>
              <w:autoSpaceDE w:val="0"/>
              <w:autoSpaceDN w:val="0"/>
              <w:adjustRightInd w:val="0"/>
              <w:rPr>
                <w:ins w:id="0" w:author="Huang, Po-kai" w:date="2020-09-30T08:01:00Z"/>
                <w:rFonts w:ascii="Calibri" w:hAnsi="Calibri" w:cs="Calibri"/>
                <w:sz w:val="18"/>
                <w:szCs w:val="18"/>
              </w:rPr>
            </w:pPr>
            <w:ins w:id="1" w:author="Huang, Po-kai" w:date="2020-09-30T08:01:00Z">
              <w:r w:rsidRPr="00182527">
                <w:rPr>
                  <w:rFonts w:ascii="Calibri" w:hAnsi="Calibri" w:cs="Calibri"/>
                  <w:sz w:val="18"/>
                  <w:szCs w:val="18"/>
                </w:rPr>
                <w:t>Revised –</w:t>
              </w:r>
            </w:ins>
          </w:p>
          <w:p w14:paraId="6E66E8C8" w14:textId="77777777" w:rsidR="004C6C43" w:rsidRDefault="004C6C43" w:rsidP="004C6C43">
            <w:pPr>
              <w:autoSpaceDE w:val="0"/>
              <w:autoSpaceDN w:val="0"/>
              <w:adjustRightInd w:val="0"/>
              <w:rPr>
                <w:ins w:id="2" w:author="Huang, Po-kai" w:date="2020-09-30T08:01:00Z"/>
                <w:rFonts w:ascii="Calibri" w:hAnsi="Calibri" w:cs="Calibri"/>
                <w:sz w:val="18"/>
                <w:szCs w:val="18"/>
              </w:rPr>
            </w:pPr>
          </w:p>
          <w:p w14:paraId="5569B740" w14:textId="77777777" w:rsidR="0030464F" w:rsidRDefault="004C6C43" w:rsidP="0030464F">
            <w:pPr>
              <w:rPr>
                <w:ins w:id="3" w:author="Huang, Po-kai" w:date="2020-10-01T16:47:00Z"/>
                <w:rFonts w:ascii="Calibri" w:hAnsi="Calibri" w:cs="Calibri"/>
                <w:sz w:val="18"/>
                <w:szCs w:val="18"/>
              </w:rPr>
            </w:pPr>
            <w:ins w:id="4" w:author="Huang, Po-kai" w:date="2020-09-30T08:01:00Z">
              <w:r w:rsidRPr="00C3472E">
                <w:rPr>
                  <w:rFonts w:ascii="Calibri" w:hAnsi="Calibri" w:cs="Calibri"/>
                  <w:sz w:val="18"/>
                  <w:szCs w:val="18"/>
                </w:rPr>
                <w:t>Agree with the commenter that there is repetitive information which is removed by this resolution.</w:t>
              </w:r>
              <w:r>
                <w:rPr>
                  <w:rFonts w:ascii="Calibri" w:hAnsi="Calibri" w:cs="Calibri"/>
                  <w:sz w:val="18"/>
                  <w:szCs w:val="18"/>
                </w:rPr>
                <w:t xml:space="preserve"> </w:t>
              </w:r>
            </w:ins>
          </w:p>
          <w:p w14:paraId="6CA2F9D1" w14:textId="77777777" w:rsidR="0030464F" w:rsidRDefault="0030464F" w:rsidP="0030464F">
            <w:pPr>
              <w:rPr>
                <w:ins w:id="5" w:author="Huang, Po-kai" w:date="2020-10-01T16:47:00Z"/>
                <w:rFonts w:ascii="Calibri" w:hAnsi="Calibri" w:cs="Calibri"/>
                <w:sz w:val="18"/>
                <w:szCs w:val="18"/>
              </w:rPr>
            </w:pPr>
          </w:p>
          <w:p w14:paraId="722AD9DB" w14:textId="77777777" w:rsidR="0030464F" w:rsidRDefault="004C6C43" w:rsidP="0030464F">
            <w:pPr>
              <w:rPr>
                <w:ins w:id="6" w:author="Huang, Po-kai" w:date="2020-10-01T16:47:00Z"/>
                <w:rFonts w:ascii="Calibri" w:hAnsi="Calibri" w:cs="Calibri"/>
                <w:sz w:val="18"/>
                <w:szCs w:val="18"/>
              </w:rPr>
            </w:pPr>
            <w:ins w:id="7" w:author="Huang, Po-kai" w:date="2020-09-30T08:01:00Z">
              <w:r w:rsidRPr="00C3472E">
                <w:rPr>
                  <w:rFonts w:ascii="Calibri" w:hAnsi="Calibri" w:cs="Calibri"/>
                  <w:sz w:val="18"/>
                  <w:szCs w:val="18"/>
                </w:rPr>
                <w:t>Also, there need not be a requirement for the non-AP STA to switch back to a single chain immediately,</w:t>
              </w:r>
              <w:r>
                <w:rPr>
                  <w:rFonts w:ascii="Calibri" w:hAnsi="Calibri" w:cs="Calibri"/>
                  <w:sz w:val="18"/>
                  <w:szCs w:val="18"/>
                </w:rPr>
                <w:t xml:space="preserve"> </w:t>
              </w:r>
              <w:r w:rsidRPr="00C3472E">
                <w:rPr>
                  <w:rFonts w:ascii="Calibri" w:hAnsi="Calibri" w:cs="Calibri"/>
                  <w:sz w:val="18"/>
                  <w:szCs w:val="18"/>
                </w:rPr>
                <w:t>though doing so maximises the PS.</w:t>
              </w:r>
            </w:ins>
            <w:ins w:id="8" w:author="Huang, Po-kai" w:date="2020-10-01T16:46:00Z">
              <w:r w:rsidR="0030464F">
                <w:rPr>
                  <w:rFonts w:ascii="Calibri" w:hAnsi="Calibri" w:cs="Calibri"/>
                  <w:sz w:val="18"/>
                  <w:szCs w:val="18"/>
                </w:rPr>
                <w:t xml:space="preserve"> </w:t>
              </w:r>
            </w:ins>
          </w:p>
          <w:p w14:paraId="71475FB2" w14:textId="77777777" w:rsidR="0030464F" w:rsidRDefault="0030464F" w:rsidP="0030464F">
            <w:pPr>
              <w:rPr>
                <w:ins w:id="9" w:author="Huang, Po-kai" w:date="2020-10-01T16:47:00Z"/>
                <w:rFonts w:ascii="Calibri" w:hAnsi="Calibri" w:cs="Calibri"/>
                <w:sz w:val="18"/>
                <w:szCs w:val="18"/>
              </w:rPr>
            </w:pPr>
          </w:p>
          <w:p w14:paraId="375210EA" w14:textId="2A6ABE97" w:rsidR="0030464F" w:rsidRPr="0030464F" w:rsidRDefault="0030464F" w:rsidP="0030464F">
            <w:pPr>
              <w:rPr>
                <w:ins w:id="10" w:author="Huang, Po-kai" w:date="2020-10-01T16:47:00Z"/>
                <w:rFonts w:ascii="Calibri" w:hAnsi="Calibri" w:cs="Calibri"/>
                <w:sz w:val="18"/>
                <w:szCs w:val="18"/>
              </w:rPr>
            </w:pPr>
            <w:ins w:id="11" w:author="Huang, Po-kai" w:date="2020-10-01T16:46:00Z">
              <w:r>
                <w:rPr>
                  <w:rFonts w:ascii="Calibri" w:hAnsi="Calibri" w:cs="Calibri"/>
                  <w:sz w:val="18"/>
                  <w:szCs w:val="18"/>
                </w:rPr>
                <w:t xml:space="preserve">Finally, </w:t>
              </w:r>
            </w:ins>
            <w:ins w:id="12" w:author="Huang, Po-kai" w:date="2020-10-01T17:07:00Z">
              <w:r w:rsidR="0016434B">
                <w:rPr>
                  <w:rFonts w:ascii="Calibri" w:hAnsi="Calibri" w:cs="Calibri"/>
                  <w:sz w:val="18"/>
                  <w:szCs w:val="18"/>
                </w:rPr>
                <w:t>t</w:t>
              </w:r>
            </w:ins>
            <w:bookmarkStart w:id="13" w:name="_GoBack"/>
            <w:bookmarkEnd w:id="13"/>
            <w:ins w:id="14" w:author="Huang, Po-kai" w:date="2020-10-01T16:47:00Z">
              <w:r w:rsidRPr="0030464F">
                <w:rPr>
                  <w:rFonts w:ascii="Calibri" w:hAnsi="Calibri" w:cs="Calibri"/>
                  <w:sz w:val="18"/>
                  <w:szCs w:val="18"/>
                </w:rPr>
                <w:t>he SM Power Save subfield in the HE 6 GHz Band Capabilities element is supposed to be a replicate of the SM Power save subfield in HT capabilities element (spec text shown below) to indicate operation for legacy SM power save.</w:t>
              </w:r>
            </w:ins>
          </w:p>
          <w:p w14:paraId="625FA929" w14:textId="77777777" w:rsidR="0030464F" w:rsidRPr="0030464F" w:rsidRDefault="0030464F" w:rsidP="0030464F">
            <w:pPr>
              <w:rPr>
                <w:ins w:id="15" w:author="Huang, Po-kai" w:date="2020-10-01T16:47:00Z"/>
                <w:rFonts w:ascii="Calibri" w:hAnsi="Calibri" w:cs="Calibri"/>
                <w:sz w:val="18"/>
                <w:szCs w:val="18"/>
              </w:rPr>
            </w:pPr>
          </w:p>
          <w:p w14:paraId="0AE98707" w14:textId="77777777" w:rsidR="0030464F" w:rsidRPr="0030464F" w:rsidRDefault="0030464F" w:rsidP="0030464F">
            <w:pPr>
              <w:rPr>
                <w:ins w:id="16" w:author="Huang, Po-kai" w:date="2020-10-01T16:47:00Z"/>
                <w:rFonts w:ascii="Calibri" w:hAnsi="Calibri" w:cs="Calibri"/>
                <w:i/>
                <w:iCs/>
                <w:sz w:val="18"/>
                <w:szCs w:val="18"/>
              </w:rPr>
            </w:pPr>
            <w:ins w:id="17" w:author="Huang, Po-kai" w:date="2020-10-01T16:47:00Z">
              <w:r w:rsidRPr="0030464F">
                <w:rPr>
                  <w:rFonts w:ascii="Calibri" w:hAnsi="Calibri" w:cs="Calibri"/>
                  <w:i/>
                  <w:iCs/>
                  <w:sz w:val="18"/>
                  <w:szCs w:val="18"/>
                </w:rPr>
                <w:t>9.4.2.263 HE 6 GHz Band Capabilities element</w:t>
              </w:r>
            </w:ins>
          </w:p>
          <w:p w14:paraId="3BEDD80F" w14:textId="77777777" w:rsidR="0030464F" w:rsidRPr="0030464F" w:rsidRDefault="0030464F" w:rsidP="0030464F">
            <w:pPr>
              <w:rPr>
                <w:ins w:id="18" w:author="Huang, Po-kai" w:date="2020-10-01T16:47:00Z"/>
                <w:rFonts w:ascii="Calibri" w:hAnsi="Calibri" w:cs="Calibri"/>
                <w:i/>
                <w:iCs/>
                <w:sz w:val="18"/>
                <w:szCs w:val="18"/>
              </w:rPr>
            </w:pPr>
          </w:p>
          <w:p w14:paraId="2E8679FD" w14:textId="77777777" w:rsidR="0030464F" w:rsidRPr="0030464F" w:rsidRDefault="0030464F" w:rsidP="0030464F">
            <w:pPr>
              <w:rPr>
                <w:ins w:id="19" w:author="Huang, Po-kai" w:date="2020-10-01T16:47:00Z"/>
                <w:rFonts w:ascii="Calibri" w:hAnsi="Calibri" w:cs="Calibri"/>
                <w:i/>
                <w:iCs/>
                <w:sz w:val="18"/>
                <w:szCs w:val="18"/>
              </w:rPr>
            </w:pPr>
            <w:ins w:id="20" w:author="Huang, Po-kai" w:date="2020-10-01T16:47:00Z">
              <w:r w:rsidRPr="0030464F">
                <w:rPr>
                  <w:rFonts w:ascii="Calibri" w:hAnsi="Calibri" w:cs="Calibri"/>
                  <w:i/>
                  <w:iCs/>
                  <w:sz w:val="18"/>
                  <w:szCs w:val="18"/>
                </w:rPr>
                <w:t>The SM Power Save subfield is defined in defined in Table 9-184 (Subfields of the HT Capabilities Information field)</w:t>
              </w:r>
            </w:ins>
          </w:p>
          <w:p w14:paraId="78029DC6" w14:textId="77777777" w:rsidR="0030464F" w:rsidRPr="0030464F" w:rsidRDefault="0030464F" w:rsidP="0030464F">
            <w:pPr>
              <w:rPr>
                <w:ins w:id="21" w:author="Huang, Po-kai" w:date="2020-10-01T16:47:00Z"/>
                <w:rFonts w:ascii="Calibri" w:hAnsi="Calibri" w:cs="Calibri"/>
                <w:sz w:val="18"/>
                <w:szCs w:val="18"/>
              </w:rPr>
            </w:pPr>
          </w:p>
          <w:p w14:paraId="176B9DFB" w14:textId="77777777" w:rsidR="0030464F" w:rsidRPr="0030464F" w:rsidRDefault="0030464F" w:rsidP="0030464F">
            <w:pPr>
              <w:rPr>
                <w:ins w:id="22" w:author="Huang, Po-kai" w:date="2020-10-01T16:47:00Z"/>
                <w:rFonts w:ascii="Calibri" w:hAnsi="Calibri" w:cs="Calibri"/>
                <w:sz w:val="18"/>
                <w:szCs w:val="18"/>
              </w:rPr>
            </w:pPr>
            <w:ins w:id="23" w:author="Huang, Po-kai" w:date="2020-10-01T16:47:00Z">
              <w:r w:rsidRPr="0030464F">
                <w:rPr>
                  <w:rFonts w:ascii="Calibri" w:hAnsi="Calibri" w:cs="Calibri"/>
                  <w:sz w:val="18"/>
                  <w:szCs w:val="18"/>
                </w:rPr>
                <w:t>However, various places in the spec treats the SM Power Save subfield in the HE 6 GHz Band Capabilities element as the capability indication for HE SM power save, which is then not correct.</w:t>
              </w:r>
            </w:ins>
          </w:p>
          <w:p w14:paraId="16987323" w14:textId="77777777" w:rsidR="0030464F" w:rsidRPr="0030464F" w:rsidRDefault="0030464F" w:rsidP="0030464F">
            <w:pPr>
              <w:rPr>
                <w:ins w:id="24" w:author="Huang, Po-kai" w:date="2020-10-01T16:47:00Z"/>
                <w:rFonts w:ascii="Calibri" w:hAnsi="Calibri" w:cs="Calibri"/>
                <w:sz w:val="18"/>
                <w:szCs w:val="18"/>
              </w:rPr>
            </w:pPr>
          </w:p>
          <w:p w14:paraId="7185CE18" w14:textId="77777777" w:rsidR="0030464F" w:rsidRPr="0030464F" w:rsidRDefault="0030464F" w:rsidP="0030464F">
            <w:pPr>
              <w:rPr>
                <w:ins w:id="25" w:author="Huang, Po-kai" w:date="2020-10-01T16:47:00Z"/>
                <w:rFonts w:ascii="Calibri" w:hAnsi="Calibri" w:cs="Calibri"/>
                <w:sz w:val="18"/>
                <w:szCs w:val="18"/>
              </w:rPr>
            </w:pPr>
            <w:ins w:id="26" w:author="Huang, Po-kai" w:date="2020-10-01T16:47:00Z">
              <w:r w:rsidRPr="0030464F">
                <w:rPr>
                  <w:rFonts w:ascii="Calibri" w:hAnsi="Calibri" w:cs="Calibri"/>
                  <w:sz w:val="18"/>
                  <w:szCs w:val="18"/>
                </w:rPr>
                <w:t xml:space="preserve">Baseline description to use the </w:t>
              </w:r>
              <w:proofErr w:type="spellStart"/>
              <w:r w:rsidRPr="0030464F">
                <w:rPr>
                  <w:rFonts w:ascii="Calibri" w:hAnsi="Calibri" w:cs="Calibri"/>
                  <w:sz w:val="18"/>
                  <w:szCs w:val="18"/>
                </w:rPr>
                <w:t>the</w:t>
              </w:r>
              <w:proofErr w:type="spellEnd"/>
              <w:r w:rsidRPr="0030464F">
                <w:rPr>
                  <w:rFonts w:ascii="Calibri" w:hAnsi="Calibri" w:cs="Calibri"/>
                  <w:sz w:val="18"/>
                  <w:szCs w:val="18"/>
                </w:rPr>
                <w:t xml:space="preserve"> SM Power Save subfield in the HE 6 GHz Band Capabilities element for legacy SM power save mode indication should also be added. </w:t>
              </w:r>
            </w:ins>
          </w:p>
          <w:p w14:paraId="35405A64" w14:textId="77777777" w:rsidR="0030464F" w:rsidRPr="0030464F" w:rsidRDefault="0030464F" w:rsidP="0030464F">
            <w:pPr>
              <w:rPr>
                <w:ins w:id="27" w:author="Huang, Po-kai" w:date="2020-10-01T16:47:00Z"/>
                <w:rFonts w:ascii="Calibri" w:hAnsi="Calibri" w:cs="Calibri"/>
                <w:sz w:val="18"/>
                <w:szCs w:val="18"/>
              </w:rPr>
            </w:pPr>
          </w:p>
          <w:p w14:paraId="00D888EC" w14:textId="730A8D55" w:rsidR="0030464F" w:rsidRPr="0030464F" w:rsidRDefault="0030464F" w:rsidP="0030464F">
            <w:pPr>
              <w:rPr>
                <w:ins w:id="28" w:author="Huang, Po-kai" w:date="2020-10-01T16:47:00Z"/>
                <w:rFonts w:ascii="Calibri" w:hAnsi="Calibri" w:cs="Calibri"/>
                <w:sz w:val="18"/>
                <w:szCs w:val="18"/>
              </w:rPr>
            </w:pPr>
            <w:ins w:id="29" w:author="Huang, Po-kai" w:date="2020-10-01T16:47:00Z">
              <w:r w:rsidRPr="0030464F">
                <w:rPr>
                  <w:rFonts w:ascii="Calibri" w:hAnsi="Calibri" w:cs="Calibri"/>
                  <w:sz w:val="18"/>
                  <w:szCs w:val="18"/>
                </w:rPr>
                <w:t xml:space="preserve">We propose </w:t>
              </w:r>
            </w:ins>
            <w:ins w:id="30" w:author="Huang, Po-kai" w:date="2020-10-01T16:49:00Z">
              <w:r>
                <w:rPr>
                  <w:rFonts w:ascii="Calibri" w:hAnsi="Calibri" w:cs="Calibri"/>
                  <w:sz w:val="18"/>
                  <w:szCs w:val="18"/>
                </w:rPr>
                <w:t xml:space="preserve">change to resolve the points above. </w:t>
              </w:r>
            </w:ins>
            <w:ins w:id="31" w:author="Huang, Po-kai" w:date="2020-10-01T16:47:00Z">
              <w:r w:rsidRPr="0030464F">
                <w:rPr>
                  <w:rFonts w:ascii="Calibri" w:hAnsi="Calibri" w:cs="Calibri"/>
                  <w:sz w:val="18"/>
                  <w:szCs w:val="18"/>
                </w:rPr>
                <w:t xml:space="preserve"> </w:t>
              </w:r>
            </w:ins>
          </w:p>
          <w:p w14:paraId="4C18F153" w14:textId="0E096A01" w:rsidR="0030464F" w:rsidRDefault="0030464F" w:rsidP="004C6C43">
            <w:pPr>
              <w:autoSpaceDE w:val="0"/>
              <w:autoSpaceDN w:val="0"/>
              <w:adjustRightInd w:val="0"/>
              <w:rPr>
                <w:ins w:id="32" w:author="Huang, Po-kai" w:date="2020-10-01T16:47:00Z"/>
                <w:rFonts w:ascii="Calibri" w:hAnsi="Calibri" w:cs="Calibri"/>
                <w:sz w:val="18"/>
                <w:szCs w:val="18"/>
              </w:rPr>
            </w:pPr>
          </w:p>
          <w:p w14:paraId="4484956D" w14:textId="4F470167" w:rsidR="00E17258" w:rsidRPr="00E85922" w:rsidDel="004C6C43" w:rsidRDefault="0030464F" w:rsidP="004423A5">
            <w:pPr>
              <w:autoSpaceDE w:val="0"/>
              <w:autoSpaceDN w:val="0"/>
              <w:adjustRightInd w:val="0"/>
              <w:rPr>
                <w:del w:id="33" w:author="Huang, Po-kai" w:date="2020-09-30T08:01:00Z"/>
                <w:rFonts w:ascii="Calibri" w:hAnsi="Calibri" w:cs="Calibri"/>
                <w:sz w:val="18"/>
                <w:szCs w:val="18"/>
              </w:rPr>
            </w:pPr>
            <w:proofErr w:type="spellStart"/>
            <w:ins w:id="34" w:author="Huang, Po-kai" w:date="2020-10-01T16:49:00Z">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1531r</w:t>
              </w:r>
              <w:r>
                <w:rPr>
                  <w:rFonts w:ascii="Calibri" w:hAnsi="Calibri" w:cs="Arial"/>
                  <w:sz w:val="18"/>
                  <w:szCs w:val="18"/>
                </w:rPr>
                <w:t>4</w:t>
              </w:r>
              <w:r w:rsidRPr="004862AE">
                <w:rPr>
                  <w:rFonts w:ascii="Calibri" w:hAnsi="Calibri" w:cs="Arial"/>
                  <w:sz w:val="18"/>
                  <w:szCs w:val="18"/>
                </w:rPr>
                <w:t xml:space="preserve"> under al</w:t>
              </w:r>
              <w:r>
                <w:rPr>
                  <w:rFonts w:ascii="Calibri" w:hAnsi="Calibri" w:cs="Arial"/>
                  <w:sz w:val="18"/>
                  <w:szCs w:val="18"/>
                </w:rPr>
                <w:t>l headings that include CID 250</w:t>
              </w:r>
              <w:r>
                <w:rPr>
                  <w:rFonts w:ascii="Calibri" w:hAnsi="Calibri" w:cs="Arial"/>
                  <w:sz w:val="18"/>
                  <w:szCs w:val="18"/>
                </w:rPr>
                <w:t>48</w:t>
              </w:r>
              <w:r>
                <w:rPr>
                  <w:rFonts w:ascii="Calibri" w:hAnsi="Calibri" w:cs="Arial"/>
                  <w:sz w:val="18"/>
                  <w:szCs w:val="18"/>
                </w:rPr>
                <w:t>.</w:t>
              </w:r>
            </w:ins>
          </w:p>
          <w:p w14:paraId="2D8EBC47" w14:textId="666EF921" w:rsidR="00C3472E" w:rsidDel="004C6C43" w:rsidRDefault="00C3472E" w:rsidP="004423A5">
            <w:pPr>
              <w:autoSpaceDE w:val="0"/>
              <w:autoSpaceDN w:val="0"/>
              <w:adjustRightInd w:val="0"/>
              <w:rPr>
                <w:del w:id="35" w:author="Huang, Po-kai" w:date="2020-09-30T08:01:00Z"/>
                <w:rFonts w:ascii="Calibri" w:hAnsi="Calibri" w:cs="Calibri"/>
                <w:sz w:val="18"/>
                <w:szCs w:val="18"/>
              </w:rPr>
            </w:pPr>
          </w:p>
          <w:p w14:paraId="36326773" w14:textId="5762270A" w:rsidR="00857748" w:rsidRPr="00182527" w:rsidRDefault="00857748" w:rsidP="004423A5">
            <w:pPr>
              <w:autoSpaceDE w:val="0"/>
              <w:autoSpaceDN w:val="0"/>
              <w:adjustRightInd w:val="0"/>
              <w:rPr>
                <w:rFonts w:ascii="Calibri" w:hAnsi="Calibri" w:cs="Calibri"/>
                <w:sz w:val="18"/>
                <w:szCs w:val="18"/>
              </w:rPr>
            </w:pPr>
          </w:p>
        </w:tc>
      </w:tr>
      <w:tr w:rsidR="004423A5" w:rsidRPr="00DF4A52" w14:paraId="13AA1C7A" w14:textId="77777777" w:rsidTr="00510EDB">
        <w:trPr>
          <w:trHeight w:val="980"/>
        </w:trPr>
        <w:tc>
          <w:tcPr>
            <w:tcW w:w="721" w:type="dxa"/>
          </w:tcPr>
          <w:p w14:paraId="21A62423" w14:textId="07007E17"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lastRenderedPageBreak/>
              <w:t>25065</w:t>
            </w:r>
          </w:p>
        </w:tc>
        <w:tc>
          <w:tcPr>
            <w:tcW w:w="900" w:type="dxa"/>
          </w:tcPr>
          <w:p w14:paraId="7DC50EF4" w14:textId="38F1E6D0"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RISON, Mark</w:t>
            </w:r>
          </w:p>
        </w:tc>
        <w:tc>
          <w:tcPr>
            <w:tcW w:w="720" w:type="dxa"/>
          </w:tcPr>
          <w:p w14:paraId="0BDBA858" w14:textId="333084B7"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468.13</w:t>
            </w:r>
          </w:p>
        </w:tc>
        <w:tc>
          <w:tcPr>
            <w:tcW w:w="900" w:type="dxa"/>
          </w:tcPr>
          <w:p w14:paraId="04D5FBA2" w14:textId="67604170"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26.14.4</w:t>
            </w:r>
          </w:p>
        </w:tc>
        <w:tc>
          <w:tcPr>
            <w:tcW w:w="2875" w:type="dxa"/>
          </w:tcPr>
          <w:p w14:paraId="20232A27" w14:textId="72BB412C"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"cannot distinguish between a Trig-</w:t>
            </w:r>
            <w:r w:rsidRPr="004423A5">
              <w:rPr>
                <w:rFonts w:ascii="Calibri" w:hAnsi="Calibri" w:cs="Calibri"/>
                <w:sz w:val="18"/>
                <w:szCs w:val="18"/>
              </w:rPr>
              <w:br/>
            </w:r>
            <w:r w:rsidRPr="004423A5">
              <w:rPr>
                <w:rFonts w:ascii="Calibri" w:hAnsi="Calibri" w:cs="Calibri"/>
                <w:sz w:val="18"/>
                <w:szCs w:val="18"/>
              </w:rPr>
              <w:br/>
              <w:t>ger frames that precedes a MIMO transmission and a Trigger frames that does not precede a MIMO transmission" grammar wrong</w:t>
            </w:r>
          </w:p>
        </w:tc>
        <w:tc>
          <w:tcPr>
            <w:tcW w:w="1625" w:type="dxa"/>
          </w:tcPr>
          <w:p w14:paraId="0014EBC5" w14:textId="14C02CDF"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Change "frames" to "frame" (2x)</w:t>
            </w:r>
          </w:p>
        </w:tc>
        <w:tc>
          <w:tcPr>
            <w:tcW w:w="3207" w:type="dxa"/>
          </w:tcPr>
          <w:p w14:paraId="3DA590A0" w14:textId="04056395" w:rsidR="004423A5" w:rsidRPr="00EA64A3" w:rsidRDefault="004423A5" w:rsidP="004423A5">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4423A5" w:rsidRPr="00DF4A52" w14:paraId="64051328" w14:textId="77777777" w:rsidTr="00510EDB">
        <w:trPr>
          <w:trHeight w:val="980"/>
        </w:trPr>
        <w:tc>
          <w:tcPr>
            <w:tcW w:w="721" w:type="dxa"/>
          </w:tcPr>
          <w:p w14:paraId="001326FA" w14:textId="4B5625ED"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25070</w:t>
            </w:r>
          </w:p>
        </w:tc>
        <w:tc>
          <w:tcPr>
            <w:tcW w:w="900" w:type="dxa"/>
          </w:tcPr>
          <w:p w14:paraId="79CAF033" w14:textId="42F9CF29"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RISON, Mark</w:t>
            </w:r>
          </w:p>
        </w:tc>
        <w:tc>
          <w:tcPr>
            <w:tcW w:w="720" w:type="dxa"/>
          </w:tcPr>
          <w:p w14:paraId="796DDB3F" w14:textId="048D3E7A"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382.42</w:t>
            </w:r>
          </w:p>
        </w:tc>
        <w:tc>
          <w:tcPr>
            <w:tcW w:w="900" w:type="dxa"/>
          </w:tcPr>
          <w:p w14:paraId="0680FE25" w14:textId="39A274FC"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26.5.2.5</w:t>
            </w:r>
          </w:p>
        </w:tc>
        <w:tc>
          <w:tcPr>
            <w:tcW w:w="2875" w:type="dxa"/>
          </w:tcPr>
          <w:p w14:paraId="1DA28778" w14:textId="286EB6E6"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"NAV is considered" is confusing.  You could consider and ignore.  The actual requirement is not clearly expressed</w:t>
            </w:r>
          </w:p>
        </w:tc>
        <w:tc>
          <w:tcPr>
            <w:tcW w:w="1625" w:type="dxa"/>
          </w:tcPr>
          <w:p w14:paraId="7F33B8A4" w14:textId="3A6B56BE"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At 382.60 change "The intra-BSS NAV is not considered in virtual CS" to "The intra-BSS NAV is not taken into account for the purposes of virtual CS".  At 382.63 change "The basic NAV is considered in virtual CS" to "The basic NAV is taken into account for the purposes of virtual CS".  At 383.1 change "A NAV is considered in virtual CS" to "The NAV is taken into account for the purposes of virtual CS".  At 383.6 change "The intra-BSS NAV is considered in virtual CS" to "The intra-BSS NAV is taken into account for the purposes of virtual CS".  At 383.18 change "If no NAV is considered" to "If no NAV is taken into account"</w:t>
            </w:r>
          </w:p>
        </w:tc>
        <w:tc>
          <w:tcPr>
            <w:tcW w:w="3207" w:type="dxa"/>
          </w:tcPr>
          <w:p w14:paraId="2278CC41" w14:textId="13770FC6" w:rsidR="004423A5" w:rsidRDefault="000E55D0" w:rsidP="004423A5">
            <w:pPr>
              <w:autoSpaceDE w:val="0"/>
              <w:autoSpaceDN w:val="0"/>
              <w:adjustRightInd w:val="0"/>
              <w:rPr>
                <w:rFonts w:ascii="Calibri" w:hAnsi="Calibri" w:cs="Calibri"/>
                <w:sz w:val="18"/>
                <w:szCs w:val="18"/>
              </w:rPr>
            </w:pPr>
            <w:r>
              <w:rPr>
                <w:rFonts w:ascii="Calibri" w:hAnsi="Calibri" w:cs="Calibri"/>
                <w:sz w:val="18"/>
                <w:szCs w:val="18"/>
              </w:rPr>
              <w:t>Re</w:t>
            </w:r>
            <w:r w:rsidR="00595FED">
              <w:rPr>
                <w:rFonts w:ascii="Calibri" w:hAnsi="Calibri" w:cs="Calibri"/>
                <w:sz w:val="18"/>
                <w:szCs w:val="18"/>
              </w:rPr>
              <w:t>vis</w:t>
            </w:r>
            <w:r>
              <w:rPr>
                <w:rFonts w:ascii="Calibri" w:hAnsi="Calibri" w:cs="Calibri"/>
                <w:sz w:val="18"/>
                <w:szCs w:val="18"/>
              </w:rPr>
              <w:t xml:space="preserve">ed – </w:t>
            </w:r>
          </w:p>
          <w:p w14:paraId="08AB0559" w14:textId="6013EE00" w:rsidR="000E55D0" w:rsidRDefault="000E55D0" w:rsidP="004423A5">
            <w:pPr>
              <w:autoSpaceDE w:val="0"/>
              <w:autoSpaceDN w:val="0"/>
              <w:adjustRightInd w:val="0"/>
              <w:rPr>
                <w:rFonts w:ascii="Calibri" w:hAnsi="Calibri" w:cs="Calibri"/>
                <w:sz w:val="18"/>
                <w:szCs w:val="18"/>
              </w:rPr>
            </w:pPr>
          </w:p>
          <w:p w14:paraId="779E6DF5" w14:textId="11883A65" w:rsidR="00595FED" w:rsidRDefault="00595FED" w:rsidP="004423A5">
            <w:pPr>
              <w:autoSpaceDE w:val="0"/>
              <w:autoSpaceDN w:val="0"/>
              <w:adjustRightInd w:val="0"/>
              <w:rPr>
                <w:rFonts w:ascii="Calibri" w:hAnsi="Calibri" w:cs="Calibri"/>
                <w:sz w:val="18"/>
                <w:szCs w:val="18"/>
              </w:rPr>
            </w:pPr>
            <w:r>
              <w:rPr>
                <w:rFonts w:ascii="Calibri" w:hAnsi="Calibri" w:cs="Calibri"/>
                <w:sz w:val="18"/>
                <w:szCs w:val="18"/>
              </w:rPr>
              <w:t xml:space="preserve">In </w:t>
            </w:r>
            <w:proofErr w:type="spellStart"/>
            <w:r>
              <w:rPr>
                <w:rFonts w:ascii="Calibri" w:hAnsi="Calibri" w:cs="Calibri"/>
                <w:sz w:val="18"/>
                <w:szCs w:val="18"/>
              </w:rPr>
              <w:t>revmd</w:t>
            </w:r>
            <w:proofErr w:type="spellEnd"/>
            <w:r>
              <w:rPr>
                <w:rFonts w:ascii="Calibri" w:hAnsi="Calibri" w:cs="Calibri"/>
                <w:sz w:val="18"/>
                <w:szCs w:val="18"/>
              </w:rPr>
              <w:t xml:space="preserve"> D4.0, “considers the NAV” is used in determining CTS response to RTS frame. As a result, usage of “consider” itself does not mean that the NAV will be ignored. Further explanation about how to determine busy or idle is then described in the following paragraph.</w:t>
            </w:r>
          </w:p>
          <w:p w14:paraId="681A52DF" w14:textId="54EA154B" w:rsidR="00595FED" w:rsidRDefault="00595FED" w:rsidP="004423A5">
            <w:pPr>
              <w:autoSpaceDE w:val="0"/>
              <w:autoSpaceDN w:val="0"/>
              <w:adjustRightInd w:val="0"/>
              <w:rPr>
                <w:rFonts w:ascii="Calibri" w:hAnsi="Calibri" w:cs="Calibri"/>
                <w:sz w:val="18"/>
                <w:szCs w:val="18"/>
              </w:rPr>
            </w:pPr>
          </w:p>
          <w:p w14:paraId="08432C92" w14:textId="77777777" w:rsidR="00595FED" w:rsidRDefault="00595FED" w:rsidP="00595FED">
            <w:pPr>
              <w:autoSpaceDE w:val="0"/>
              <w:autoSpaceDN w:val="0"/>
              <w:rPr>
                <w:rFonts w:ascii="TimesNewRomanPSMT" w:hAnsi="TimesNewRomanPSMT"/>
                <w:i/>
                <w:iCs/>
                <w:color w:val="000000"/>
                <w:sz w:val="20"/>
                <w:lang w:val="en-US" w:eastAsia="zh-TW"/>
              </w:rPr>
            </w:pPr>
            <w:r>
              <w:rPr>
                <w:rFonts w:ascii="TimesNewRomanPSMT" w:hAnsi="TimesNewRomanPSMT"/>
                <w:i/>
                <w:iCs/>
                <w:color w:val="000000"/>
                <w:sz w:val="20"/>
              </w:rPr>
              <w:t xml:space="preserve">A STA that receives an RTS frame addressed to it </w:t>
            </w:r>
            <w:r>
              <w:rPr>
                <w:rFonts w:ascii="TimesNewRomanPSMT" w:hAnsi="TimesNewRomanPSMT"/>
                <w:i/>
                <w:iCs/>
                <w:color w:val="FF0000"/>
                <w:sz w:val="20"/>
              </w:rPr>
              <w:t xml:space="preserve">considers the NAV </w:t>
            </w:r>
            <w:r>
              <w:rPr>
                <w:rFonts w:ascii="TimesNewRomanPSMT" w:hAnsi="TimesNewRomanPSMT"/>
                <w:i/>
                <w:iCs/>
                <w:color w:val="000000"/>
                <w:sz w:val="20"/>
              </w:rPr>
              <w:t>in determining whether to respond</w:t>
            </w:r>
            <w:r>
              <w:rPr>
                <w:rFonts w:ascii="TimesNewRomanPSMT" w:hAnsi="TimesNewRomanPSMT"/>
                <w:i/>
                <w:iCs/>
                <w:color w:val="000000"/>
                <w:sz w:val="20"/>
              </w:rPr>
              <w:br/>
              <w:t>with CTS, unless the NAV was set by a frame originating from the STA sending the RTS frame (see</w:t>
            </w:r>
            <w:r>
              <w:rPr>
                <w:rFonts w:ascii="TimesNewRomanPSMT" w:hAnsi="TimesNewRomanPSMT"/>
                <w:i/>
                <w:iCs/>
                <w:color w:val="000000"/>
                <w:sz w:val="20"/>
              </w:rPr>
              <w:br/>
              <w:t xml:space="preserve">10.23.2.2 (EDCA </w:t>
            </w:r>
            <w:proofErr w:type="spellStart"/>
            <w:r>
              <w:rPr>
                <w:rFonts w:ascii="TimesNewRomanPSMT" w:hAnsi="TimesNewRomanPSMT"/>
                <w:i/>
                <w:iCs/>
                <w:color w:val="000000"/>
                <w:sz w:val="20"/>
              </w:rPr>
              <w:t>backoff</w:t>
            </w:r>
            <w:proofErr w:type="spellEnd"/>
            <w:r>
              <w:rPr>
                <w:rFonts w:ascii="TimesNewRomanPSMT" w:hAnsi="TimesNewRomanPSMT"/>
                <w:i/>
                <w:iCs/>
                <w:color w:val="000000"/>
                <w:sz w:val="20"/>
              </w:rPr>
              <w:t xml:space="preserve"> procedure)).</w:t>
            </w:r>
          </w:p>
          <w:p w14:paraId="333FC7BF" w14:textId="77777777" w:rsidR="00595FED" w:rsidRPr="00595FED" w:rsidRDefault="00595FED" w:rsidP="004423A5">
            <w:pPr>
              <w:autoSpaceDE w:val="0"/>
              <w:autoSpaceDN w:val="0"/>
              <w:adjustRightInd w:val="0"/>
              <w:rPr>
                <w:rFonts w:ascii="Calibri" w:hAnsi="Calibri" w:cs="Calibri"/>
                <w:sz w:val="18"/>
                <w:szCs w:val="18"/>
                <w:lang w:val="en-US"/>
              </w:rPr>
            </w:pPr>
          </w:p>
          <w:p w14:paraId="13613CC1" w14:textId="5B4B91FB" w:rsidR="00595FED" w:rsidRDefault="00595FED" w:rsidP="004423A5">
            <w:pPr>
              <w:autoSpaceDE w:val="0"/>
              <w:autoSpaceDN w:val="0"/>
              <w:adjustRightInd w:val="0"/>
              <w:rPr>
                <w:rFonts w:ascii="Calibri" w:hAnsi="Calibri" w:cs="Calibri"/>
                <w:sz w:val="18"/>
                <w:szCs w:val="18"/>
              </w:rPr>
            </w:pPr>
            <w:r>
              <w:rPr>
                <w:rFonts w:ascii="Calibri" w:hAnsi="Calibri" w:cs="Calibri"/>
                <w:sz w:val="18"/>
                <w:szCs w:val="18"/>
              </w:rPr>
              <w:t xml:space="preserve">After discussion with the commenter, we do editorial change to revise “NAV is considered” as “consider the NAV” to align with the baseline description. </w:t>
            </w:r>
          </w:p>
          <w:p w14:paraId="634E7969" w14:textId="77777777" w:rsidR="00595FED" w:rsidRDefault="00595FED" w:rsidP="004423A5">
            <w:pPr>
              <w:autoSpaceDE w:val="0"/>
              <w:autoSpaceDN w:val="0"/>
              <w:adjustRightInd w:val="0"/>
              <w:rPr>
                <w:rFonts w:ascii="Calibri" w:hAnsi="Calibri" w:cs="Calibri"/>
                <w:sz w:val="18"/>
                <w:szCs w:val="18"/>
              </w:rPr>
            </w:pPr>
          </w:p>
          <w:p w14:paraId="7E3F78AA" w14:textId="0F2BF51C" w:rsidR="000E55D0" w:rsidRPr="000E55D0" w:rsidRDefault="00595FED" w:rsidP="004423A5">
            <w:pPr>
              <w:autoSpaceDE w:val="0"/>
              <w:autoSpaceDN w:val="0"/>
              <w:adjustRightInd w:val="0"/>
              <w:rPr>
                <w:rFonts w:ascii="Calibri" w:hAnsi="Calibri" w:cs="Calibri"/>
                <w:i/>
                <w:iCs/>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1531r</w:t>
            </w:r>
            <w:r w:rsidR="00E85922">
              <w:rPr>
                <w:rFonts w:ascii="Calibri" w:hAnsi="Calibri" w:cs="Arial"/>
                <w:sz w:val="18"/>
                <w:szCs w:val="18"/>
              </w:rPr>
              <w:t>4</w:t>
            </w:r>
            <w:r w:rsidRPr="004862AE">
              <w:rPr>
                <w:rFonts w:ascii="Calibri" w:hAnsi="Calibri" w:cs="Arial"/>
                <w:sz w:val="18"/>
                <w:szCs w:val="18"/>
              </w:rPr>
              <w:t xml:space="preserve"> under al</w:t>
            </w:r>
            <w:r>
              <w:rPr>
                <w:rFonts w:ascii="Calibri" w:hAnsi="Calibri" w:cs="Arial"/>
                <w:sz w:val="18"/>
                <w:szCs w:val="18"/>
              </w:rPr>
              <w:t>l headings that include CID 25070.</w:t>
            </w:r>
          </w:p>
        </w:tc>
      </w:tr>
      <w:tr w:rsidR="004423A5" w:rsidRPr="00DF4A52" w14:paraId="42B609E2" w14:textId="77777777" w:rsidTr="00510EDB">
        <w:trPr>
          <w:trHeight w:val="980"/>
        </w:trPr>
        <w:tc>
          <w:tcPr>
            <w:tcW w:w="721" w:type="dxa"/>
          </w:tcPr>
          <w:p w14:paraId="09898D90" w14:textId="347B3FFE"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25093</w:t>
            </w:r>
          </w:p>
        </w:tc>
        <w:tc>
          <w:tcPr>
            <w:tcW w:w="900" w:type="dxa"/>
          </w:tcPr>
          <w:p w14:paraId="7D087DF0" w14:textId="7752B775"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RISON, Mark</w:t>
            </w:r>
          </w:p>
        </w:tc>
        <w:tc>
          <w:tcPr>
            <w:tcW w:w="720" w:type="dxa"/>
          </w:tcPr>
          <w:p w14:paraId="49D45BF8" w14:textId="3B54E895"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456.61</w:t>
            </w:r>
          </w:p>
        </w:tc>
        <w:tc>
          <w:tcPr>
            <w:tcW w:w="900" w:type="dxa"/>
          </w:tcPr>
          <w:p w14:paraId="72D915A1" w14:textId="436B7751"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26.11.5</w:t>
            </w:r>
          </w:p>
        </w:tc>
        <w:tc>
          <w:tcPr>
            <w:tcW w:w="2875" w:type="dxa"/>
          </w:tcPr>
          <w:p w14:paraId="0D1FA7D8" w14:textId="0CCD3A71"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"If the calculated dura-</w:t>
            </w:r>
            <w:r w:rsidRPr="004423A5">
              <w:rPr>
                <w:rFonts w:ascii="Calibri" w:hAnsi="Calibri" w:cs="Calibri"/>
                <w:sz w:val="18"/>
                <w:szCs w:val="18"/>
              </w:rPr>
              <w:br/>
            </w:r>
            <w:r w:rsidRPr="004423A5">
              <w:rPr>
                <w:rFonts w:ascii="Calibri" w:hAnsi="Calibri" w:cs="Calibri"/>
                <w:sz w:val="18"/>
                <w:szCs w:val="18"/>
              </w:rPr>
              <w:br/>
            </w:r>
            <w:proofErr w:type="spellStart"/>
            <w:r w:rsidRPr="004423A5">
              <w:rPr>
                <w:rFonts w:ascii="Calibri" w:hAnsi="Calibri" w:cs="Calibri"/>
                <w:sz w:val="18"/>
                <w:szCs w:val="18"/>
              </w:rPr>
              <w:t>tion</w:t>
            </w:r>
            <w:proofErr w:type="spellEnd"/>
            <w:r w:rsidRPr="004423A5">
              <w:rPr>
                <w:rFonts w:ascii="Calibri" w:hAnsi="Calibri" w:cs="Calibri"/>
                <w:sz w:val="18"/>
                <w:szCs w:val="18"/>
              </w:rPr>
              <w:t xml:space="preserve"> information is smaller than 8448 µs, the TXVECTOR parameter TXOP_DURATION shall be set to the</w:t>
            </w:r>
            <w:r w:rsidRPr="004423A5">
              <w:rPr>
                <w:rFonts w:ascii="Calibri" w:hAnsi="Calibri" w:cs="Calibri"/>
                <w:sz w:val="18"/>
                <w:szCs w:val="18"/>
              </w:rPr>
              <w:br/>
            </w:r>
            <w:r w:rsidRPr="004423A5">
              <w:rPr>
                <w:rFonts w:ascii="Calibri" w:hAnsi="Calibri" w:cs="Calibri"/>
                <w:sz w:val="18"/>
                <w:szCs w:val="18"/>
              </w:rPr>
              <w:br/>
              <w:t>calculated duration information. Otherwise, the TXVECTOR parameter TXOP_DURATION shall be set to</w:t>
            </w:r>
            <w:r w:rsidRPr="004423A5">
              <w:rPr>
                <w:rFonts w:ascii="Calibri" w:hAnsi="Calibri" w:cs="Calibri"/>
                <w:sz w:val="18"/>
                <w:szCs w:val="18"/>
              </w:rPr>
              <w:br/>
            </w:r>
            <w:r w:rsidRPr="004423A5">
              <w:rPr>
                <w:rFonts w:ascii="Calibri" w:hAnsi="Calibri" w:cs="Calibri"/>
                <w:sz w:val="18"/>
                <w:szCs w:val="18"/>
              </w:rPr>
              <w:lastRenderedPageBreak/>
              <w:br/>
              <w:t>8448." duplicates "A STA that transmits a frame with a Duration field in an HE PPDU with the TXVECTOR parameter TXO-</w:t>
            </w:r>
            <w:r w:rsidRPr="004423A5">
              <w:rPr>
                <w:rFonts w:ascii="Calibri" w:hAnsi="Calibri" w:cs="Calibri"/>
                <w:sz w:val="18"/>
                <w:szCs w:val="18"/>
              </w:rPr>
              <w:br/>
            </w:r>
            <w:r w:rsidRPr="004423A5">
              <w:rPr>
                <w:rFonts w:ascii="Calibri" w:hAnsi="Calibri" w:cs="Calibri"/>
                <w:sz w:val="18"/>
                <w:szCs w:val="18"/>
              </w:rPr>
              <w:br/>
              <w:t>P_DURATION not set to UNSPECIFIED shall set the TXVECTOR parameter TXOP_DURATION to the</w:t>
            </w:r>
            <w:r w:rsidRPr="004423A5">
              <w:rPr>
                <w:rFonts w:ascii="Calibri" w:hAnsi="Calibri" w:cs="Calibri"/>
                <w:sz w:val="18"/>
                <w:szCs w:val="18"/>
              </w:rPr>
              <w:br/>
            </w:r>
            <w:r w:rsidRPr="004423A5">
              <w:rPr>
                <w:rFonts w:ascii="Calibri" w:hAnsi="Calibri" w:cs="Calibri"/>
                <w:sz w:val="18"/>
                <w:szCs w:val="18"/>
              </w:rPr>
              <w:br/>
              <w:t>smaller of the duration information indicated by the Duration field and 8448." just a few lines up</w:t>
            </w:r>
          </w:p>
        </w:tc>
        <w:tc>
          <w:tcPr>
            <w:tcW w:w="1625" w:type="dxa"/>
          </w:tcPr>
          <w:p w14:paraId="1276C1BE" w14:textId="3847B6A0"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lastRenderedPageBreak/>
              <w:t>Delete "If the calculated dura-</w:t>
            </w:r>
            <w:r w:rsidRPr="004423A5">
              <w:rPr>
                <w:rFonts w:ascii="Calibri" w:hAnsi="Calibri" w:cs="Calibri"/>
                <w:sz w:val="18"/>
                <w:szCs w:val="18"/>
              </w:rPr>
              <w:br/>
            </w:r>
            <w:r w:rsidRPr="004423A5">
              <w:rPr>
                <w:rFonts w:ascii="Calibri" w:hAnsi="Calibri" w:cs="Calibri"/>
                <w:sz w:val="18"/>
                <w:szCs w:val="18"/>
              </w:rPr>
              <w:br/>
            </w:r>
            <w:proofErr w:type="spellStart"/>
            <w:r w:rsidRPr="004423A5">
              <w:rPr>
                <w:rFonts w:ascii="Calibri" w:hAnsi="Calibri" w:cs="Calibri"/>
                <w:sz w:val="18"/>
                <w:szCs w:val="18"/>
              </w:rPr>
              <w:t>tion</w:t>
            </w:r>
            <w:proofErr w:type="spellEnd"/>
            <w:r w:rsidRPr="004423A5">
              <w:rPr>
                <w:rFonts w:ascii="Calibri" w:hAnsi="Calibri" w:cs="Calibri"/>
                <w:sz w:val="18"/>
                <w:szCs w:val="18"/>
              </w:rPr>
              <w:t xml:space="preserve"> information is smaller than 8448 µs, the TXVECTOR parameter TXOP_DURATION shall be set to the</w:t>
            </w:r>
            <w:r w:rsidRPr="004423A5">
              <w:rPr>
                <w:rFonts w:ascii="Calibri" w:hAnsi="Calibri" w:cs="Calibri"/>
                <w:sz w:val="18"/>
                <w:szCs w:val="18"/>
              </w:rPr>
              <w:br/>
            </w:r>
            <w:r w:rsidRPr="004423A5">
              <w:rPr>
                <w:rFonts w:ascii="Calibri" w:hAnsi="Calibri" w:cs="Calibri"/>
                <w:sz w:val="18"/>
                <w:szCs w:val="18"/>
              </w:rPr>
              <w:br/>
            </w:r>
            <w:r w:rsidRPr="004423A5">
              <w:rPr>
                <w:rFonts w:ascii="Calibri" w:hAnsi="Calibri" w:cs="Calibri"/>
                <w:sz w:val="18"/>
                <w:szCs w:val="18"/>
              </w:rPr>
              <w:lastRenderedPageBreak/>
              <w:t>calculated duration information. Otherwise, the TXVECTOR parameter TXOP_DURATION shall be set to</w:t>
            </w:r>
            <w:r w:rsidRPr="004423A5">
              <w:rPr>
                <w:rFonts w:ascii="Calibri" w:hAnsi="Calibri" w:cs="Calibri"/>
                <w:sz w:val="18"/>
                <w:szCs w:val="18"/>
              </w:rPr>
              <w:br/>
            </w:r>
            <w:r w:rsidRPr="004423A5">
              <w:rPr>
                <w:rFonts w:ascii="Calibri" w:hAnsi="Calibri" w:cs="Calibri"/>
                <w:sz w:val="18"/>
                <w:szCs w:val="18"/>
              </w:rPr>
              <w:br/>
              <w:t>8448."</w:t>
            </w:r>
          </w:p>
        </w:tc>
        <w:tc>
          <w:tcPr>
            <w:tcW w:w="3207" w:type="dxa"/>
          </w:tcPr>
          <w:p w14:paraId="67B28F72" w14:textId="5C09862A" w:rsidR="004423A5" w:rsidRDefault="002D15A2" w:rsidP="004423A5">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0F47081C" w14:textId="77777777" w:rsidR="002D15A2" w:rsidRDefault="002D15A2" w:rsidP="004423A5">
            <w:pPr>
              <w:autoSpaceDE w:val="0"/>
              <w:autoSpaceDN w:val="0"/>
              <w:adjustRightInd w:val="0"/>
              <w:rPr>
                <w:rFonts w:ascii="Calibri" w:hAnsi="Calibri" w:cs="Calibri"/>
                <w:sz w:val="18"/>
                <w:szCs w:val="18"/>
              </w:rPr>
            </w:pPr>
          </w:p>
          <w:p w14:paraId="44EDB7BD" w14:textId="0FD6D923" w:rsidR="002D15A2" w:rsidRDefault="002D15A2" w:rsidP="004423A5">
            <w:pPr>
              <w:autoSpaceDE w:val="0"/>
              <w:autoSpaceDN w:val="0"/>
              <w:adjustRightInd w:val="0"/>
              <w:rPr>
                <w:rFonts w:ascii="Calibri" w:hAnsi="Calibri" w:cs="Calibri"/>
                <w:sz w:val="18"/>
                <w:szCs w:val="18"/>
              </w:rPr>
            </w:pPr>
            <w:r>
              <w:rPr>
                <w:rFonts w:ascii="Calibri" w:hAnsi="Calibri" w:cs="Calibri"/>
                <w:sz w:val="18"/>
                <w:szCs w:val="18"/>
              </w:rPr>
              <w:t>The sentence “</w:t>
            </w:r>
            <w:r w:rsidRPr="004423A5">
              <w:rPr>
                <w:rFonts w:ascii="Calibri" w:hAnsi="Calibri" w:cs="Calibri"/>
                <w:sz w:val="18"/>
                <w:szCs w:val="18"/>
              </w:rPr>
              <w:t>A STA that transmits a frame with a Duration field in an HE PPDU with the TXVECTOR parameter TXOP_DURATION not set to UNSPECIFIED shall set the TXVECTOR parameter TXOP_DURATION to the</w:t>
            </w:r>
            <w:r>
              <w:rPr>
                <w:rFonts w:ascii="Calibri" w:hAnsi="Calibri" w:cs="Calibri"/>
                <w:sz w:val="18"/>
                <w:szCs w:val="18"/>
              </w:rPr>
              <w:t xml:space="preserve"> </w:t>
            </w:r>
            <w:r w:rsidRPr="004423A5">
              <w:rPr>
                <w:rFonts w:ascii="Calibri" w:hAnsi="Calibri" w:cs="Calibri"/>
                <w:sz w:val="18"/>
                <w:szCs w:val="18"/>
              </w:rPr>
              <w:t xml:space="preserve">smaller of the duration information indicated by the Duration field and </w:t>
            </w:r>
            <w:r w:rsidRPr="004423A5">
              <w:rPr>
                <w:rFonts w:ascii="Calibri" w:hAnsi="Calibri" w:cs="Calibri"/>
                <w:sz w:val="18"/>
                <w:szCs w:val="18"/>
              </w:rPr>
              <w:lastRenderedPageBreak/>
              <w:t>8448.</w:t>
            </w:r>
            <w:r>
              <w:rPr>
                <w:rFonts w:ascii="Calibri" w:hAnsi="Calibri" w:cs="Calibri"/>
                <w:sz w:val="18"/>
                <w:szCs w:val="18"/>
              </w:rPr>
              <w:t xml:space="preserve">” </w:t>
            </w:r>
            <w:r w:rsidR="0016447D">
              <w:rPr>
                <w:rFonts w:ascii="Calibri" w:hAnsi="Calibri" w:cs="Calibri"/>
                <w:sz w:val="18"/>
                <w:szCs w:val="18"/>
              </w:rPr>
              <w:t>is</w:t>
            </w:r>
            <w:r>
              <w:rPr>
                <w:rFonts w:ascii="Calibri" w:hAnsi="Calibri" w:cs="Calibri"/>
                <w:sz w:val="18"/>
                <w:szCs w:val="18"/>
              </w:rPr>
              <w:t xml:space="preserve"> for the case that the frame has a Duration field. </w:t>
            </w:r>
          </w:p>
          <w:p w14:paraId="3E1A62A3" w14:textId="77777777" w:rsidR="002D15A2" w:rsidRDefault="002D15A2" w:rsidP="004423A5">
            <w:pPr>
              <w:autoSpaceDE w:val="0"/>
              <w:autoSpaceDN w:val="0"/>
              <w:adjustRightInd w:val="0"/>
              <w:rPr>
                <w:rFonts w:ascii="Calibri" w:hAnsi="Calibri" w:cs="Calibri"/>
                <w:sz w:val="18"/>
                <w:szCs w:val="18"/>
              </w:rPr>
            </w:pPr>
          </w:p>
          <w:p w14:paraId="5A9F2E7B" w14:textId="58974085" w:rsidR="002D15A2" w:rsidRDefault="002D15A2" w:rsidP="004423A5">
            <w:pPr>
              <w:autoSpaceDE w:val="0"/>
              <w:autoSpaceDN w:val="0"/>
              <w:adjustRightInd w:val="0"/>
              <w:rPr>
                <w:rFonts w:ascii="Calibri" w:hAnsi="Calibri" w:cs="Calibri"/>
                <w:sz w:val="18"/>
                <w:szCs w:val="18"/>
              </w:rPr>
            </w:pPr>
            <w:r>
              <w:rPr>
                <w:rFonts w:ascii="Calibri" w:hAnsi="Calibri" w:cs="Calibri"/>
                <w:sz w:val="18"/>
                <w:szCs w:val="18"/>
              </w:rPr>
              <w:t>The cited case is for the case that the frame does not have a Duration field, i.e., the Ps-Poll frame. As a result, the cited sentence is still needed</w:t>
            </w:r>
            <w:r w:rsidR="00DD7506">
              <w:rPr>
                <w:rFonts w:ascii="Calibri" w:hAnsi="Calibri" w:cs="Calibri"/>
                <w:sz w:val="18"/>
                <w:szCs w:val="18"/>
              </w:rPr>
              <w:t xml:space="preserve"> and </w:t>
            </w:r>
            <w:proofErr w:type="spellStart"/>
            <w:r w:rsidR="00DD7506">
              <w:rPr>
                <w:rFonts w:ascii="Calibri" w:hAnsi="Calibri" w:cs="Calibri"/>
                <w:sz w:val="18"/>
                <w:szCs w:val="18"/>
              </w:rPr>
              <w:t>can not</w:t>
            </w:r>
            <w:proofErr w:type="spellEnd"/>
            <w:r w:rsidR="00DD7506">
              <w:rPr>
                <w:rFonts w:ascii="Calibri" w:hAnsi="Calibri" w:cs="Calibri"/>
                <w:sz w:val="18"/>
                <w:szCs w:val="18"/>
              </w:rPr>
              <w:t xml:space="preserve"> be deleted</w:t>
            </w:r>
            <w:r>
              <w:rPr>
                <w:rFonts w:ascii="Calibri" w:hAnsi="Calibri" w:cs="Calibri"/>
                <w:sz w:val="18"/>
                <w:szCs w:val="18"/>
              </w:rPr>
              <w:t>.</w:t>
            </w:r>
            <w:r w:rsidR="00DD7506">
              <w:rPr>
                <w:rFonts w:ascii="Calibri" w:hAnsi="Calibri" w:cs="Calibri"/>
                <w:sz w:val="18"/>
                <w:szCs w:val="18"/>
              </w:rPr>
              <w:t xml:space="preserve"> The full context of the cited text is shown below.</w:t>
            </w:r>
          </w:p>
          <w:p w14:paraId="6165C72C" w14:textId="1896D81A" w:rsidR="00DD7506" w:rsidRDefault="00DD7506" w:rsidP="004423A5">
            <w:pPr>
              <w:autoSpaceDE w:val="0"/>
              <w:autoSpaceDN w:val="0"/>
              <w:adjustRightInd w:val="0"/>
              <w:rPr>
                <w:rFonts w:ascii="Calibri" w:hAnsi="Calibri" w:cs="Calibri"/>
                <w:sz w:val="18"/>
                <w:szCs w:val="18"/>
              </w:rPr>
            </w:pPr>
          </w:p>
          <w:p w14:paraId="5DC24CE8" w14:textId="683E555C" w:rsidR="00DD7506" w:rsidRDefault="00DD7506" w:rsidP="00DD7506">
            <w:pPr>
              <w:rPr>
                <w:i/>
                <w:iCs/>
                <w:lang w:val="en-US" w:eastAsia="zh-TW"/>
              </w:rPr>
            </w:pPr>
            <w:r>
              <w:rPr>
                <w:rStyle w:val="fontstyle01"/>
                <w:i/>
                <w:iCs/>
              </w:rPr>
              <w:t xml:space="preserve">If a STA transmits either an </w:t>
            </w:r>
            <w:r w:rsidRPr="00DD7506">
              <w:rPr>
                <w:rStyle w:val="fontstyle01"/>
                <w:b/>
                <w:bCs/>
                <w:i/>
                <w:iCs/>
              </w:rPr>
              <w:t>HE TB feedback NDP</w:t>
            </w:r>
            <w:r>
              <w:rPr>
                <w:rStyle w:val="fontstyle01"/>
                <w:i/>
                <w:iCs/>
              </w:rPr>
              <w:t xml:space="preserve"> or an HE TB PPDU </w:t>
            </w:r>
            <w:r w:rsidRPr="00DD7506">
              <w:rPr>
                <w:rStyle w:val="fontstyle01"/>
                <w:b/>
                <w:bCs/>
                <w:i/>
                <w:iCs/>
                <w:color w:val="auto"/>
              </w:rPr>
              <w:t>carrying a PS-Poll frame</w:t>
            </w:r>
            <w:r w:rsidRPr="00DD7506">
              <w:rPr>
                <w:rStyle w:val="fontstyle01"/>
                <w:i/>
                <w:iCs/>
                <w:color w:val="auto"/>
              </w:rPr>
              <w:t xml:space="preserve"> </w:t>
            </w:r>
            <w:r>
              <w:rPr>
                <w:rStyle w:val="fontstyle01"/>
                <w:i/>
                <w:iCs/>
              </w:rPr>
              <w:t>with the</w:t>
            </w:r>
            <w:r>
              <w:rPr>
                <w:rFonts w:ascii="TimesNewRomanPSMT" w:hAnsi="TimesNewRomanPSMT"/>
                <w:i/>
                <w:iCs/>
                <w:color w:val="000000"/>
                <w:sz w:val="20"/>
              </w:rPr>
              <w:t xml:space="preserve"> </w:t>
            </w:r>
            <w:r>
              <w:rPr>
                <w:rStyle w:val="fontstyle01"/>
                <w:i/>
                <w:iCs/>
              </w:rPr>
              <w:t>TXVECTOR parameter TXOP_DURATION not set to UNSPECIFIED, it shall calculate the duration information and set the TXVECTOR parameter TXOP_DURATION for the HE TB feedback NDP or HE TB</w:t>
            </w:r>
            <w:r>
              <w:rPr>
                <w:rFonts w:ascii="TimesNewRomanPSMT" w:hAnsi="TimesNewRomanPSMT"/>
                <w:i/>
                <w:iCs/>
                <w:color w:val="000000"/>
                <w:sz w:val="20"/>
              </w:rPr>
              <w:t xml:space="preserve"> </w:t>
            </w:r>
            <w:r>
              <w:rPr>
                <w:rStyle w:val="fontstyle01"/>
                <w:i/>
                <w:iCs/>
              </w:rPr>
              <w:t>PPDU to the value of the computed duration information. The TXOP responder shall calculate duration</w:t>
            </w:r>
            <w:r>
              <w:rPr>
                <w:rFonts w:ascii="TimesNewRomanPSMT" w:hAnsi="TimesNewRomanPSMT"/>
                <w:i/>
                <w:iCs/>
                <w:color w:val="000000"/>
                <w:sz w:val="20"/>
              </w:rPr>
              <w:t xml:space="preserve"> </w:t>
            </w:r>
            <w:r>
              <w:rPr>
                <w:rStyle w:val="fontstyle01"/>
                <w:i/>
                <w:iCs/>
              </w:rPr>
              <w:t>information equal to the duration information indicated by the Duration field of the frame that solicits the</w:t>
            </w:r>
            <w:r>
              <w:rPr>
                <w:rFonts w:ascii="TimesNewRomanPSMT" w:hAnsi="TimesNewRomanPSMT"/>
                <w:i/>
                <w:iCs/>
                <w:color w:val="000000"/>
                <w:sz w:val="20"/>
              </w:rPr>
              <w:t xml:space="preserve"> </w:t>
            </w:r>
            <w:r>
              <w:rPr>
                <w:rStyle w:val="fontstyle01"/>
                <w:i/>
                <w:iCs/>
              </w:rPr>
              <w:t>response minus the time, in microseconds, between the end of the PPDU carrying the frame that soliciting</w:t>
            </w:r>
            <w:r>
              <w:rPr>
                <w:rFonts w:ascii="TimesNewRomanPSMT" w:hAnsi="TimesNewRomanPSMT"/>
                <w:i/>
                <w:iCs/>
                <w:color w:val="000000"/>
                <w:sz w:val="20"/>
              </w:rPr>
              <w:t xml:space="preserve"> </w:t>
            </w:r>
            <w:r>
              <w:rPr>
                <w:rStyle w:val="fontstyle01"/>
                <w:i/>
                <w:iCs/>
              </w:rPr>
              <w:t>the HE TB PPDU and the end of the HE TB PPDU. If the calculated duration information includes a fractional microsecond, the duration information is rounded up to the next higher integer. If the calculated duration information is smaller than 8448 µs, the TXVECTOR parameter TXOP_DURATION shall be set to the</w:t>
            </w:r>
            <w:r>
              <w:rPr>
                <w:rFonts w:ascii="TimesNewRomanPSMT" w:hAnsi="TimesNewRomanPSMT"/>
                <w:i/>
                <w:iCs/>
                <w:color w:val="000000"/>
                <w:sz w:val="20"/>
              </w:rPr>
              <w:t xml:space="preserve"> </w:t>
            </w:r>
            <w:r>
              <w:rPr>
                <w:rStyle w:val="fontstyle01"/>
                <w:i/>
                <w:iCs/>
              </w:rPr>
              <w:t>calculated duration information. Otherwise, the TXVECTOR parameter TXOP_DURATION shall be set to</w:t>
            </w:r>
            <w:r>
              <w:rPr>
                <w:rFonts w:ascii="TimesNewRomanPSMT" w:hAnsi="TimesNewRomanPSMT"/>
                <w:i/>
                <w:iCs/>
                <w:color w:val="000000"/>
                <w:sz w:val="20"/>
              </w:rPr>
              <w:t xml:space="preserve"> </w:t>
            </w:r>
            <w:r>
              <w:rPr>
                <w:rStyle w:val="fontstyle01"/>
                <w:i/>
                <w:iCs/>
              </w:rPr>
              <w:t>8448.</w:t>
            </w:r>
          </w:p>
          <w:p w14:paraId="6DED0D3F" w14:textId="77777777" w:rsidR="00DD7506" w:rsidRPr="00DD7506" w:rsidRDefault="00DD7506" w:rsidP="004423A5">
            <w:pPr>
              <w:autoSpaceDE w:val="0"/>
              <w:autoSpaceDN w:val="0"/>
              <w:adjustRightInd w:val="0"/>
              <w:rPr>
                <w:rFonts w:ascii="Calibri" w:hAnsi="Calibri" w:cs="Calibri"/>
                <w:sz w:val="18"/>
                <w:szCs w:val="18"/>
                <w:lang w:val="en-US"/>
              </w:rPr>
            </w:pPr>
          </w:p>
          <w:p w14:paraId="70F3594E" w14:textId="1546DD29" w:rsidR="002D15A2" w:rsidRPr="00EA64A3" w:rsidRDefault="002D15A2" w:rsidP="004423A5">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16D802A" w14:textId="60DA74B1" w:rsidR="00595FED" w:rsidRDefault="00595FED" w:rsidP="00871315">
      <w:pPr>
        <w:rPr>
          <w:bCs/>
          <w:i/>
          <w:iCs/>
          <w:u w:val="single"/>
          <w:lang w:eastAsia="ko-KR"/>
        </w:rPr>
      </w:pPr>
    </w:p>
    <w:p w14:paraId="39F0F9B0" w14:textId="367B41A9" w:rsidR="00871315" w:rsidRPr="00DE3FB5" w:rsidRDefault="00595FED" w:rsidP="00871315">
      <w:pPr>
        <w:rPr>
          <w:ins w:id="36" w:author="Huang, Po-kai" w:date="2020-02-10T10:36:00Z"/>
          <w:b/>
          <w:i/>
          <w:lang w:eastAsia="ko-KR"/>
        </w:rPr>
      </w:pPr>
      <w:proofErr w:type="spellStart"/>
      <w:r w:rsidRPr="00363319">
        <w:rPr>
          <w:b/>
          <w:i/>
          <w:highlight w:val="yellow"/>
          <w:lang w:eastAsia="ko-KR"/>
        </w:rPr>
        <w:t>TG</w:t>
      </w:r>
      <w:r>
        <w:rPr>
          <w:b/>
          <w:i/>
          <w:highlight w:val="yellow"/>
          <w:lang w:eastAsia="ko-KR"/>
        </w:rPr>
        <w:t>ax</w:t>
      </w:r>
      <w:proofErr w:type="spellEnd"/>
      <w:r w:rsidRPr="00363319">
        <w:rPr>
          <w:b/>
          <w:i/>
          <w:highlight w:val="yellow"/>
          <w:lang w:eastAsia="ko-KR"/>
        </w:rPr>
        <w:t xml:space="preserve"> editor:</w:t>
      </w:r>
      <w:r>
        <w:rPr>
          <w:b/>
          <w:i/>
          <w:lang w:eastAsia="ko-KR"/>
        </w:rPr>
        <w:t xml:space="preserve"> </w:t>
      </w:r>
      <w:r w:rsidRPr="00A7092D">
        <w:rPr>
          <w:b/>
          <w:i/>
          <w:lang w:eastAsia="ko-KR"/>
        </w:rPr>
        <w:t xml:space="preserve">Change </w:t>
      </w:r>
      <w:r w:rsidR="00563297" w:rsidRPr="00563297">
        <w:rPr>
          <w:b/>
          <w:i/>
          <w:lang w:eastAsia="ko-KR"/>
        </w:rPr>
        <w:t>26.5.2.5 UL MU CS mechanism</w:t>
      </w:r>
      <w:r w:rsidRPr="00A7092D">
        <w:rPr>
          <w:b/>
          <w:i/>
          <w:lang w:eastAsia="ko-KR"/>
        </w:rPr>
        <w:t xml:space="preserve"> as follows (track change</w:t>
      </w:r>
      <w:r w:rsidRPr="00CD168A">
        <w:rPr>
          <w:b/>
          <w:i/>
          <w:lang w:eastAsia="ko-KR"/>
        </w:rPr>
        <w:t xml:space="preserve"> on):</w:t>
      </w:r>
    </w:p>
    <w:p w14:paraId="3A87192B" w14:textId="76E83D44" w:rsidR="00563297" w:rsidRDefault="00563297" w:rsidP="00563297">
      <w:pPr>
        <w:pStyle w:val="H4"/>
        <w:numPr>
          <w:ilvl w:val="0"/>
          <w:numId w:val="29"/>
        </w:numPr>
        <w:rPr>
          <w:w w:val="100"/>
        </w:rPr>
      </w:pPr>
      <w:bookmarkStart w:id="37" w:name="RTF35383035323a2048342c312e"/>
      <w:r>
        <w:rPr>
          <w:w w:val="100"/>
        </w:rPr>
        <w:t>UL MU CS mechanism</w:t>
      </w:r>
      <w:bookmarkEnd w:id="37"/>
    </w:p>
    <w:p w14:paraId="6BDD4F60" w14:textId="77777777" w:rsidR="00563297" w:rsidRDefault="00563297" w:rsidP="00563297">
      <w:pPr>
        <w:pStyle w:val="T"/>
        <w:rPr>
          <w:w w:val="100"/>
        </w:rPr>
      </w:pPr>
      <w:r>
        <w:rPr>
          <w:w w:val="100"/>
        </w:rPr>
        <w:t>The ED-based CCA and virtual CS functions are used to determine the state of the medium if CS is required before responding to a received Trigger frame. ED-based CCA for the UL MU CS mechanism is defined in 27.3.20.6.4 (CCA sensitivity for signals not occupying the primary 20 MHz channel) and virtual CS is defined in 10.3.2.1 (CS mechanism).</w:t>
      </w:r>
    </w:p>
    <w:p w14:paraId="243AFE07" w14:textId="77777777" w:rsidR="00563297" w:rsidRDefault="00563297" w:rsidP="00563297">
      <w:pPr>
        <w:pStyle w:val="T"/>
        <w:rPr>
          <w:w w:val="100"/>
        </w:rPr>
      </w:pPr>
      <w:r>
        <w:rPr>
          <w:w w:val="100"/>
        </w:rPr>
        <w:lastRenderedPageBreak/>
        <w:t>If the CS Required subfield in a received Trigger frame is 0 or a frame that includes a TRS Control subfield and solicits a response is received, then the non-AP STA may respond without regard to the busy/idle state of the medium.</w:t>
      </w:r>
    </w:p>
    <w:p w14:paraId="1C6B0A5E" w14:textId="5179779D" w:rsidR="00A907E7" w:rsidRDefault="00563297" w:rsidP="00A907E7">
      <w:pPr>
        <w:pStyle w:val="Note"/>
        <w:rPr>
          <w:w w:val="100"/>
        </w:rPr>
      </w:pPr>
      <w:r>
        <w:rPr>
          <w:w w:val="100"/>
        </w:rPr>
        <w:t>NOTE—Responding without regard to the busy/idle state of the medium means that a non-AP STA can respond without the need to check the medium indication from physical CS and virtual CS (i.e., basic NAV and intra-BSS NAV).</w:t>
      </w:r>
    </w:p>
    <w:p w14:paraId="7E2C9F69" w14:textId="6C615B48" w:rsidR="00563297" w:rsidRDefault="00563297" w:rsidP="00563297">
      <w:pPr>
        <w:pStyle w:val="T"/>
        <w:rPr>
          <w:w w:val="100"/>
        </w:rPr>
      </w:pPr>
      <w:del w:id="38" w:author="Huang, Po-kai" w:date="2020-09-29T08:06:00Z">
        <w:r w:rsidDel="00A907E7">
          <w:rPr>
            <w:w w:val="100"/>
          </w:rPr>
          <w:delText xml:space="preserve">The intra-BSS NAV is not considered in virtual CS by </w:delText>
        </w:r>
      </w:del>
      <w:ins w:id="39" w:author="Huang, Po-kai" w:date="2020-09-29T08:06:00Z">
        <w:r w:rsidR="00A907E7">
          <w:rPr>
            <w:w w:val="100"/>
          </w:rPr>
          <w:t>A</w:t>
        </w:r>
      </w:ins>
      <w:del w:id="40" w:author="Huang, Po-kai" w:date="2020-09-29T08:06:00Z">
        <w:r w:rsidDel="00A907E7">
          <w:rPr>
            <w:w w:val="100"/>
          </w:rPr>
          <w:delText>a</w:delText>
        </w:r>
      </w:del>
      <w:r>
        <w:rPr>
          <w:w w:val="100"/>
        </w:rPr>
        <w:t xml:space="preserve"> non-AP STA </w:t>
      </w:r>
      <w:ins w:id="41" w:author="Huang, Po-kai" w:date="2020-09-29T08:06:00Z">
        <w:r w:rsidR="00A907E7">
          <w:rPr>
            <w:w w:val="100"/>
          </w:rPr>
          <w:t xml:space="preserve">does not consider the intra-BSS NAV </w:t>
        </w:r>
      </w:ins>
      <w:r>
        <w:rPr>
          <w:w w:val="100"/>
        </w:rPr>
        <w:t>in determining whether to respond to a Trigger frame sent by the AP with which the non-AP STA is associated.</w:t>
      </w:r>
      <w:ins w:id="42" w:author="Huang, Po-kai" w:date="2020-09-29T08:07:00Z">
        <w:r w:rsidR="00A907E7">
          <w:rPr>
            <w:w w:val="100"/>
          </w:rPr>
          <w:t>(#25070)</w:t>
        </w:r>
      </w:ins>
    </w:p>
    <w:p w14:paraId="10EC8CB0" w14:textId="6DF7D0AA" w:rsidR="00563297" w:rsidRDefault="00563297" w:rsidP="00563297">
      <w:pPr>
        <w:pStyle w:val="T"/>
        <w:rPr>
          <w:w w:val="100"/>
        </w:rPr>
      </w:pPr>
      <w:del w:id="43" w:author="Huang, Po-kai" w:date="2020-09-29T08:07:00Z">
        <w:r w:rsidDel="00A907E7">
          <w:rPr>
            <w:w w:val="100"/>
          </w:rPr>
          <w:delText>The basic NAV is considered in virtual CS by a</w:delText>
        </w:r>
      </w:del>
      <w:ins w:id="44" w:author="Huang, Po-kai" w:date="2020-09-29T08:07:00Z">
        <w:r w:rsidR="00A907E7">
          <w:rPr>
            <w:w w:val="100"/>
          </w:rPr>
          <w:t>A</w:t>
        </w:r>
      </w:ins>
      <w:r>
        <w:rPr>
          <w:w w:val="100"/>
        </w:rPr>
        <w:t xml:space="preserve"> non-AP STA </w:t>
      </w:r>
      <w:ins w:id="45" w:author="Huang, Po-kai" w:date="2020-09-29T08:07:00Z">
        <w:r w:rsidR="00A907E7">
          <w:rPr>
            <w:w w:val="100"/>
          </w:rPr>
          <w:t xml:space="preserve">considers the basic NAV </w:t>
        </w:r>
      </w:ins>
      <w:r>
        <w:rPr>
          <w:w w:val="100"/>
        </w:rPr>
        <w:t>in determining whether to respond to a Trigger frame sent by the AP with which the non-AP STA is associated.</w:t>
      </w:r>
      <w:r>
        <w:rPr>
          <w:vanish/>
          <w:w w:val="100"/>
        </w:rPr>
        <w:t>(#24232)</w:t>
      </w:r>
      <w:r>
        <w:rPr>
          <w:w w:val="100"/>
        </w:rPr>
        <w:t xml:space="preserve"> </w:t>
      </w:r>
      <w:ins w:id="46" w:author="Huang, Po-kai" w:date="2020-09-29T08:09:00Z">
        <w:r w:rsidR="00A907E7">
          <w:rPr>
            <w:w w:val="100"/>
          </w:rPr>
          <w:t>(#25070)</w:t>
        </w:r>
      </w:ins>
    </w:p>
    <w:p w14:paraId="5DDDF40F" w14:textId="045D4CA4" w:rsidR="00563297" w:rsidRDefault="00563297" w:rsidP="00563297">
      <w:pPr>
        <w:pStyle w:val="T"/>
        <w:rPr>
          <w:ins w:id="47" w:author="Huang, Po-kai" w:date="2020-09-29T08:09:00Z"/>
          <w:w w:val="100"/>
        </w:rPr>
      </w:pPr>
      <w:del w:id="48" w:author="Huang, Po-kai" w:date="2020-09-29T08:08:00Z">
        <w:r w:rsidDel="00A907E7">
          <w:rPr>
            <w:w w:val="100"/>
          </w:rPr>
          <w:delText xml:space="preserve">A NAV is considered in virtual CS by </w:delText>
        </w:r>
      </w:del>
      <w:ins w:id="49" w:author="Huang, Po-kai" w:date="2020-09-29T08:08:00Z">
        <w:r w:rsidR="00A907E7">
          <w:rPr>
            <w:w w:val="100"/>
          </w:rPr>
          <w:t>A</w:t>
        </w:r>
      </w:ins>
      <w:del w:id="50" w:author="Huang, Po-kai" w:date="2020-09-29T08:08:00Z">
        <w:r w:rsidDel="00A907E7">
          <w:rPr>
            <w:w w:val="100"/>
          </w:rPr>
          <w:delText>a</w:delText>
        </w:r>
      </w:del>
      <w:r>
        <w:rPr>
          <w:w w:val="100"/>
        </w:rPr>
        <w:t xml:space="preserve"> non-AP STA </w:t>
      </w:r>
      <w:ins w:id="51" w:author="Huang, Po-kai" w:date="2020-09-29T08:08:00Z">
        <w:r w:rsidR="00A907E7">
          <w:rPr>
            <w:w w:val="100"/>
          </w:rPr>
          <w:t xml:space="preserve">considers the NAV </w:t>
        </w:r>
      </w:ins>
      <w:r>
        <w:rPr>
          <w:w w:val="100"/>
        </w:rPr>
        <w:t xml:space="preserve">in determining whether to respond to a Trigger frame sent by an AP with which the non-AP STA is not associated, through the UORA procedure (see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unless the NAV was set by a frame originating from the AP sending the Trigger frame.</w:t>
      </w:r>
      <w:ins w:id="52" w:author="Huang, Po-kai" w:date="2020-09-29T08:09:00Z">
        <w:r w:rsidR="00A907E7">
          <w:rPr>
            <w:w w:val="100"/>
          </w:rPr>
          <w:t>(#25070)</w:t>
        </w:r>
      </w:ins>
      <w:r>
        <w:rPr>
          <w:vanish/>
          <w:w w:val="100"/>
        </w:rPr>
        <w:t>(#24232)</w:t>
      </w:r>
    </w:p>
    <w:p w14:paraId="595C4D61" w14:textId="77777777" w:rsidR="00A907E7" w:rsidRDefault="00A907E7" w:rsidP="00563297">
      <w:pPr>
        <w:pStyle w:val="T"/>
        <w:rPr>
          <w:w w:val="100"/>
        </w:rPr>
      </w:pPr>
    </w:p>
    <w:p w14:paraId="26E8BF2A" w14:textId="0A51EA1A" w:rsidR="00563297" w:rsidRDefault="00563297" w:rsidP="00563297">
      <w:pPr>
        <w:pStyle w:val="Note"/>
        <w:rPr>
          <w:w w:val="100"/>
        </w:rPr>
      </w:pPr>
      <w:r>
        <w:rPr>
          <w:w w:val="100"/>
        </w:rPr>
        <w:t>NOTE 1—</w:t>
      </w:r>
      <w:del w:id="53" w:author="Huang, Po-kai" w:date="2020-09-29T08:10:00Z">
        <w:r w:rsidDel="00A907E7">
          <w:rPr>
            <w:w w:val="100"/>
          </w:rPr>
          <w:delText xml:space="preserve">The intra-BSS NAV is considered in virtual CS </w:delText>
        </w:r>
      </w:del>
      <w:del w:id="54" w:author="Huang, Po-kai" w:date="2020-09-29T08:09:00Z">
        <w:r w:rsidDel="00A907E7">
          <w:rPr>
            <w:w w:val="100"/>
          </w:rPr>
          <w:delText>by a</w:delText>
        </w:r>
      </w:del>
      <w:ins w:id="55" w:author="Huang, Po-kai" w:date="2020-09-29T08:10:00Z">
        <w:r w:rsidR="00A907E7">
          <w:rPr>
            <w:w w:val="100"/>
          </w:rPr>
          <w:t>A</w:t>
        </w:r>
      </w:ins>
      <w:r>
        <w:rPr>
          <w:w w:val="100"/>
        </w:rPr>
        <w:t xml:space="preserve"> non-AP STA associated with an AP </w:t>
      </w:r>
      <w:ins w:id="56" w:author="Huang, Po-kai" w:date="2020-09-29T08:10:00Z">
        <w:r w:rsidR="00A907E7">
          <w:rPr>
            <w:w w:val="100"/>
          </w:rPr>
          <w:t xml:space="preserve">considers the intra-BSS NAV </w:t>
        </w:r>
      </w:ins>
      <w:r>
        <w:rPr>
          <w:w w:val="100"/>
        </w:rPr>
        <w:t>in determining whether to respond to a Trigger frame with RU allocations for unassociated STAs sent by another AP.</w:t>
      </w:r>
      <w:ins w:id="57" w:author="Huang, Po-kai" w:date="2020-09-29T08:12:00Z">
        <w:r w:rsidR="00A907E7" w:rsidRPr="00A907E7">
          <w:rPr>
            <w:w w:val="100"/>
          </w:rPr>
          <w:t xml:space="preserve"> </w:t>
        </w:r>
        <w:r w:rsidR="00A907E7">
          <w:rPr>
            <w:w w:val="100"/>
          </w:rPr>
          <w:t>(#25070)</w:t>
        </w:r>
      </w:ins>
      <w:r>
        <w:rPr>
          <w:w w:val="100"/>
        </w:rPr>
        <w:t xml:space="preserve"> </w:t>
      </w:r>
    </w:p>
    <w:p w14:paraId="49FA6E52" w14:textId="77777777" w:rsidR="00563297" w:rsidRDefault="00563297" w:rsidP="00563297">
      <w:pPr>
        <w:pStyle w:val="Note"/>
        <w:rPr>
          <w:w w:val="100"/>
        </w:rPr>
      </w:pPr>
      <w:r>
        <w:rPr>
          <w:w w:val="100"/>
        </w:rPr>
        <w:t xml:space="preserve">NOTE 2—The details of how a non-AP STA is solicited by the Trigger frame for transmission are described in </w:t>
      </w:r>
      <w:r>
        <w:rPr>
          <w:w w:val="100"/>
        </w:rPr>
        <w:fldChar w:fldCharType="begin"/>
      </w:r>
      <w:r>
        <w:rPr>
          <w:w w:val="100"/>
        </w:rPr>
        <w:instrText xml:space="preserve"> REF  RTF38313533393a2048352c312e \h</w:instrText>
      </w:r>
      <w:r>
        <w:rPr>
          <w:w w:val="100"/>
        </w:rPr>
      </w:r>
      <w:r>
        <w:rPr>
          <w:w w:val="100"/>
        </w:rPr>
        <w:fldChar w:fldCharType="separate"/>
      </w:r>
      <w:r>
        <w:rPr>
          <w:w w:val="100"/>
        </w:rPr>
        <w:t>26.5.2.2.4 (Allowed settings of the Trigger frame fields and TRS Control subfield)</w:t>
      </w:r>
      <w:r>
        <w:rPr>
          <w:w w:val="100"/>
        </w:rPr>
        <w:fldChar w:fldCharType="end"/>
      </w:r>
      <w:r>
        <w:rPr>
          <w:w w:val="100"/>
        </w:rPr>
        <w:t>.</w:t>
      </w:r>
    </w:p>
    <w:p w14:paraId="2767253E" w14:textId="77777777" w:rsidR="00563297" w:rsidRDefault="00563297" w:rsidP="00563297">
      <w:pPr>
        <w:pStyle w:val="Note"/>
        <w:rPr>
          <w:w w:val="100"/>
        </w:rPr>
      </w:pPr>
      <w:r>
        <w:rPr>
          <w:w w:val="100"/>
        </w:rPr>
        <w:t>NOTE 3—If a non-AP STA responds to a Trigger frame from an AP with which it is not associated through the UORA procedure, the method to identify that a NAV was set by a frame originating from the AP sending the Trigger frame is implementation specific. For example, the non-AP STA can save the TXOP holder address and match the saved TXOP holder address with the TA field of the Trigger frame.</w:t>
      </w:r>
    </w:p>
    <w:p w14:paraId="3B0C931E" w14:textId="67D54936" w:rsidR="00563297" w:rsidRDefault="00563297" w:rsidP="00563297">
      <w:pPr>
        <w:pStyle w:val="T"/>
        <w:rPr>
          <w:ins w:id="58" w:author="Huang, Po-kai" w:date="2020-09-29T08:13:00Z"/>
          <w:w w:val="100"/>
        </w:rPr>
      </w:pPr>
      <w:r>
        <w:rPr>
          <w:w w:val="100"/>
        </w:rPr>
        <w:t xml:space="preserve">For a non-AP STA that is solicited by a Trigger frame for transmission, the indication of the virtual CS is described as follows. If </w:t>
      </w:r>
      <w:ins w:id="59" w:author="Huang, Po-kai" w:date="2020-09-29T08:11:00Z">
        <w:r w:rsidR="00A907E7">
          <w:rPr>
            <w:w w:val="100"/>
          </w:rPr>
          <w:t>the non-AP STA does not consider any NAV</w:t>
        </w:r>
      </w:ins>
      <w:del w:id="60" w:author="Huang, Po-kai" w:date="2020-09-29T08:11:00Z">
        <w:r w:rsidDel="00A907E7">
          <w:rPr>
            <w:w w:val="100"/>
          </w:rPr>
          <w:delText>no NAV is considered</w:delText>
        </w:r>
      </w:del>
      <w:r>
        <w:rPr>
          <w:w w:val="100"/>
        </w:rPr>
        <w:t xml:space="preserve">, then the virtual CS indicates idle. If all NAVs that </w:t>
      </w:r>
      <w:del w:id="61" w:author="Huang, Po-kai" w:date="2020-09-29T08:16:00Z">
        <w:r w:rsidDel="006E74B1">
          <w:rPr>
            <w:w w:val="100"/>
          </w:rPr>
          <w:delText>are considered</w:delText>
        </w:r>
      </w:del>
      <w:ins w:id="62" w:author="Huang, Po-kai" w:date="2020-09-29T08:16:00Z">
        <w:r w:rsidR="006E74B1">
          <w:rPr>
            <w:w w:val="100"/>
          </w:rPr>
          <w:t>the non-AP STA considers</w:t>
        </w:r>
      </w:ins>
      <w:r>
        <w:rPr>
          <w:w w:val="100"/>
        </w:rPr>
        <w:t xml:space="preserve"> have their NAV counter equal to 0, then the virtual CS indicates idle.</w:t>
      </w:r>
      <w:r>
        <w:rPr>
          <w:vanish/>
          <w:w w:val="100"/>
        </w:rPr>
        <w:t>(#24232)</w:t>
      </w:r>
      <w:r>
        <w:rPr>
          <w:w w:val="100"/>
        </w:rPr>
        <w:t xml:space="preserve"> Otherwise, the virtual CS indicates busy.</w:t>
      </w:r>
      <w:r w:rsidR="00965464" w:rsidRPr="00965464">
        <w:rPr>
          <w:w w:val="100"/>
        </w:rPr>
        <w:t xml:space="preserve"> </w:t>
      </w:r>
      <w:ins w:id="63" w:author="Huang, Po-kai" w:date="2020-09-29T08:12:00Z">
        <w:r w:rsidR="00965464">
          <w:rPr>
            <w:w w:val="100"/>
          </w:rPr>
          <w:t>(#25070)</w:t>
        </w:r>
      </w:ins>
    </w:p>
    <w:p w14:paraId="7981B1EE" w14:textId="77777777" w:rsidR="00A907E7" w:rsidRPr="00A907E7" w:rsidRDefault="00A907E7" w:rsidP="00A907E7">
      <w:pPr>
        <w:rPr>
          <w:lang w:val="en-US" w:eastAsia="ja-JP"/>
        </w:rPr>
      </w:pPr>
    </w:p>
    <w:p w14:paraId="0320B57A" w14:textId="33E9D93F" w:rsidR="00CE2128" w:rsidRDefault="00D83E7F" w:rsidP="00871315">
      <w:pPr>
        <w:rPr>
          <w:rFonts w:ascii="TimesNewRomanPSMT" w:hAnsi="TimesNewRomanPSMT"/>
          <w:color w:val="000000"/>
          <w:sz w:val="20"/>
          <w:lang w:val="en-US"/>
        </w:rPr>
      </w:pPr>
      <w:r>
        <w:rPr>
          <w:rFonts w:ascii="TimesNewRomanPSMT" w:hAnsi="TimesNewRomanPSMT"/>
          <w:color w:val="000000"/>
          <w:sz w:val="20"/>
          <w:lang w:val="en-US"/>
        </w:rPr>
        <w:t>(… existing texts….)</w:t>
      </w:r>
    </w:p>
    <w:p w14:paraId="2D400D5F" w14:textId="0D4DB3EE" w:rsidR="0030464F" w:rsidRDefault="0030464F" w:rsidP="00871315">
      <w:pPr>
        <w:rPr>
          <w:rFonts w:ascii="TimesNewRomanPSMT" w:hAnsi="TimesNewRomanPSMT"/>
          <w:color w:val="000000"/>
          <w:sz w:val="20"/>
          <w:lang w:val="en-US"/>
        </w:rPr>
      </w:pPr>
    </w:p>
    <w:p w14:paraId="78FC70B3" w14:textId="32B83114" w:rsidR="0030464F" w:rsidRPr="0030464F" w:rsidRDefault="0030464F" w:rsidP="00871315">
      <w:pPr>
        <w:rPr>
          <w:ins w:id="64" w:author="Huang, Po-kai" w:date="2020-10-01T16:50:00Z"/>
          <w:b/>
          <w:i/>
          <w:lang w:eastAsia="ko-KR"/>
        </w:rPr>
      </w:pPr>
      <w:proofErr w:type="spellStart"/>
      <w:r w:rsidRPr="00363319">
        <w:rPr>
          <w:b/>
          <w:i/>
          <w:highlight w:val="yellow"/>
          <w:lang w:eastAsia="ko-KR"/>
        </w:rPr>
        <w:t>TG</w:t>
      </w:r>
      <w:r>
        <w:rPr>
          <w:b/>
          <w:i/>
          <w:highlight w:val="yellow"/>
          <w:lang w:eastAsia="ko-KR"/>
        </w:rPr>
        <w:t>ax</w:t>
      </w:r>
      <w:proofErr w:type="spellEnd"/>
      <w:r w:rsidRPr="00363319">
        <w:rPr>
          <w:b/>
          <w:i/>
          <w:highlight w:val="yellow"/>
          <w:lang w:eastAsia="ko-KR"/>
        </w:rPr>
        <w:t xml:space="preserve"> editor:</w:t>
      </w:r>
      <w:r>
        <w:rPr>
          <w:b/>
          <w:i/>
          <w:lang w:eastAsia="ko-KR"/>
        </w:rPr>
        <w:t xml:space="preserve"> </w:t>
      </w:r>
      <w:r w:rsidRPr="00A7092D">
        <w:rPr>
          <w:b/>
          <w:i/>
          <w:lang w:eastAsia="ko-KR"/>
        </w:rPr>
        <w:t xml:space="preserve">Change </w:t>
      </w:r>
      <w:r>
        <w:rPr>
          <w:b/>
          <w:i/>
          <w:lang w:eastAsia="ko-KR"/>
        </w:rPr>
        <w:t xml:space="preserve">11.2.6 SM power save </w:t>
      </w:r>
      <w:r w:rsidRPr="00A7092D">
        <w:rPr>
          <w:b/>
          <w:i/>
          <w:lang w:eastAsia="ko-KR"/>
        </w:rPr>
        <w:t xml:space="preserve"> as follows (track change</w:t>
      </w:r>
      <w:r w:rsidRPr="00CD168A">
        <w:rPr>
          <w:b/>
          <w:i/>
          <w:lang w:eastAsia="ko-KR"/>
        </w:rPr>
        <w:t xml:space="preserve"> on):</w:t>
      </w:r>
    </w:p>
    <w:p w14:paraId="321F41EC" w14:textId="7430CD3A" w:rsidR="0030464F" w:rsidRDefault="0030464F" w:rsidP="00871315">
      <w:pPr>
        <w:rPr>
          <w:ins w:id="65" w:author="Huang, Po-kai" w:date="2020-10-01T16:50:00Z"/>
          <w:rFonts w:ascii="TimesNewRomanPSMT" w:hAnsi="TimesNewRomanPSMT"/>
          <w:color w:val="000000"/>
          <w:sz w:val="20"/>
          <w:lang w:val="en-US"/>
        </w:rPr>
      </w:pPr>
    </w:p>
    <w:p w14:paraId="24E318DE" w14:textId="77777777" w:rsidR="0030464F" w:rsidRDefault="0030464F" w:rsidP="00871315">
      <w:pPr>
        <w:rPr>
          <w:rFonts w:ascii="Arial-BoldMT" w:hAnsi="Arial-BoldMT"/>
          <w:b/>
          <w:bCs/>
          <w:color w:val="000000"/>
          <w:sz w:val="20"/>
        </w:rPr>
      </w:pPr>
      <w:r w:rsidRPr="0030464F">
        <w:rPr>
          <w:rFonts w:ascii="Arial-BoldMT" w:hAnsi="Arial-BoldMT"/>
          <w:b/>
          <w:bCs/>
          <w:color w:val="000000"/>
          <w:sz w:val="20"/>
        </w:rPr>
        <w:t>11.2.6 SM power save</w:t>
      </w:r>
    </w:p>
    <w:p w14:paraId="578E8B48" w14:textId="77777777" w:rsidR="0030464F" w:rsidRDefault="0030464F" w:rsidP="00871315">
      <w:pPr>
        <w:rPr>
          <w:rFonts w:ascii="TimesNewRomanPSMT" w:hAnsi="TimesNewRomanPSMT"/>
          <w:color w:val="000000"/>
          <w:sz w:val="20"/>
        </w:rPr>
      </w:pPr>
      <w:r w:rsidRPr="0030464F">
        <w:rPr>
          <w:rFonts w:ascii="Arial-BoldMT" w:hAnsi="Arial-BoldMT"/>
          <w:b/>
          <w:bCs/>
          <w:color w:val="000000"/>
          <w:sz w:val="20"/>
        </w:rPr>
        <w:br/>
      </w:r>
      <w:r w:rsidRPr="0030464F">
        <w:rPr>
          <w:rFonts w:ascii="TimesNewRomanPS-BoldItalicMT" w:hAnsi="TimesNewRomanPS-BoldItalicMT"/>
          <w:b/>
          <w:bCs/>
          <w:i/>
          <w:iCs/>
          <w:color w:val="000000"/>
          <w:sz w:val="20"/>
        </w:rPr>
        <w:t>Insert the following after the 2nd paragraph:</w:t>
      </w:r>
      <w:r w:rsidRPr="0030464F">
        <w:rPr>
          <w:rFonts w:ascii="TimesNewRomanPS-BoldItalicMT" w:hAnsi="TimesNewRomanPS-BoldItalicMT"/>
          <w:b/>
          <w:bCs/>
          <w:i/>
          <w:iCs/>
          <w:color w:val="000000"/>
          <w:sz w:val="20"/>
        </w:rPr>
        <w:br/>
      </w:r>
    </w:p>
    <w:p w14:paraId="0F3E29C0" w14:textId="7561AD1B" w:rsidR="0030464F" w:rsidRDefault="0030464F" w:rsidP="00871315">
      <w:pPr>
        <w:rPr>
          <w:rFonts w:ascii="TimesNewRomanPSMT" w:hAnsi="TimesNewRomanPSMT"/>
          <w:color w:val="000000"/>
          <w:sz w:val="20"/>
        </w:rPr>
      </w:pPr>
      <w:r w:rsidRPr="0030464F">
        <w:rPr>
          <w:rFonts w:ascii="TimesNewRomanPSMT" w:hAnsi="TimesNewRomanPSMT"/>
          <w:color w:val="000000"/>
          <w:sz w:val="20"/>
        </w:rPr>
        <w:t>The basic rules for a STA are defined below. Additional rules for an HE STA</w:t>
      </w:r>
      <w:ins w:id="66" w:author="Huang, Po-kai" w:date="2020-10-01T16:55:00Z">
        <w:r>
          <w:rPr>
            <w:rFonts w:ascii="TimesNewRomanPSMT" w:hAnsi="TimesNewRomanPSMT"/>
            <w:color w:val="000000"/>
            <w:sz w:val="20"/>
          </w:rPr>
          <w:t xml:space="preserve"> in dynamic SM power save mode</w:t>
        </w:r>
      </w:ins>
      <w:r w:rsidRPr="0030464F">
        <w:rPr>
          <w:rFonts w:ascii="TimesNewRomanPSMT" w:hAnsi="TimesNewRomanPSMT"/>
          <w:color w:val="000000"/>
          <w:sz w:val="20"/>
        </w:rPr>
        <w:t xml:space="preserve"> that sets the HE Dynamic SM</w:t>
      </w:r>
      <w:r>
        <w:rPr>
          <w:rFonts w:ascii="TimesNewRomanPSMT" w:hAnsi="TimesNewRomanPSMT"/>
          <w:color w:val="000000"/>
          <w:sz w:val="20"/>
        </w:rPr>
        <w:t xml:space="preserve"> </w:t>
      </w:r>
      <w:r w:rsidRPr="0030464F">
        <w:rPr>
          <w:rFonts w:ascii="TimesNewRomanPSMT" w:hAnsi="TimesNewRomanPSMT"/>
          <w:color w:val="000000"/>
          <w:sz w:val="20"/>
        </w:rPr>
        <w:t>Power Save subfield to 1 in the HE MAC Capabilities Information field in the HE Capabilities element it</w:t>
      </w:r>
      <w:r>
        <w:rPr>
          <w:rFonts w:ascii="TimesNewRomanPSMT" w:hAnsi="TimesNewRomanPSMT"/>
          <w:color w:val="000000"/>
          <w:sz w:val="20"/>
        </w:rPr>
        <w:t xml:space="preserve"> </w:t>
      </w:r>
      <w:r w:rsidRPr="0030464F">
        <w:rPr>
          <w:rFonts w:ascii="TimesNewRomanPSMT" w:hAnsi="TimesNewRomanPSMT"/>
          <w:color w:val="000000"/>
          <w:sz w:val="20"/>
        </w:rPr>
        <w:t xml:space="preserve">transmits </w:t>
      </w:r>
      <w:del w:id="67" w:author="Huang, Po-kai" w:date="2020-10-01T16:55:00Z">
        <w:r w:rsidRPr="0030464F" w:rsidDel="0030464F">
          <w:rPr>
            <w:rFonts w:ascii="TimesNewRomanPSMT" w:hAnsi="TimesNewRomanPSMT"/>
            <w:color w:val="000000"/>
            <w:sz w:val="20"/>
          </w:rPr>
          <w:delText>in the 2.4 GHz or 5 GHz band, or sets the SM Power Save subfield to 1 in the HE 6 GHz Band</w:delText>
        </w:r>
        <w:r w:rsidDel="0030464F">
          <w:rPr>
            <w:rFonts w:ascii="TimesNewRomanPSMT" w:hAnsi="TimesNewRomanPSMT"/>
            <w:color w:val="000000"/>
            <w:sz w:val="20"/>
          </w:rPr>
          <w:delText xml:space="preserve"> </w:delText>
        </w:r>
        <w:r w:rsidRPr="0030464F" w:rsidDel="0030464F">
          <w:rPr>
            <w:rFonts w:ascii="TimesNewRomanPSMT" w:hAnsi="TimesNewRomanPSMT"/>
            <w:color w:val="000000"/>
            <w:sz w:val="20"/>
          </w:rPr>
          <w:delText xml:space="preserve">Capabilities element it transmits in the 6 GHz band </w:delText>
        </w:r>
      </w:del>
      <w:ins w:id="68" w:author="Huang, Po-kai" w:date="2020-10-01T16:55:00Z">
        <w:r>
          <w:rPr>
            <w:rFonts w:ascii="TimesNewRomanPSMT" w:hAnsi="TimesNewRomanPSMT"/>
            <w:color w:val="000000"/>
            <w:sz w:val="20"/>
          </w:rPr>
          <w:t>are</w:t>
        </w:r>
      </w:ins>
      <w:del w:id="69" w:author="Huang, Po-kai" w:date="2020-10-01T16:55:00Z">
        <w:r w:rsidRPr="0030464F" w:rsidDel="0030464F">
          <w:rPr>
            <w:rFonts w:ascii="TimesNewRomanPSMT" w:hAnsi="TimesNewRomanPSMT"/>
            <w:color w:val="000000"/>
            <w:sz w:val="20"/>
          </w:rPr>
          <w:delText>is</w:delText>
        </w:r>
      </w:del>
      <w:r w:rsidRPr="0030464F">
        <w:rPr>
          <w:rFonts w:ascii="TimesNewRomanPSMT" w:hAnsi="TimesNewRomanPSMT"/>
          <w:color w:val="000000"/>
          <w:sz w:val="20"/>
        </w:rPr>
        <w:t xml:space="preserve"> defined in 26.14.4 (HE dynamic SM power save).</w:t>
      </w:r>
      <w:ins w:id="70" w:author="Huang, Po-kai" w:date="2020-10-01T17:05:00Z">
        <w:r w:rsidR="00E85922">
          <w:rPr>
            <w:rFonts w:ascii="TimesNewRomanPSMT" w:hAnsi="TimesNewRomanPSMT"/>
            <w:color w:val="000000"/>
            <w:sz w:val="20"/>
          </w:rPr>
          <w:t>(#25048)</w:t>
        </w:r>
      </w:ins>
    </w:p>
    <w:p w14:paraId="6B4BB589" w14:textId="0BE84895" w:rsidR="0030464F" w:rsidRDefault="0030464F" w:rsidP="00871315">
      <w:pPr>
        <w:rPr>
          <w:ins w:id="71" w:author="Huang, Po-kai" w:date="2020-10-01T16:58:00Z"/>
          <w:rFonts w:ascii="TimesNewRomanPSMT" w:hAnsi="TimesNewRomanPSMT"/>
          <w:color w:val="000000"/>
          <w:sz w:val="20"/>
        </w:rPr>
      </w:pPr>
    </w:p>
    <w:p w14:paraId="180591A0" w14:textId="77777777" w:rsidR="00E85922" w:rsidRDefault="00E85922" w:rsidP="00E85922">
      <w:pPr>
        <w:pStyle w:val="EditiingInstruction"/>
        <w:rPr>
          <w:w w:val="100"/>
        </w:rPr>
      </w:pPr>
      <w:r>
        <w:rPr>
          <w:w w:val="100"/>
        </w:rPr>
        <w:t>Change the 3rd and 4th paragraph as follows:</w:t>
      </w:r>
    </w:p>
    <w:p w14:paraId="28B06099" w14:textId="5BFAA9F4" w:rsidR="00E85922" w:rsidRDefault="00E85922" w:rsidP="00E85922">
      <w:pPr>
        <w:pStyle w:val="T"/>
        <w:rPr>
          <w:w w:val="100"/>
        </w:rPr>
      </w:pPr>
      <w:r>
        <w:rPr>
          <w:w w:val="100"/>
        </w:rPr>
        <w:t xml:space="preserve">In dynamic SM power save mode, the STA enables its multiple receive chains when it receives the start of a frame exchange sequence addressed to it. Such a frame exchange sequence shall start with a single-spatial stream individually addressed frame that requires an immediate response and that is addressed to the STA in dynamic SM power save mode. An RTS/CTS sequence may be used for this purpose. The STA shall, subject to its spatial stream capabilities (see 9.4.2.55.4 (Supported MCS Set field) and 9.4.2.157.3 (Supported VHTMCS and NSS Set field)) and operating mode (see 11.41 (Notification of operating mode changes)), be capable of receiving a PPDU that is sent using more than one spatial stream a SIFS after the end of its response frame transmission. The STA </w:t>
      </w:r>
      <w:del w:id="72" w:author="Huang, Po-kai" w:date="2020-10-01T17:00:00Z">
        <w:r w:rsidDel="00E85922">
          <w:rPr>
            <w:w w:val="100"/>
          </w:rPr>
          <w:delText xml:space="preserve">switches to the multiple receive chain mode </w:delText>
        </w:r>
        <w:r w:rsidDel="00E85922">
          <w:rPr>
            <w:strike/>
            <w:w w:val="100"/>
          </w:rPr>
          <w:delText xml:space="preserve">when it receives </w:delText>
        </w:r>
        <w:r w:rsidDel="00E85922">
          <w:rPr>
            <w:w w:val="100"/>
            <w:u w:val="thick"/>
          </w:rPr>
          <w:delText xml:space="preserve">if it responds to </w:delText>
        </w:r>
        <w:r w:rsidDel="00E85922">
          <w:rPr>
            <w:w w:val="100"/>
          </w:rPr>
          <w:delText xml:space="preserve">the frame addressed to it and </w:delText>
        </w:r>
      </w:del>
      <w:ins w:id="73" w:author="Huang, Po-kai" w:date="2020-10-01T17:02:00Z">
        <w:r>
          <w:rPr>
            <w:w w:val="100"/>
          </w:rPr>
          <w:t xml:space="preserve">may </w:t>
        </w:r>
      </w:ins>
      <w:r>
        <w:rPr>
          <w:w w:val="100"/>
        </w:rPr>
        <w:t>switch</w:t>
      </w:r>
      <w:del w:id="74" w:author="Huang, Po-kai" w:date="2020-10-01T17:00:00Z">
        <w:r w:rsidDel="00E85922">
          <w:rPr>
            <w:w w:val="100"/>
          </w:rPr>
          <w:delText>es</w:delText>
        </w:r>
      </w:del>
      <w:r>
        <w:rPr>
          <w:w w:val="100"/>
        </w:rPr>
        <w:t xml:space="preserve"> back</w:t>
      </w:r>
      <w:ins w:id="75" w:author="Huang, Po-kai" w:date="2020-10-01T17:00:00Z">
        <w:r>
          <w:rPr>
            <w:w w:val="100"/>
          </w:rPr>
          <w:t xml:space="preserve"> to the single receive chain mode</w:t>
        </w:r>
      </w:ins>
      <w:r>
        <w:rPr>
          <w:w w:val="100"/>
        </w:rPr>
        <w:t xml:space="preserve"> immediately </w:t>
      </w:r>
      <w:ins w:id="76" w:author="Huang, Po-kai" w:date="2020-10-01T17:00:00Z">
        <w:r>
          <w:rPr>
            <w:w w:val="100"/>
          </w:rPr>
          <w:t xml:space="preserve">after </w:t>
        </w:r>
      </w:ins>
      <w:ins w:id="77" w:author="Huang, Po-kai" w:date="2020-10-01T17:01:00Z">
        <w:r>
          <w:rPr>
            <w:w w:val="100"/>
          </w:rPr>
          <w:t xml:space="preserve">the end of </w:t>
        </w:r>
      </w:ins>
      <w:del w:id="78" w:author="Huang, Po-kai" w:date="2020-10-01T17:01:00Z">
        <w:r w:rsidDel="00E85922">
          <w:rPr>
            <w:w w:val="100"/>
          </w:rPr>
          <w:delText xml:space="preserve">when </w:delText>
        </w:r>
      </w:del>
      <w:r>
        <w:rPr>
          <w:w w:val="100"/>
        </w:rPr>
        <w:t>the frame exchange sequence</w:t>
      </w:r>
      <w:del w:id="79" w:author="Huang, Po-kai" w:date="2020-10-01T17:01:00Z">
        <w:r w:rsidDel="00E85922">
          <w:rPr>
            <w:w w:val="100"/>
          </w:rPr>
          <w:delText xml:space="preserve"> ends</w:delText>
        </w:r>
      </w:del>
      <w:r>
        <w:rPr>
          <w:w w:val="100"/>
        </w:rPr>
        <w:t>.</w:t>
      </w:r>
      <w:ins w:id="80" w:author="Huang, Po-kai" w:date="2020-10-01T17:05:00Z">
        <w:r>
          <w:rPr>
            <w:w w:val="100"/>
          </w:rPr>
          <w:t>(#25048)</w:t>
        </w:r>
      </w:ins>
      <w:r>
        <w:rPr>
          <w:w w:val="100"/>
        </w:rPr>
        <w:t xml:space="preserve"> </w:t>
      </w:r>
      <w:r>
        <w:rPr>
          <w:vanish/>
          <w:w w:val="100"/>
        </w:rPr>
        <w:t>(#24044)</w:t>
      </w:r>
    </w:p>
    <w:p w14:paraId="693531DA" w14:textId="552E60D4" w:rsidR="00E85922" w:rsidRDefault="00E85922" w:rsidP="00871315">
      <w:pPr>
        <w:rPr>
          <w:rFonts w:ascii="TimesNewRomanPSMT" w:hAnsi="TimesNewRomanPSMT"/>
          <w:color w:val="000000"/>
          <w:sz w:val="20"/>
          <w:lang w:val="en-US"/>
        </w:rPr>
      </w:pPr>
    </w:p>
    <w:p w14:paraId="6F4589F1" w14:textId="11899834" w:rsidR="00E85922" w:rsidRPr="00E85922" w:rsidRDefault="00E85922" w:rsidP="00871315">
      <w:pPr>
        <w:rPr>
          <w:rFonts w:ascii="TimesNewRomanPSMT" w:hAnsi="TimesNewRomanPSMT"/>
          <w:color w:val="000000"/>
          <w:sz w:val="20"/>
          <w:lang w:val="en-US"/>
        </w:rPr>
      </w:pPr>
      <w:r>
        <w:rPr>
          <w:rFonts w:ascii="TimesNewRomanPSMT" w:hAnsi="TimesNewRomanPSMT"/>
          <w:color w:val="000000"/>
          <w:sz w:val="20"/>
          <w:lang w:val="en-US"/>
        </w:rPr>
        <w:t>(..existing texts…)</w:t>
      </w:r>
    </w:p>
    <w:p w14:paraId="1DA1F6A2" w14:textId="77777777" w:rsidR="0030464F" w:rsidRDefault="0030464F" w:rsidP="0030464F">
      <w:pPr>
        <w:pStyle w:val="EditiingInstruction"/>
        <w:rPr>
          <w:w w:val="100"/>
        </w:rPr>
      </w:pPr>
      <w:r>
        <w:rPr>
          <w:w w:val="100"/>
        </w:rPr>
        <w:t>Change the 6</w:t>
      </w:r>
      <w:r w:rsidRPr="00D724C7">
        <w:rPr>
          <w:w w:val="100"/>
        </w:rPr>
        <w:t>th</w:t>
      </w:r>
      <w:r>
        <w:rPr>
          <w:w w:val="100"/>
        </w:rPr>
        <w:t xml:space="preserve"> paragraph as follows:</w:t>
      </w:r>
    </w:p>
    <w:p w14:paraId="1ABC3567" w14:textId="1F1C24AC" w:rsidR="0030464F" w:rsidRDefault="0030464F" w:rsidP="00871315">
      <w:pPr>
        <w:rPr>
          <w:rFonts w:ascii="TimesNewRomanPSMT" w:hAnsi="TimesNewRomanPSMT"/>
          <w:color w:val="000000"/>
          <w:sz w:val="20"/>
          <w:lang w:val="en-US"/>
        </w:rPr>
      </w:pPr>
    </w:p>
    <w:p w14:paraId="2D42D9A6" w14:textId="598333DB" w:rsidR="0030464F" w:rsidRDefault="0030464F" w:rsidP="0030464F">
      <w:pPr>
        <w:pStyle w:val="T"/>
        <w:jc w:val="left"/>
        <w:rPr>
          <w:rFonts w:ascii="TimesNewRomanPSMT" w:eastAsia="Malgun Gothic" w:hAnsi="TimesNewRomanPSMT"/>
          <w:w w:val="100"/>
          <w:lang w:val="en-GB" w:eastAsia="en-US"/>
        </w:rPr>
      </w:pPr>
      <w:r w:rsidRPr="00D724C7">
        <w:rPr>
          <w:rFonts w:ascii="TimesNewRomanPSMT" w:eastAsia="Malgun Gothic" w:hAnsi="TimesNewRomanPSMT"/>
          <w:w w:val="100"/>
          <w:lang w:val="en-GB" w:eastAsia="en-US"/>
        </w:rPr>
        <w:t>The STA may use the SM Power Save frame to communicate its SM power save state. The STA may also use</w:t>
      </w:r>
      <w:r>
        <w:rPr>
          <w:rFonts w:ascii="TimesNewRomanPSMT" w:eastAsia="Malgun Gothic" w:hAnsi="TimesNewRomanPSMT"/>
          <w:w w:val="100"/>
          <w:lang w:val="en-GB" w:eastAsia="en-US"/>
        </w:rPr>
        <w:t xml:space="preserve"> </w:t>
      </w:r>
      <w:r w:rsidRPr="00D724C7">
        <w:rPr>
          <w:rFonts w:ascii="TimesNewRomanPSMT" w:eastAsia="Malgun Gothic" w:hAnsi="TimesNewRomanPSMT"/>
          <w:w w:val="100"/>
          <w:lang w:val="en-GB" w:eastAsia="en-US"/>
        </w:rPr>
        <w:t xml:space="preserve">SM Power Save subfield in the HT Capabilities element of its (Re)Association Request frame </w:t>
      </w:r>
      <w:ins w:id="81" w:author="Huang, Po-kai" w:date="2020-10-01T16:54:00Z">
        <w:r>
          <w:rPr>
            <w:rFonts w:ascii="TimesNewRomanPSMT" w:eastAsia="Malgun Gothic" w:hAnsi="TimesNewRomanPSMT"/>
            <w:w w:val="100"/>
            <w:lang w:val="en-GB" w:eastAsia="en-US"/>
          </w:rPr>
          <w:t xml:space="preserve">or the </w:t>
        </w:r>
        <w:r w:rsidRPr="00D724C7">
          <w:rPr>
            <w:rFonts w:ascii="TimesNewRomanPSMT" w:eastAsia="Malgun Gothic" w:hAnsi="TimesNewRomanPSMT"/>
            <w:w w:val="100"/>
            <w:lang w:val="en-GB" w:eastAsia="en-US"/>
          </w:rPr>
          <w:t>SM Power Save</w:t>
        </w:r>
        <w:r>
          <w:rPr>
            <w:rFonts w:ascii="TimesNewRomanPSMT" w:eastAsia="Malgun Gothic" w:hAnsi="TimesNewRomanPSMT"/>
            <w:w w:val="100"/>
            <w:lang w:val="en-GB" w:eastAsia="en-US"/>
          </w:rPr>
          <w:t xml:space="preserve"> </w:t>
        </w:r>
        <w:r w:rsidRPr="00D724C7">
          <w:rPr>
            <w:rFonts w:ascii="TimesNewRomanPSMT" w:eastAsia="Malgun Gothic" w:hAnsi="TimesNewRomanPSMT"/>
            <w:w w:val="100"/>
            <w:lang w:val="en-GB" w:eastAsia="en-US"/>
          </w:rPr>
          <w:t>subfield in the HE 6 GHz Band Capabilities element</w:t>
        </w:r>
        <w:r w:rsidRPr="00D724C7">
          <w:rPr>
            <w:rFonts w:eastAsia="Malgun Gothic"/>
            <w:color w:val="auto"/>
            <w:w w:val="100"/>
            <w:sz w:val="22"/>
            <w:lang w:val="en-GB" w:eastAsia="en-US"/>
          </w:rPr>
          <w:t xml:space="preserve"> </w:t>
        </w:r>
        <w:r w:rsidRPr="00D724C7">
          <w:rPr>
            <w:rFonts w:ascii="TimesNewRomanPSMT" w:eastAsia="Malgun Gothic" w:hAnsi="TimesNewRomanPSMT"/>
            <w:w w:val="100"/>
            <w:lang w:val="en-GB" w:eastAsia="en-US"/>
          </w:rPr>
          <w:t xml:space="preserve">of its (Re)Association Request frame </w:t>
        </w:r>
      </w:ins>
      <w:r w:rsidRPr="00D724C7">
        <w:rPr>
          <w:rFonts w:ascii="TimesNewRomanPSMT" w:eastAsia="Malgun Gothic" w:hAnsi="TimesNewRomanPSMT"/>
          <w:w w:val="100"/>
          <w:lang w:val="en-GB" w:eastAsia="en-US"/>
        </w:rPr>
        <w:t>to achieve the</w:t>
      </w:r>
      <w:r>
        <w:rPr>
          <w:rFonts w:ascii="TimesNewRomanPSMT" w:eastAsia="Malgun Gothic" w:hAnsi="TimesNewRomanPSMT"/>
          <w:w w:val="100"/>
          <w:lang w:val="en-GB" w:eastAsia="en-US"/>
        </w:rPr>
        <w:t xml:space="preserve"> </w:t>
      </w:r>
      <w:r w:rsidRPr="00D724C7">
        <w:rPr>
          <w:rFonts w:ascii="TimesNewRomanPSMT" w:eastAsia="Malgun Gothic" w:hAnsi="TimesNewRomanPSMT"/>
          <w:w w:val="100"/>
          <w:lang w:val="en-GB" w:eastAsia="en-US"/>
        </w:rPr>
        <w:t>same purpose. The latter allows the STA to use only a single receive chain</w:t>
      </w:r>
      <w:r>
        <w:rPr>
          <w:rFonts w:ascii="TimesNewRomanPSMT" w:eastAsia="Malgun Gothic" w:hAnsi="TimesNewRomanPSMT"/>
          <w:w w:val="100"/>
          <w:lang w:val="en-GB" w:eastAsia="en-US"/>
        </w:rPr>
        <w:t xml:space="preserve"> </w:t>
      </w:r>
      <w:r w:rsidRPr="00D724C7">
        <w:rPr>
          <w:rFonts w:ascii="TimesNewRomanPSMT" w:eastAsia="Malgun Gothic" w:hAnsi="TimesNewRomanPSMT"/>
          <w:w w:val="100"/>
          <w:lang w:val="en-GB" w:eastAsia="en-US"/>
        </w:rPr>
        <w:t>immediately after (re)association.</w:t>
      </w:r>
      <w:ins w:id="82" w:author="Huang, Po-kai" w:date="2020-10-01T17:06:00Z">
        <w:r w:rsidR="00773AD5">
          <w:rPr>
            <w:rFonts w:ascii="TimesNewRomanPSMT" w:eastAsia="Malgun Gothic" w:hAnsi="TimesNewRomanPSMT"/>
            <w:w w:val="100"/>
            <w:lang w:val="en-GB" w:eastAsia="en-US"/>
          </w:rPr>
          <w:t>(#25048)</w:t>
        </w:r>
      </w:ins>
    </w:p>
    <w:p w14:paraId="15B79D8C" w14:textId="616E5B94" w:rsidR="0030464F" w:rsidRPr="0030464F" w:rsidRDefault="0030464F" w:rsidP="00871315">
      <w:pPr>
        <w:rPr>
          <w:rFonts w:ascii="TimesNewRomanPSMT" w:hAnsi="TimesNewRomanPSMT"/>
          <w:color w:val="000000"/>
          <w:sz w:val="20"/>
        </w:rPr>
      </w:pPr>
    </w:p>
    <w:p w14:paraId="0AD5664A" w14:textId="77777777" w:rsidR="0030464F" w:rsidRDefault="0030464F" w:rsidP="0030464F">
      <w:pPr>
        <w:pStyle w:val="EditiingInstruction"/>
        <w:rPr>
          <w:w w:val="100"/>
        </w:rPr>
      </w:pPr>
      <w:r>
        <w:rPr>
          <w:w w:val="100"/>
        </w:rPr>
        <w:t>Change the 8</w:t>
      </w:r>
      <w:r w:rsidRPr="00D724C7">
        <w:rPr>
          <w:w w:val="100"/>
        </w:rPr>
        <w:t>th</w:t>
      </w:r>
      <w:r>
        <w:rPr>
          <w:w w:val="100"/>
        </w:rPr>
        <w:t xml:space="preserve"> paragraph as follows:</w:t>
      </w:r>
    </w:p>
    <w:p w14:paraId="61BC2B48" w14:textId="66435215" w:rsidR="0030464F" w:rsidRDefault="0030464F" w:rsidP="00871315">
      <w:pPr>
        <w:rPr>
          <w:rFonts w:ascii="TimesNewRomanPSMT" w:hAnsi="TimesNewRomanPSMT"/>
          <w:color w:val="000000"/>
          <w:sz w:val="20"/>
          <w:lang w:val="en-US"/>
        </w:rPr>
      </w:pPr>
    </w:p>
    <w:p w14:paraId="3FB0D8AE" w14:textId="27DE274E" w:rsidR="0030464F" w:rsidRDefault="0030464F" w:rsidP="00871315">
      <w:pPr>
        <w:rPr>
          <w:rFonts w:ascii="TimesNewRomanPSMT" w:hAnsi="TimesNewRomanPSMT"/>
          <w:color w:val="000000"/>
          <w:sz w:val="20"/>
          <w:lang w:val="en-US"/>
        </w:rPr>
      </w:pPr>
      <w:r w:rsidRPr="00D724C7">
        <w:rPr>
          <w:rFonts w:ascii="TimesNewRomanPSMT" w:hAnsi="TimesNewRomanPSMT"/>
        </w:rPr>
        <w:t>Changes to the number of active receive chains are made only after the SM power save mode indication has</w:t>
      </w:r>
      <w:r>
        <w:rPr>
          <w:rFonts w:ascii="TimesNewRomanPSMT" w:hAnsi="TimesNewRomanPSMT"/>
        </w:rPr>
        <w:t xml:space="preserve"> </w:t>
      </w:r>
      <w:r w:rsidRPr="00D724C7">
        <w:rPr>
          <w:rFonts w:ascii="TimesNewRomanPSMT" w:hAnsi="TimesNewRomanPSMT"/>
        </w:rPr>
        <w:t xml:space="preserve">been successfully delivered (i.e., by acknowledgment of a frame carrying the HT Capabilities element </w:t>
      </w:r>
      <w:ins w:id="83" w:author="Huang, Po-kai" w:date="2020-10-01T16:54:00Z">
        <w:r>
          <w:rPr>
            <w:rFonts w:ascii="TimesNewRomanPSMT" w:hAnsi="TimesNewRomanPSMT"/>
          </w:rPr>
          <w:t xml:space="preserve">or </w:t>
        </w:r>
        <w:r w:rsidRPr="00D724C7">
          <w:rPr>
            <w:rFonts w:ascii="TimesNewRomanPSMT" w:hAnsi="TimesNewRomanPSMT"/>
          </w:rPr>
          <w:t>by acknowledgment of a frame carrying the HE 6 GHz Band Capabilities element</w:t>
        </w:r>
        <w:r w:rsidRPr="00D724C7">
          <w:t xml:space="preserve"> </w:t>
        </w:r>
      </w:ins>
      <w:r w:rsidRPr="00D724C7">
        <w:rPr>
          <w:rFonts w:ascii="TimesNewRomanPSMT" w:hAnsi="TimesNewRomanPSMT"/>
        </w:rPr>
        <w:t>or by</w:t>
      </w:r>
      <w:r>
        <w:rPr>
          <w:rFonts w:ascii="TimesNewRomanPSMT" w:hAnsi="TimesNewRomanPSMT"/>
        </w:rPr>
        <w:t xml:space="preserve"> </w:t>
      </w:r>
      <w:r w:rsidRPr="00D724C7">
        <w:rPr>
          <w:rFonts w:ascii="TimesNewRomanPSMT" w:hAnsi="TimesNewRomanPSMT"/>
        </w:rPr>
        <w:t>acknowledgment of a SM Power Save frame). The SM power save mode indication shall be transmitted using</w:t>
      </w:r>
      <w:r>
        <w:rPr>
          <w:rFonts w:ascii="TimesNewRomanPSMT" w:hAnsi="TimesNewRomanPSMT"/>
        </w:rPr>
        <w:t xml:space="preserve"> </w:t>
      </w:r>
      <w:r w:rsidRPr="00D724C7">
        <w:rPr>
          <w:rFonts w:ascii="TimesNewRomanPSMT" w:hAnsi="TimesNewRomanPSMT"/>
        </w:rPr>
        <w:t>an individually addressed frame.</w:t>
      </w:r>
      <w:ins w:id="84" w:author="Huang, Po-kai" w:date="2020-10-01T17:06:00Z">
        <w:r w:rsidR="00773AD5">
          <w:rPr>
            <w:rFonts w:ascii="TimesNewRomanPSMT" w:hAnsi="TimesNewRomanPSMT"/>
          </w:rPr>
          <w:t xml:space="preserve"> (#25048)</w:t>
        </w:r>
      </w:ins>
    </w:p>
    <w:p w14:paraId="76BE4BE5" w14:textId="77777777" w:rsidR="0030464F" w:rsidRDefault="0030464F" w:rsidP="00871315">
      <w:pPr>
        <w:rPr>
          <w:rFonts w:ascii="TimesNewRomanPSMT" w:hAnsi="TimesNewRomanPSMT"/>
          <w:color w:val="000000"/>
          <w:sz w:val="20"/>
          <w:lang w:val="en-US"/>
        </w:rPr>
      </w:pPr>
    </w:p>
    <w:p w14:paraId="3881AA48" w14:textId="77777777" w:rsidR="0030464F" w:rsidRDefault="0030464F" w:rsidP="00871315">
      <w:pPr>
        <w:rPr>
          <w:rFonts w:ascii="TimesNewRomanPSMT" w:hAnsi="TimesNewRomanPSMT"/>
          <w:color w:val="000000"/>
          <w:sz w:val="20"/>
          <w:lang w:val="en-US"/>
        </w:rPr>
      </w:pPr>
    </w:p>
    <w:p w14:paraId="44F697D9" w14:textId="77777777" w:rsidR="0030464F" w:rsidRDefault="0030464F" w:rsidP="00871315">
      <w:pPr>
        <w:rPr>
          <w:rFonts w:ascii="TimesNewRomanPSMT" w:hAnsi="TimesNewRomanPSMT"/>
          <w:color w:val="000000"/>
          <w:sz w:val="20"/>
          <w:lang w:val="en-US"/>
        </w:rPr>
      </w:pPr>
    </w:p>
    <w:p w14:paraId="41710F9C" w14:textId="418C6F84" w:rsidR="0030464F" w:rsidRPr="0030464F" w:rsidRDefault="0030464F" w:rsidP="00871315">
      <w:pPr>
        <w:rPr>
          <w:b/>
          <w:i/>
          <w:lang w:eastAsia="ko-KR"/>
        </w:rPr>
      </w:pPr>
      <w:proofErr w:type="spellStart"/>
      <w:r w:rsidRPr="00363319">
        <w:rPr>
          <w:b/>
          <w:i/>
          <w:highlight w:val="yellow"/>
          <w:lang w:eastAsia="ko-KR"/>
        </w:rPr>
        <w:t>TG</w:t>
      </w:r>
      <w:r>
        <w:rPr>
          <w:b/>
          <w:i/>
          <w:highlight w:val="yellow"/>
          <w:lang w:eastAsia="ko-KR"/>
        </w:rPr>
        <w:t>ax</w:t>
      </w:r>
      <w:proofErr w:type="spellEnd"/>
      <w:r w:rsidRPr="00363319">
        <w:rPr>
          <w:b/>
          <w:i/>
          <w:highlight w:val="yellow"/>
          <w:lang w:eastAsia="ko-KR"/>
        </w:rPr>
        <w:t xml:space="preserve"> editor:</w:t>
      </w:r>
      <w:r>
        <w:rPr>
          <w:b/>
          <w:i/>
          <w:lang w:eastAsia="ko-KR"/>
        </w:rPr>
        <w:t xml:space="preserve"> </w:t>
      </w:r>
      <w:r w:rsidRPr="00A7092D">
        <w:rPr>
          <w:b/>
          <w:i/>
          <w:lang w:eastAsia="ko-KR"/>
        </w:rPr>
        <w:t xml:space="preserve">Change </w:t>
      </w:r>
      <w:r w:rsidRPr="00563297">
        <w:rPr>
          <w:b/>
          <w:i/>
          <w:lang w:eastAsia="ko-KR"/>
        </w:rPr>
        <w:t>26.</w:t>
      </w:r>
      <w:r>
        <w:rPr>
          <w:b/>
          <w:i/>
          <w:lang w:eastAsia="ko-KR"/>
        </w:rPr>
        <w:t>14</w:t>
      </w:r>
      <w:r w:rsidRPr="00563297">
        <w:rPr>
          <w:b/>
          <w:i/>
          <w:lang w:eastAsia="ko-KR"/>
        </w:rPr>
        <w:t>.</w:t>
      </w:r>
      <w:r>
        <w:rPr>
          <w:b/>
          <w:i/>
          <w:lang w:eastAsia="ko-KR"/>
        </w:rPr>
        <w:t>4</w:t>
      </w:r>
      <w:r w:rsidRPr="00563297">
        <w:rPr>
          <w:b/>
          <w:i/>
          <w:lang w:eastAsia="ko-KR"/>
        </w:rPr>
        <w:t xml:space="preserve"> </w:t>
      </w:r>
      <w:r>
        <w:rPr>
          <w:b/>
          <w:i/>
          <w:lang w:eastAsia="ko-KR"/>
        </w:rPr>
        <w:t>HE dynamic SM power save</w:t>
      </w:r>
      <w:r w:rsidRPr="00A7092D">
        <w:rPr>
          <w:b/>
          <w:i/>
          <w:lang w:eastAsia="ko-KR"/>
        </w:rPr>
        <w:t xml:space="preserve"> as follows (track change</w:t>
      </w:r>
      <w:r w:rsidRPr="00CD168A">
        <w:rPr>
          <w:b/>
          <w:i/>
          <w:lang w:eastAsia="ko-KR"/>
        </w:rPr>
        <w:t xml:space="preserve"> on):</w:t>
      </w:r>
    </w:p>
    <w:p w14:paraId="0B5CB015" w14:textId="77777777" w:rsidR="0030464F" w:rsidRDefault="0030464F" w:rsidP="0030464F">
      <w:pPr>
        <w:pStyle w:val="H3"/>
        <w:numPr>
          <w:ilvl w:val="0"/>
          <w:numId w:val="31"/>
        </w:numPr>
        <w:rPr>
          <w:w w:val="100"/>
        </w:rPr>
      </w:pPr>
      <w:bookmarkStart w:id="85" w:name="RTF32393639313a2048332c312e"/>
      <w:r>
        <w:rPr>
          <w:w w:val="100"/>
        </w:rPr>
        <w:t>HE dynamic SM power save</w:t>
      </w:r>
      <w:bookmarkEnd w:id="85"/>
    </w:p>
    <w:p w14:paraId="7DDBC55B" w14:textId="18B43AC4" w:rsidR="0030464F" w:rsidRDefault="0030464F" w:rsidP="0030464F">
      <w:pPr>
        <w:pStyle w:val="T"/>
        <w:rPr>
          <w:w w:val="100"/>
        </w:rPr>
      </w:pPr>
      <w:r>
        <w:rPr>
          <w:w w:val="100"/>
        </w:rPr>
        <w:t>A STA that supports HE dynamic SM power save has dot11HEDynamicSMPowerSaveOptionImplemented set to true and shall set the HE Dynamic SM Power Save subfield in the HE MAC Capabilities Information field in</w:t>
      </w:r>
      <w:r>
        <w:rPr>
          <w:vanish/>
          <w:w w:val="100"/>
        </w:rPr>
        <w:t>(#Ed)</w:t>
      </w:r>
      <w:r>
        <w:rPr>
          <w:w w:val="100"/>
        </w:rPr>
        <w:t xml:space="preserve"> the HE Capabilities element it transmits</w:t>
      </w:r>
      <w:ins w:id="86" w:author="Huang, Po-kai" w:date="2020-10-01T16:56:00Z">
        <w:r w:rsidR="00E85922">
          <w:rPr>
            <w:w w:val="100"/>
          </w:rPr>
          <w:t xml:space="preserve"> to 1</w:t>
        </w:r>
      </w:ins>
      <w:del w:id="87" w:author="Huang, Po-kai" w:date="2020-10-01T16:56:00Z">
        <w:r w:rsidDel="00E85922">
          <w:rPr>
            <w:w w:val="100"/>
          </w:rPr>
          <w:delText xml:space="preserve"> in the 2.4 GHz or 5 GHz band to 1 and shall set</w:delText>
        </w:r>
        <w:r w:rsidDel="00E85922">
          <w:rPr>
            <w:vanish/>
            <w:w w:val="100"/>
          </w:rPr>
          <w:delText>(#24054)</w:delText>
        </w:r>
        <w:r w:rsidDel="00E85922">
          <w:rPr>
            <w:w w:val="100"/>
          </w:rPr>
          <w:delText xml:space="preserve"> the SM Power Save subfield in the HE 6 GHz Band Capabilities element it transmits in the 6 GHz band to 1</w:delText>
        </w:r>
      </w:del>
      <w:r>
        <w:rPr>
          <w:w w:val="100"/>
        </w:rPr>
        <w:t>.</w:t>
      </w:r>
      <w:ins w:id="88" w:author="Huang, Po-kai" w:date="2020-10-01T17:06:00Z">
        <w:r w:rsidR="00773AD5">
          <w:rPr>
            <w:w w:val="100"/>
          </w:rPr>
          <w:t>(#25048)</w:t>
        </w:r>
      </w:ins>
    </w:p>
    <w:p w14:paraId="732F28F2" w14:textId="7ACCCD93" w:rsidR="0030464F" w:rsidRDefault="0030464F" w:rsidP="0030464F">
      <w:pPr>
        <w:pStyle w:val="T"/>
        <w:rPr>
          <w:w w:val="100"/>
        </w:rPr>
      </w:pPr>
      <w:r>
        <w:rPr>
          <w:w w:val="100"/>
        </w:rPr>
        <w:t>A non-AP HE STA in dynamic SM power save mode (see 11.2.6 (SM power save)) that sets the HE Dynamic SM Power Save subfield in the HE MAC Capabilities Information field in</w:t>
      </w:r>
      <w:r>
        <w:rPr>
          <w:vanish/>
          <w:w w:val="100"/>
        </w:rPr>
        <w:t>(#Ed)</w:t>
      </w:r>
      <w:r>
        <w:rPr>
          <w:w w:val="100"/>
        </w:rPr>
        <w:t xml:space="preserve"> the HE Capabilities element it transmits to 1 </w:t>
      </w:r>
      <w:del w:id="89" w:author="Huang, Po-kai" w:date="2020-10-01T16:56:00Z">
        <w:r w:rsidDel="00E85922">
          <w:rPr>
            <w:w w:val="100"/>
          </w:rPr>
          <w:delText xml:space="preserve">or that sets the SM Power Save subfield in the HE 6 GHz Band Capabilities element it transmits to 1 </w:delText>
        </w:r>
      </w:del>
      <w:r>
        <w:rPr>
          <w:w w:val="100"/>
        </w:rPr>
        <w:t>shall follow the dynamic SM power save procedures defined in 11.2.6 (SM power save) and shall also enable its multiple receive chains if it responds to a Trigger frame that starts a frame exchange sequence that satisfies the following conditions:</w:t>
      </w:r>
      <w:ins w:id="90" w:author="Huang, Po-kai" w:date="2020-10-01T17:06:00Z">
        <w:r w:rsidR="00773AD5">
          <w:rPr>
            <w:w w:val="100"/>
          </w:rPr>
          <w:t xml:space="preserve"> (#25048)</w:t>
        </w:r>
      </w:ins>
      <w:r>
        <w:rPr>
          <w:vanish/>
          <w:w w:val="100"/>
        </w:rPr>
        <w:t>(#24054)</w:t>
      </w:r>
    </w:p>
    <w:p w14:paraId="7342B389" w14:textId="77777777" w:rsidR="0030464F" w:rsidRDefault="0030464F" w:rsidP="0030464F">
      <w:pPr>
        <w:pStyle w:val="DL"/>
        <w:numPr>
          <w:ilvl w:val="0"/>
          <w:numId w:val="30"/>
        </w:numPr>
        <w:tabs>
          <w:tab w:val="clear" w:pos="640"/>
          <w:tab w:val="left" w:pos="600"/>
        </w:tabs>
        <w:suppressAutoHyphens w:val="0"/>
        <w:ind w:left="600" w:hanging="400"/>
        <w:rPr>
          <w:w w:val="100"/>
        </w:rPr>
      </w:pPr>
      <w:r>
        <w:rPr>
          <w:w w:val="100"/>
        </w:rPr>
        <w:t>The Trigger frame is transmitted with a single spatial stream.</w:t>
      </w:r>
    </w:p>
    <w:p w14:paraId="60EE9710" w14:textId="77777777" w:rsidR="0030464F" w:rsidRDefault="0030464F" w:rsidP="0030464F">
      <w:pPr>
        <w:pStyle w:val="DL"/>
        <w:numPr>
          <w:ilvl w:val="0"/>
          <w:numId w:val="30"/>
        </w:numPr>
        <w:tabs>
          <w:tab w:val="clear" w:pos="640"/>
          <w:tab w:val="left" w:pos="600"/>
        </w:tabs>
        <w:suppressAutoHyphens w:val="0"/>
        <w:ind w:left="600" w:hanging="400"/>
        <w:rPr>
          <w:w w:val="100"/>
        </w:rPr>
      </w:pPr>
      <w:r>
        <w:rPr>
          <w:w w:val="100"/>
        </w:rPr>
        <w:t xml:space="preserve">The Trigger frame is from the associated AP or from the AP corresponding to the transmitted BSSID if the non-AP HE STA is associated with an AP corresponding to a </w:t>
      </w:r>
      <w:proofErr w:type="spellStart"/>
      <w:r>
        <w:rPr>
          <w:w w:val="100"/>
        </w:rPr>
        <w:t>nontransmitted</w:t>
      </w:r>
      <w:proofErr w:type="spellEnd"/>
      <w:r>
        <w:rPr>
          <w:w w:val="100"/>
        </w:rPr>
        <w:t xml:space="preserve"> BSSID</w:t>
      </w:r>
      <w:r>
        <w:rPr>
          <w:vanish/>
          <w:w w:val="100"/>
        </w:rPr>
        <w:t>(#24108)</w:t>
      </w:r>
      <w:r>
        <w:rPr>
          <w:w w:val="100"/>
        </w:rPr>
        <w:t xml:space="preserve"> and has indicated support for receiving Control frames with TA set to the transmitted BSSID by setting the Rx Control Frame To </w:t>
      </w:r>
      <w:proofErr w:type="spellStart"/>
      <w:r>
        <w:rPr>
          <w:w w:val="100"/>
        </w:rPr>
        <w:t>MultiBSS</w:t>
      </w:r>
      <w:proofErr w:type="spellEnd"/>
      <w:r>
        <w:rPr>
          <w:w w:val="100"/>
        </w:rPr>
        <w:t xml:space="preserve"> subfield to 1 in the HE Capabilities element that the non-AP HE STA transmits.</w:t>
      </w:r>
    </w:p>
    <w:p w14:paraId="3C262A3D" w14:textId="77777777" w:rsidR="0030464F" w:rsidRDefault="0030464F" w:rsidP="0030464F">
      <w:pPr>
        <w:pStyle w:val="DL"/>
        <w:numPr>
          <w:ilvl w:val="0"/>
          <w:numId w:val="30"/>
        </w:numPr>
        <w:tabs>
          <w:tab w:val="clear" w:pos="640"/>
          <w:tab w:val="left" w:pos="600"/>
        </w:tabs>
        <w:suppressAutoHyphens w:val="0"/>
        <w:ind w:left="600" w:hanging="400"/>
        <w:rPr>
          <w:w w:val="100"/>
        </w:rPr>
      </w:pPr>
      <w:r>
        <w:rPr>
          <w:w w:val="100"/>
        </w:rPr>
        <w:t xml:space="preserve">The Trigger frame is an MU-RTS Trigger frame, BSRP Trigger frame or BQRP Trigger frame that includes a User Info field with the AID12 subfield equal to the 12 LSBs of the AID of the non-AP HE STA (see </w:t>
      </w:r>
      <w:r>
        <w:rPr>
          <w:w w:val="100"/>
        </w:rPr>
        <w:fldChar w:fldCharType="begin"/>
      </w:r>
      <w:r>
        <w:rPr>
          <w:w w:val="100"/>
        </w:rPr>
        <w:instrText xml:space="preserve"> REF  RTF39303132303a2048352c312e \h</w:instrText>
      </w:r>
      <w:r>
        <w:rPr>
          <w:w w:val="100"/>
        </w:rPr>
        <w:fldChar w:fldCharType="separate"/>
      </w:r>
      <w:r>
        <w:rPr>
          <w:w w:val="100"/>
        </w:rPr>
        <w:t>26.5.2.2.1 (General)</w:t>
      </w:r>
      <w:r>
        <w:rPr>
          <w:w w:val="100"/>
        </w:rPr>
        <w:fldChar w:fldCharType="end"/>
      </w:r>
      <w:r>
        <w:rPr>
          <w:w w:val="100"/>
        </w:rPr>
        <w:t>).</w:t>
      </w:r>
    </w:p>
    <w:p w14:paraId="1F2F2F71" w14:textId="33463E9B" w:rsidR="0030464F" w:rsidRDefault="0030464F" w:rsidP="0030464F">
      <w:pPr>
        <w:pStyle w:val="T"/>
        <w:rPr>
          <w:ins w:id="91" w:author="Huang, Po-kai" w:date="2020-10-01T16:56:00Z"/>
          <w:w w:val="100"/>
        </w:rPr>
      </w:pPr>
      <w:r>
        <w:rPr>
          <w:w w:val="100"/>
        </w:rPr>
        <w:t xml:space="preserve">The non-AP HE STA shall, subject to its spatial stream capabilities (see 9.4.2.55.4 (Supported MCS Set field), 9.4.2.157.3 (Supported VHT-MCS and NSS Set field) and 9.4.2.248 (HE Capabilities element)) and operating mode (see 11.41 (Notification of operating mode changes) and </w:t>
      </w:r>
      <w:r>
        <w:rPr>
          <w:w w:val="100"/>
        </w:rPr>
        <w:fldChar w:fldCharType="begin"/>
      </w:r>
      <w:r>
        <w:rPr>
          <w:w w:val="100"/>
        </w:rPr>
        <w:instrText xml:space="preserve"> REF  RTF32303131333a2048322c312e \h</w:instrText>
      </w:r>
      <w:r>
        <w:rPr>
          <w:w w:val="100"/>
        </w:rPr>
        <w:fldChar w:fldCharType="separate"/>
      </w:r>
      <w:r>
        <w:rPr>
          <w:w w:val="100"/>
        </w:rPr>
        <w:t>26.9 (Operating mode indication)</w:t>
      </w:r>
      <w:r>
        <w:rPr>
          <w:w w:val="100"/>
        </w:rPr>
        <w:fldChar w:fldCharType="end"/>
      </w:r>
      <w:r>
        <w:rPr>
          <w:w w:val="100"/>
        </w:rPr>
        <w:t>), be capable of receiving a PPDU that is sent using more than one spatial stream a SIFS after the end of the PPDU that it sends in response</w:t>
      </w:r>
      <w:r>
        <w:rPr>
          <w:vanish/>
          <w:w w:val="100"/>
        </w:rPr>
        <w:t>(#24054)</w:t>
      </w:r>
      <w:r>
        <w:rPr>
          <w:w w:val="100"/>
        </w:rPr>
        <w:t xml:space="preserve">. The STA </w:t>
      </w:r>
      <w:del w:id="92" w:author="Huang, Po-kai" w:date="2020-10-01T17:01:00Z">
        <w:r w:rsidDel="00E85922">
          <w:rPr>
            <w:w w:val="100"/>
          </w:rPr>
          <w:delText xml:space="preserve">switches to the multiple receive chain mode if it responds to the Trigger frame addressed to it and </w:delText>
        </w:r>
      </w:del>
      <w:ins w:id="93" w:author="Huang, Po-kai" w:date="2020-10-01T17:01:00Z">
        <w:r w:rsidR="00E85922">
          <w:rPr>
            <w:w w:val="100"/>
          </w:rPr>
          <w:t xml:space="preserve">may </w:t>
        </w:r>
      </w:ins>
      <w:r>
        <w:rPr>
          <w:w w:val="100"/>
        </w:rPr>
        <w:t>switch</w:t>
      </w:r>
      <w:del w:id="94" w:author="Huang, Po-kai" w:date="2020-10-01T17:01:00Z">
        <w:r w:rsidDel="00E85922">
          <w:rPr>
            <w:w w:val="100"/>
          </w:rPr>
          <w:delText>es</w:delText>
        </w:r>
      </w:del>
      <w:r>
        <w:rPr>
          <w:w w:val="100"/>
        </w:rPr>
        <w:t xml:space="preserve"> back </w:t>
      </w:r>
      <w:ins w:id="95" w:author="Huang, Po-kai" w:date="2020-10-01T17:01:00Z">
        <w:r w:rsidR="00E85922">
          <w:rPr>
            <w:w w:val="100"/>
          </w:rPr>
          <w:t xml:space="preserve">to the single receive chain mode </w:t>
        </w:r>
      </w:ins>
      <w:r>
        <w:rPr>
          <w:w w:val="100"/>
        </w:rPr>
        <w:t xml:space="preserve">immediately after the </w:t>
      </w:r>
      <w:ins w:id="96" w:author="Huang, Po-kai" w:date="2020-10-01T17:01:00Z">
        <w:r w:rsidR="00E85922">
          <w:rPr>
            <w:w w:val="100"/>
          </w:rPr>
          <w:t xml:space="preserve">end of the </w:t>
        </w:r>
      </w:ins>
      <w:r>
        <w:rPr>
          <w:w w:val="100"/>
        </w:rPr>
        <w:t>frame exchange sequence</w:t>
      </w:r>
      <w:del w:id="97" w:author="Huang, Po-kai" w:date="2020-10-01T17:01:00Z">
        <w:r w:rsidDel="00E85922">
          <w:rPr>
            <w:w w:val="100"/>
          </w:rPr>
          <w:delText xml:space="preserve"> ends</w:delText>
        </w:r>
      </w:del>
      <w:r>
        <w:rPr>
          <w:w w:val="100"/>
        </w:rPr>
        <w:t>.</w:t>
      </w:r>
      <w:ins w:id="98" w:author="Huang, Po-kai" w:date="2020-10-01T17:06:00Z">
        <w:r w:rsidR="00773AD5">
          <w:rPr>
            <w:w w:val="100"/>
          </w:rPr>
          <w:t>(#25048)</w:t>
        </w:r>
      </w:ins>
      <w:r>
        <w:rPr>
          <w:vanish/>
          <w:w w:val="100"/>
        </w:rPr>
        <w:t>(#24044)</w:t>
      </w:r>
    </w:p>
    <w:p w14:paraId="78C99CF8" w14:textId="77777777" w:rsidR="00E85922" w:rsidRDefault="00E85922" w:rsidP="0030464F">
      <w:pPr>
        <w:pStyle w:val="T"/>
        <w:rPr>
          <w:w w:val="100"/>
        </w:rPr>
      </w:pPr>
    </w:p>
    <w:p w14:paraId="703BCE40" w14:textId="77777777" w:rsidR="0030464F" w:rsidRDefault="0030464F" w:rsidP="0030464F">
      <w:pPr>
        <w:pStyle w:val="Note"/>
        <w:rPr>
          <w:w w:val="100"/>
        </w:rPr>
      </w:pPr>
      <w:r>
        <w:rPr>
          <w:w w:val="100"/>
        </w:rPr>
        <w:t>NOTE 1—A Trigger frame always solicits an immediate response.</w:t>
      </w:r>
    </w:p>
    <w:p w14:paraId="4164630A" w14:textId="1046AEFC" w:rsidR="0030464F" w:rsidRDefault="0030464F" w:rsidP="0030464F">
      <w:pPr>
        <w:pStyle w:val="Note"/>
        <w:rPr>
          <w:w w:val="100"/>
        </w:rPr>
      </w:pPr>
      <w:r>
        <w:rPr>
          <w:w w:val="100"/>
        </w:rPr>
        <w:lastRenderedPageBreak/>
        <w:t>NOTE 2—A non-AP HE STA that is in dynamic SM power save mode and that sets the HE Dynamic SM Power Save subfield in the HE MAC Capabilities Information field in</w:t>
      </w:r>
      <w:r>
        <w:rPr>
          <w:vanish/>
          <w:w w:val="100"/>
        </w:rPr>
        <w:t>(#Ed)</w:t>
      </w:r>
      <w:r>
        <w:rPr>
          <w:w w:val="100"/>
        </w:rPr>
        <w:t xml:space="preserve"> the HE Capabilities element it transmits to 1 </w:t>
      </w:r>
      <w:del w:id="99" w:author="Huang, Po-kai" w:date="2020-10-01T16:57:00Z">
        <w:r w:rsidDel="00E85922">
          <w:rPr>
            <w:w w:val="100"/>
          </w:rPr>
          <w:delText xml:space="preserve">or that sets the SM Power Save subfield in the HE 6 GHz Band Capabilities element it transmits to 1 </w:delText>
        </w:r>
      </w:del>
      <w:r>
        <w:rPr>
          <w:w w:val="100"/>
        </w:rPr>
        <w:t>cannot distinguish between a Trigger frames that precedes a MIMO transmission and a Trigger frames that does not precede a MIMO transmission and, therefore, always enables its multiple receive chains if it responds to an MU-RTS Trigger frame, BSRP Trigger frame, or BQRP Trigger frame that has a User Info field addressed to it.</w:t>
      </w:r>
      <w:ins w:id="100" w:author="Huang, Po-kai" w:date="2020-10-01T17:06:00Z">
        <w:r w:rsidR="00773AD5">
          <w:rPr>
            <w:w w:val="100"/>
          </w:rPr>
          <w:t>(#25048)</w:t>
        </w:r>
      </w:ins>
    </w:p>
    <w:p w14:paraId="72784785" w14:textId="43383ECA" w:rsidR="0030464F" w:rsidRPr="007D2BC5" w:rsidRDefault="0030464F" w:rsidP="0030464F">
      <w:pPr>
        <w:rPr>
          <w:rFonts w:ascii="TimesNewRomanPSMT" w:hAnsi="TimesNewRomanPSMT"/>
          <w:color w:val="000000"/>
          <w:sz w:val="20"/>
          <w:lang w:val="en-US"/>
        </w:rPr>
      </w:pPr>
      <w:r>
        <w:t>NOTE 3—The STA determines the end of the frame exchange sequence as described in 11.2.6 (SM power save).</w:t>
      </w:r>
    </w:p>
    <w:sectPr w:rsidR="0030464F" w:rsidRPr="007D2BC5"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CB9E8" w14:textId="77777777" w:rsidR="00606477" w:rsidRDefault="00606477">
      <w:r>
        <w:separator/>
      </w:r>
    </w:p>
  </w:endnote>
  <w:endnote w:type="continuationSeparator" w:id="0">
    <w:p w14:paraId="31A2B774" w14:textId="77777777" w:rsidR="00606477" w:rsidRDefault="0060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F36FB" w14:textId="77777777" w:rsidR="00773AD5" w:rsidRDefault="00773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45F3D8B3" w:rsidR="00A96B07" w:rsidRDefault="00606477">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B20F" w14:textId="77777777" w:rsidR="00773AD5" w:rsidRDefault="00773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F13F8" w14:textId="77777777" w:rsidR="00606477" w:rsidRDefault="00606477">
      <w:r>
        <w:separator/>
      </w:r>
    </w:p>
  </w:footnote>
  <w:footnote w:type="continuationSeparator" w:id="0">
    <w:p w14:paraId="38377815" w14:textId="77777777" w:rsidR="00606477" w:rsidRDefault="0060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A0A5F" w14:textId="77777777" w:rsidR="00773AD5" w:rsidRDefault="00773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13BBE4ED" w:rsidR="00A96B07" w:rsidRDefault="004423A5">
    <w:pPr>
      <w:pStyle w:val="Header"/>
      <w:tabs>
        <w:tab w:val="clear" w:pos="6480"/>
        <w:tab w:val="center" w:pos="4680"/>
        <w:tab w:val="right" w:pos="9360"/>
      </w:tabs>
      <w:rPr>
        <w:lang w:eastAsia="ko-KR"/>
      </w:rPr>
    </w:pPr>
    <w:r>
      <w:rPr>
        <w:lang w:eastAsia="ko-KR"/>
      </w:rPr>
      <w:t>September</w:t>
    </w:r>
    <w:r w:rsidR="00FF3D9A">
      <w:rPr>
        <w:lang w:eastAsia="ko-KR"/>
      </w:rPr>
      <w:t xml:space="preserve"> </w:t>
    </w:r>
    <w:r w:rsidR="00A96B07">
      <w:t>20</w:t>
    </w:r>
    <w:r w:rsidR="00DA109E">
      <w:t>20</w:t>
    </w:r>
    <w:r w:rsidR="00A96B07">
      <w:tab/>
    </w:r>
    <w:r w:rsidR="00A96B07">
      <w:tab/>
    </w:r>
    <w:r w:rsidR="00606477">
      <w:fldChar w:fldCharType="begin"/>
    </w:r>
    <w:r w:rsidR="00606477">
      <w:instrText xml:space="preserve"> TITLE  \* MERGEFORMAT </w:instrText>
    </w:r>
    <w:r w:rsidR="00606477">
      <w:fldChar w:fldCharType="separate"/>
    </w:r>
    <w:r w:rsidR="003C6265">
      <w:t>doc.: IEEE 802.11-</w:t>
    </w:r>
    <w:r w:rsidR="00DA109E">
      <w:t>20</w:t>
    </w:r>
    <w:r w:rsidR="003C6265">
      <w:t>/</w:t>
    </w:r>
    <w:r>
      <w:t>1531</w:t>
    </w:r>
    <w:r w:rsidR="00A96B07">
      <w:t>r</w:t>
    </w:r>
    <w:r w:rsidR="00606477">
      <w:fldChar w:fldCharType="end"/>
    </w:r>
    <w:r w:rsidR="0030464F">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A6D7D" w14:textId="77777777" w:rsidR="00773AD5" w:rsidRDefault="00773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12B72F79"/>
    <w:multiLevelType w:val="hybridMultilevel"/>
    <w:tmpl w:val="E59AFA94"/>
    <w:lvl w:ilvl="0" w:tplc="E92E2E76">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62A0E"/>
    <w:multiLevelType w:val="hybridMultilevel"/>
    <w:tmpl w:val="FC608530"/>
    <w:lvl w:ilvl="0" w:tplc="2E84EC6E">
      <w:numFmt w:val="bullet"/>
      <w:lvlText w:val="-"/>
      <w:lvlJc w:val="left"/>
      <w:pPr>
        <w:ind w:left="720" w:hanging="360"/>
      </w:pPr>
      <w:rPr>
        <w:rFonts w:ascii="TimesNewRoman" w:eastAsia="Malgun Gothic" w:hAnsi="TimesNewRoman" w:cs="TimesNew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6"/>
  </w:num>
  <w:num w:numId="7">
    <w:abstractNumId w:val="2"/>
  </w:num>
  <w:num w:numId="8">
    <w:abstractNumId w:val="8"/>
  </w:num>
  <w:num w:numId="9">
    <w:abstractNumId w:val="3"/>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5"/>
  </w:num>
  <w:num w:numId="24">
    <w:abstractNumId w:val="1"/>
  </w:num>
  <w:num w:numId="25">
    <w:abstractNumId w:val="7"/>
  </w:num>
  <w:num w:numId="26">
    <w:abstractNumId w:val="0"/>
    <w:lvlOverride w:ilvl="0">
      <w:lvl w:ilvl="0">
        <w:numFmt w:val="decimal"/>
        <w:lvlText w:val="26.5.2.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6.5.2.5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6.14.4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E0494"/>
    <w:rsid w:val="000E1C37"/>
    <w:rsid w:val="000E1D7B"/>
    <w:rsid w:val="000E428A"/>
    <w:rsid w:val="000E4B82"/>
    <w:rsid w:val="000E4CDC"/>
    <w:rsid w:val="000E55D0"/>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167"/>
    <w:rsid w:val="0014151B"/>
    <w:rsid w:val="0014478E"/>
    <w:rsid w:val="001448D8"/>
    <w:rsid w:val="001450BB"/>
    <w:rsid w:val="001459E7"/>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5681"/>
    <w:rsid w:val="00175CDF"/>
    <w:rsid w:val="00175DAA"/>
    <w:rsid w:val="001762E3"/>
    <w:rsid w:val="0017659B"/>
    <w:rsid w:val="0017686A"/>
    <w:rsid w:val="001779A5"/>
    <w:rsid w:val="00177F54"/>
    <w:rsid w:val="00180D2B"/>
    <w:rsid w:val="001812B0"/>
    <w:rsid w:val="00181423"/>
    <w:rsid w:val="00181925"/>
    <w:rsid w:val="0018213B"/>
    <w:rsid w:val="00182527"/>
    <w:rsid w:val="00183F4C"/>
    <w:rsid w:val="0018437B"/>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D40"/>
    <w:rsid w:val="002D36DC"/>
    <w:rsid w:val="002D4629"/>
    <w:rsid w:val="002D518F"/>
    <w:rsid w:val="002D7ED5"/>
    <w:rsid w:val="002E15A9"/>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6128"/>
    <w:rsid w:val="00360C87"/>
    <w:rsid w:val="00365882"/>
    <w:rsid w:val="00365A95"/>
    <w:rsid w:val="00366AF0"/>
    <w:rsid w:val="00367279"/>
    <w:rsid w:val="0037043B"/>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31B0"/>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2779"/>
    <w:rsid w:val="005E33E2"/>
    <w:rsid w:val="005E3E49"/>
    <w:rsid w:val="005E51BB"/>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D44"/>
    <w:rsid w:val="006E2D48"/>
    <w:rsid w:val="006E48F2"/>
    <w:rsid w:val="006E74B1"/>
    <w:rsid w:val="006E79C1"/>
    <w:rsid w:val="006F38AD"/>
    <w:rsid w:val="006F3DD4"/>
    <w:rsid w:val="006F6897"/>
    <w:rsid w:val="00702926"/>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603B"/>
    <w:rsid w:val="0076196C"/>
    <w:rsid w:val="00763833"/>
    <w:rsid w:val="00763C2C"/>
    <w:rsid w:val="00764C3A"/>
    <w:rsid w:val="007652BB"/>
    <w:rsid w:val="00766B1A"/>
    <w:rsid w:val="00766DF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A098E"/>
    <w:rsid w:val="007A0B5B"/>
    <w:rsid w:val="007A210F"/>
    <w:rsid w:val="007A3785"/>
    <w:rsid w:val="007A5765"/>
    <w:rsid w:val="007A5B89"/>
    <w:rsid w:val="007A5DE6"/>
    <w:rsid w:val="007A63E9"/>
    <w:rsid w:val="007A76AD"/>
    <w:rsid w:val="007B10B9"/>
    <w:rsid w:val="007B4D5D"/>
    <w:rsid w:val="007B74B2"/>
    <w:rsid w:val="007C0795"/>
    <w:rsid w:val="007C13E3"/>
    <w:rsid w:val="007C14AD"/>
    <w:rsid w:val="007C1532"/>
    <w:rsid w:val="007C2E26"/>
    <w:rsid w:val="007C3484"/>
    <w:rsid w:val="007C4FDA"/>
    <w:rsid w:val="007C51C0"/>
    <w:rsid w:val="007C6130"/>
    <w:rsid w:val="007C6C61"/>
    <w:rsid w:val="007C7152"/>
    <w:rsid w:val="007D02D4"/>
    <w:rsid w:val="007D2BC5"/>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3046"/>
    <w:rsid w:val="007F35A8"/>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BFE"/>
    <w:rsid w:val="00850566"/>
    <w:rsid w:val="00852B3C"/>
    <w:rsid w:val="008532E6"/>
    <w:rsid w:val="00856D6F"/>
    <w:rsid w:val="00857748"/>
    <w:rsid w:val="0085795D"/>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44BB"/>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9025C9"/>
    <w:rsid w:val="00904D94"/>
    <w:rsid w:val="00905A7F"/>
    <w:rsid w:val="00906D42"/>
    <w:rsid w:val="00910DB4"/>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7C5C"/>
    <w:rsid w:val="00962886"/>
    <w:rsid w:val="009636F3"/>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E6A"/>
    <w:rsid w:val="009A33D0"/>
    <w:rsid w:val="009A517C"/>
    <w:rsid w:val="009A59ED"/>
    <w:rsid w:val="009A6FBB"/>
    <w:rsid w:val="009A7177"/>
    <w:rsid w:val="009A7929"/>
    <w:rsid w:val="009B0620"/>
    <w:rsid w:val="009B09CD"/>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64E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749A"/>
    <w:rsid w:val="00A90385"/>
    <w:rsid w:val="00A907E7"/>
    <w:rsid w:val="00A909A2"/>
    <w:rsid w:val="00A91EAA"/>
    <w:rsid w:val="00A9264B"/>
    <w:rsid w:val="00A96B07"/>
    <w:rsid w:val="00A96B1F"/>
    <w:rsid w:val="00A96DCC"/>
    <w:rsid w:val="00AA090B"/>
    <w:rsid w:val="00AA0ADD"/>
    <w:rsid w:val="00AA0EAB"/>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423"/>
    <w:rsid w:val="00AC0D9B"/>
    <w:rsid w:val="00AC25A6"/>
    <w:rsid w:val="00AC2EDB"/>
    <w:rsid w:val="00AC76C6"/>
    <w:rsid w:val="00AD08F1"/>
    <w:rsid w:val="00AD2629"/>
    <w:rsid w:val="00AD268D"/>
    <w:rsid w:val="00AD3749"/>
    <w:rsid w:val="00AD4C9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AF5AD8"/>
    <w:rsid w:val="00B0051A"/>
    <w:rsid w:val="00B0185C"/>
    <w:rsid w:val="00B01C7E"/>
    <w:rsid w:val="00B02469"/>
    <w:rsid w:val="00B034CE"/>
    <w:rsid w:val="00B03D25"/>
    <w:rsid w:val="00B03DB7"/>
    <w:rsid w:val="00B045D5"/>
    <w:rsid w:val="00B04957"/>
    <w:rsid w:val="00B04CB8"/>
    <w:rsid w:val="00B05E53"/>
    <w:rsid w:val="00B073A3"/>
    <w:rsid w:val="00B07C45"/>
    <w:rsid w:val="00B07E22"/>
    <w:rsid w:val="00B10588"/>
    <w:rsid w:val="00B1068D"/>
    <w:rsid w:val="00B11981"/>
    <w:rsid w:val="00B12037"/>
    <w:rsid w:val="00B14841"/>
    <w:rsid w:val="00B16515"/>
    <w:rsid w:val="00B170D8"/>
    <w:rsid w:val="00B171BF"/>
    <w:rsid w:val="00B214A3"/>
    <w:rsid w:val="00B2361F"/>
    <w:rsid w:val="00B24182"/>
    <w:rsid w:val="00B26484"/>
    <w:rsid w:val="00B26972"/>
    <w:rsid w:val="00B26E7E"/>
    <w:rsid w:val="00B271AB"/>
    <w:rsid w:val="00B34D6D"/>
    <w:rsid w:val="00B35091"/>
    <w:rsid w:val="00B3753B"/>
    <w:rsid w:val="00B37AE7"/>
    <w:rsid w:val="00B40825"/>
    <w:rsid w:val="00B40D7F"/>
    <w:rsid w:val="00B413C0"/>
    <w:rsid w:val="00B447D8"/>
    <w:rsid w:val="00B4552B"/>
    <w:rsid w:val="00B45A5E"/>
    <w:rsid w:val="00B46A00"/>
    <w:rsid w:val="00B5097C"/>
    <w:rsid w:val="00B51194"/>
    <w:rsid w:val="00B51943"/>
    <w:rsid w:val="00B52374"/>
    <w:rsid w:val="00B5351D"/>
    <w:rsid w:val="00B5414F"/>
    <w:rsid w:val="00B5437E"/>
    <w:rsid w:val="00B5499F"/>
    <w:rsid w:val="00B54A81"/>
    <w:rsid w:val="00B54B3D"/>
    <w:rsid w:val="00B54BCB"/>
    <w:rsid w:val="00B5584B"/>
    <w:rsid w:val="00B56B13"/>
    <w:rsid w:val="00B60DD2"/>
    <w:rsid w:val="00B60FDA"/>
    <w:rsid w:val="00B6166F"/>
    <w:rsid w:val="00B63C86"/>
    <w:rsid w:val="00B63F1C"/>
    <w:rsid w:val="00B643AC"/>
    <w:rsid w:val="00B64E85"/>
    <w:rsid w:val="00B6607F"/>
    <w:rsid w:val="00B67ACE"/>
    <w:rsid w:val="00B7006B"/>
    <w:rsid w:val="00B7062A"/>
    <w:rsid w:val="00B70770"/>
    <w:rsid w:val="00B722B7"/>
    <w:rsid w:val="00B73C63"/>
    <w:rsid w:val="00B7412B"/>
    <w:rsid w:val="00B74E3D"/>
    <w:rsid w:val="00B753D1"/>
    <w:rsid w:val="00B77BB8"/>
    <w:rsid w:val="00B8001F"/>
    <w:rsid w:val="00B80234"/>
    <w:rsid w:val="00B80530"/>
    <w:rsid w:val="00B80B78"/>
    <w:rsid w:val="00B81460"/>
    <w:rsid w:val="00B814CF"/>
    <w:rsid w:val="00B82FCA"/>
    <w:rsid w:val="00B83455"/>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5BD"/>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73"/>
    <w:rsid w:val="00BF3E14"/>
    <w:rsid w:val="00BF3F85"/>
    <w:rsid w:val="00BF4644"/>
    <w:rsid w:val="00BF4972"/>
    <w:rsid w:val="00BF75F3"/>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F014F"/>
    <w:rsid w:val="00CF0C85"/>
    <w:rsid w:val="00CF0F52"/>
    <w:rsid w:val="00CF16FB"/>
    <w:rsid w:val="00CF2295"/>
    <w:rsid w:val="00CF2984"/>
    <w:rsid w:val="00CF3BDE"/>
    <w:rsid w:val="00CF5CDA"/>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E07"/>
    <w:rsid w:val="00D7568E"/>
    <w:rsid w:val="00D80B8A"/>
    <w:rsid w:val="00D826B4"/>
    <w:rsid w:val="00D83E7F"/>
    <w:rsid w:val="00D84566"/>
    <w:rsid w:val="00D85A7B"/>
    <w:rsid w:val="00D87ED5"/>
    <w:rsid w:val="00D925DB"/>
    <w:rsid w:val="00D92951"/>
    <w:rsid w:val="00D9357B"/>
    <w:rsid w:val="00D94B05"/>
    <w:rsid w:val="00D95D3B"/>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17258"/>
    <w:rsid w:val="00E20BFB"/>
    <w:rsid w:val="00E226A7"/>
    <w:rsid w:val="00E252EC"/>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4389"/>
    <w:rsid w:val="00E85922"/>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38B7"/>
    <w:rsid w:val="00F7466C"/>
    <w:rsid w:val="00F74DF7"/>
    <w:rsid w:val="00F74EB9"/>
    <w:rsid w:val="00F75FB6"/>
    <w:rsid w:val="00F775E8"/>
    <w:rsid w:val="00F808C5"/>
    <w:rsid w:val="00F81299"/>
    <w:rsid w:val="00F832E1"/>
    <w:rsid w:val="00F84399"/>
    <w:rsid w:val="00F851F5"/>
    <w:rsid w:val="00F85369"/>
    <w:rsid w:val="00F863CF"/>
    <w:rsid w:val="00F92A98"/>
    <w:rsid w:val="00F93DC9"/>
    <w:rsid w:val="00F94872"/>
    <w:rsid w:val="00F9546B"/>
    <w:rsid w:val="00F96316"/>
    <w:rsid w:val="00F967E0"/>
    <w:rsid w:val="00F96A6A"/>
    <w:rsid w:val="00FA17BA"/>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CD654-81C9-4EF6-BA30-101499065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7</Pages>
  <Words>2416</Words>
  <Characters>13775</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16159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46</cp:revision>
  <cp:lastPrinted>2010-05-04T12:47:00Z</cp:lastPrinted>
  <dcterms:created xsi:type="dcterms:W3CDTF">2020-05-20T22:28:00Z</dcterms:created>
  <dcterms:modified xsi:type="dcterms:W3CDTF">2020-10-02T00:07:00Z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