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9E4EA72"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4423A5">
              <w:rPr>
                <w:lang w:eastAsia="ko-KR"/>
              </w:rPr>
              <w:t xml:space="preserve">Miscellaneous </w:t>
            </w:r>
            <w:r w:rsidR="00EE3B03">
              <w:rPr>
                <w:lang w:eastAsia="ko-KR"/>
              </w:rPr>
              <w:t>CID</w:t>
            </w:r>
            <w:r w:rsidR="004423A5">
              <w:rPr>
                <w:lang w:eastAsia="ko-KR"/>
              </w:rPr>
              <w:t>s in SA2</w:t>
            </w:r>
          </w:p>
        </w:tc>
      </w:tr>
      <w:tr w:rsidR="00C723BC" w:rsidRPr="00183F4C" w14:paraId="609B60F1" w14:textId="77777777" w:rsidTr="00B034CE">
        <w:trPr>
          <w:trHeight w:val="359"/>
          <w:jc w:val="center"/>
        </w:trPr>
        <w:tc>
          <w:tcPr>
            <w:tcW w:w="9576" w:type="dxa"/>
            <w:gridSpan w:val="5"/>
            <w:vAlign w:val="center"/>
          </w:tcPr>
          <w:p w14:paraId="14FD9DCC" w14:textId="7F1D570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EA64A3">
              <w:rPr>
                <w:b w:val="0"/>
                <w:sz w:val="20"/>
                <w:lang w:eastAsia="ko-KR"/>
              </w:rPr>
              <w:t>2</w:t>
            </w:r>
            <w:r w:rsidR="004423A5">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55705F8"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55705F8"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23A5" w:rsidRPr="00DF4A52" w14:paraId="191FC812" w14:textId="77777777" w:rsidTr="00510EDB">
        <w:trPr>
          <w:trHeight w:val="980"/>
        </w:trPr>
        <w:tc>
          <w:tcPr>
            <w:tcW w:w="721" w:type="dxa"/>
          </w:tcPr>
          <w:p w14:paraId="3E7923C2" w14:textId="2D9A8644"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25045</w:t>
            </w:r>
          </w:p>
        </w:tc>
        <w:tc>
          <w:tcPr>
            <w:tcW w:w="900" w:type="dxa"/>
          </w:tcPr>
          <w:p w14:paraId="485DA1D1" w14:textId="37358C9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Seok, Yongho</w:t>
            </w:r>
          </w:p>
        </w:tc>
        <w:tc>
          <w:tcPr>
            <w:tcW w:w="720" w:type="dxa"/>
          </w:tcPr>
          <w:p w14:paraId="4B15AEAF" w14:textId="197AF58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337.26</w:t>
            </w:r>
          </w:p>
        </w:tc>
        <w:tc>
          <w:tcPr>
            <w:tcW w:w="900" w:type="dxa"/>
          </w:tcPr>
          <w:p w14:paraId="19DB4EA9" w14:textId="6A780E4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26.2.1</w:t>
            </w:r>
          </w:p>
        </w:tc>
        <w:tc>
          <w:tcPr>
            <w:tcW w:w="2875" w:type="dxa"/>
          </w:tcPr>
          <w:p w14:paraId="0D657021" w14:textId="19D7B66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The comment requested by a non-member of this </w:t>
            </w:r>
            <w:proofErr w:type="spellStart"/>
            <w:r w:rsidRPr="004423A5">
              <w:rPr>
                <w:rFonts w:ascii="Calibri" w:hAnsi="Calibri" w:cs="Calibri"/>
                <w:sz w:val="18"/>
                <w:szCs w:val="18"/>
              </w:rPr>
              <w:t>TGax</w:t>
            </w:r>
            <w:proofErr w:type="spellEnd"/>
            <w:r w:rsidRPr="004423A5">
              <w:rPr>
                <w:rFonts w:ascii="Calibri" w:hAnsi="Calibri" w:cs="Calibri"/>
                <w:sz w:val="18"/>
                <w:szCs w:val="18"/>
              </w:rPr>
              <w:t xml:space="preserve"> SA Ballot (Young-</w:t>
            </w:r>
            <w:proofErr w:type="spellStart"/>
            <w:r w:rsidRPr="004423A5">
              <w:rPr>
                <w:rFonts w:ascii="Calibri" w:hAnsi="Calibri" w:cs="Calibri"/>
                <w:sz w:val="18"/>
                <w:szCs w:val="18"/>
              </w:rPr>
              <w:t>hoon</w:t>
            </w:r>
            <w:proofErr w:type="spellEnd"/>
            <w:r w:rsidRPr="004423A5">
              <w:rPr>
                <w:rFonts w:ascii="Calibri" w:hAnsi="Calibri" w:cs="Calibri"/>
                <w:sz w:val="18"/>
                <w:szCs w:val="18"/>
              </w:rPr>
              <w:t xml:space="preserve"> Kwon). </w:t>
            </w:r>
            <w:r w:rsidRPr="004423A5">
              <w:rPr>
                <w:rFonts w:ascii="Calibri" w:hAnsi="Calibri" w:cs="Calibri"/>
                <w:sz w:val="18"/>
                <w:szCs w:val="18"/>
              </w:rPr>
              <w:br/>
            </w:r>
            <w:r w:rsidRPr="004423A5">
              <w:rPr>
                <w:rFonts w:ascii="Calibri" w:hAnsi="Calibri" w:cs="Calibri"/>
                <w:sz w:val="18"/>
                <w:szCs w:val="18"/>
              </w:rPr>
              <w:br/>
              <w:t>"can" is not a normative text.</w:t>
            </w:r>
          </w:p>
        </w:tc>
        <w:tc>
          <w:tcPr>
            <w:tcW w:w="1625" w:type="dxa"/>
          </w:tcPr>
          <w:p w14:paraId="078B6773" w14:textId="0E3139E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Modify the text "</w:t>
            </w:r>
            <w:proofErr w:type="spellStart"/>
            <w:r w:rsidRPr="004423A5">
              <w:rPr>
                <w:rFonts w:ascii="Calibri" w:hAnsi="Calibri" w:cs="Calibri"/>
                <w:sz w:val="18"/>
                <w:szCs w:val="18"/>
              </w:rPr>
              <w:t>An</w:t>
            </w:r>
            <w:proofErr w:type="spellEnd"/>
            <w:r w:rsidRPr="004423A5">
              <w:rPr>
                <w:rFonts w:ascii="Calibri" w:hAnsi="Calibri" w:cs="Calibri"/>
                <w:sz w:val="18"/>
                <w:szCs w:val="18"/>
              </w:rPr>
              <w:t xml:space="preserve"> HE AP can configure a non-AP HE STA …" to "An HE AP may configure a non-AP HE STA …".</w:t>
            </w:r>
          </w:p>
        </w:tc>
        <w:tc>
          <w:tcPr>
            <w:tcW w:w="3207" w:type="dxa"/>
          </w:tcPr>
          <w:p w14:paraId="0A0C68DE" w14:textId="2BF0F2AF"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46B77E4B" w14:textId="77777777" w:rsidTr="00510EDB">
        <w:trPr>
          <w:trHeight w:val="980"/>
        </w:trPr>
        <w:tc>
          <w:tcPr>
            <w:tcW w:w="721" w:type="dxa"/>
          </w:tcPr>
          <w:p w14:paraId="1F3E4883" w14:textId="11861BA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25048</w:t>
            </w:r>
          </w:p>
        </w:tc>
        <w:tc>
          <w:tcPr>
            <w:tcW w:w="900" w:type="dxa"/>
          </w:tcPr>
          <w:p w14:paraId="33708456" w14:textId="60DF578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E919A4D" w14:textId="732E37B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468.06</w:t>
            </w:r>
          </w:p>
        </w:tc>
        <w:tc>
          <w:tcPr>
            <w:tcW w:w="900" w:type="dxa"/>
          </w:tcPr>
          <w:p w14:paraId="32D96B9E" w14:textId="4F1CB84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5A0258C0" w14:textId="1BD76B2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"The STA switches to the multiple receive chain mode if it responds to the Trigger frame addressed to it" is just duplication of "shall also enable its multiple receive chains if it responds to a Trigger frame [that starts a frame exchange sequence] that satisfies the following conditions" above</w:t>
            </w:r>
          </w:p>
        </w:tc>
        <w:tc>
          <w:tcPr>
            <w:tcW w:w="1625" w:type="dxa"/>
          </w:tcPr>
          <w:p w14:paraId="27139B1D" w14:textId="32371A8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Delete "switches to the multiple receive chain mode if it responds to the Trigger frame addressed to it and "</w:t>
            </w:r>
          </w:p>
        </w:tc>
        <w:tc>
          <w:tcPr>
            <w:tcW w:w="3207" w:type="dxa"/>
          </w:tcPr>
          <w:p w14:paraId="36326773" w14:textId="727D2765" w:rsidR="004423A5" w:rsidRPr="00EA64A3" w:rsidRDefault="003A615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13AA1C7A" w14:textId="77777777" w:rsidTr="00510EDB">
        <w:trPr>
          <w:trHeight w:val="980"/>
        </w:trPr>
        <w:tc>
          <w:tcPr>
            <w:tcW w:w="721" w:type="dxa"/>
          </w:tcPr>
          <w:p w14:paraId="21A62423" w14:textId="07007E1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25065</w:t>
            </w:r>
          </w:p>
        </w:tc>
        <w:tc>
          <w:tcPr>
            <w:tcW w:w="900" w:type="dxa"/>
          </w:tcPr>
          <w:p w14:paraId="7DC50EF4" w14:textId="38F1E6D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0BDBA858" w14:textId="333084B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468.13</w:t>
            </w:r>
          </w:p>
        </w:tc>
        <w:tc>
          <w:tcPr>
            <w:tcW w:w="900" w:type="dxa"/>
          </w:tcPr>
          <w:p w14:paraId="04D5FBA2" w14:textId="6760417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20232A27" w14:textId="72BB412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"cannot distinguish between a Trig-</w:t>
            </w:r>
            <w:r w:rsidRPr="004423A5">
              <w:rPr>
                <w:rFonts w:ascii="Calibri" w:hAnsi="Calibri" w:cs="Calibri"/>
                <w:sz w:val="18"/>
                <w:szCs w:val="18"/>
              </w:rPr>
              <w:br/>
            </w:r>
            <w:r w:rsidRPr="004423A5">
              <w:rPr>
                <w:rFonts w:ascii="Calibri" w:hAnsi="Calibri" w:cs="Calibri"/>
                <w:sz w:val="18"/>
                <w:szCs w:val="18"/>
              </w:rPr>
              <w:br/>
              <w:t>ger frames that precedes a MIMO transmission and a Trigger frames that does not precede a MIMO transmission" grammar wrong</w:t>
            </w:r>
          </w:p>
        </w:tc>
        <w:tc>
          <w:tcPr>
            <w:tcW w:w="1625" w:type="dxa"/>
          </w:tcPr>
          <w:p w14:paraId="0014EBC5" w14:textId="14C02CDF"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Change "frames" to "frame" (2x)</w:t>
            </w:r>
          </w:p>
        </w:tc>
        <w:tc>
          <w:tcPr>
            <w:tcW w:w="3207" w:type="dxa"/>
          </w:tcPr>
          <w:p w14:paraId="3DA590A0" w14:textId="04056395"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4423A5" w:rsidRPr="00DF4A52" w14:paraId="64051328" w14:textId="77777777" w:rsidTr="00510EDB">
        <w:trPr>
          <w:trHeight w:val="980"/>
        </w:trPr>
        <w:tc>
          <w:tcPr>
            <w:tcW w:w="721" w:type="dxa"/>
          </w:tcPr>
          <w:p w14:paraId="001326FA" w14:textId="4B5625ED"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25070</w:t>
            </w:r>
          </w:p>
        </w:tc>
        <w:tc>
          <w:tcPr>
            <w:tcW w:w="900" w:type="dxa"/>
          </w:tcPr>
          <w:p w14:paraId="79CAF033" w14:textId="42F9CF2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96DDB3F" w14:textId="048D3E7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382.42</w:t>
            </w:r>
          </w:p>
        </w:tc>
        <w:tc>
          <w:tcPr>
            <w:tcW w:w="900" w:type="dxa"/>
          </w:tcPr>
          <w:p w14:paraId="0680FE25" w14:textId="39A274F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26.5.2.5</w:t>
            </w:r>
          </w:p>
        </w:tc>
        <w:tc>
          <w:tcPr>
            <w:tcW w:w="2875" w:type="dxa"/>
          </w:tcPr>
          <w:p w14:paraId="1DA28778" w14:textId="286EB6E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"NAV is considered" is confusing.  You could consider and ignore.  The actual requirement is not clearly expressed</w:t>
            </w:r>
          </w:p>
        </w:tc>
        <w:tc>
          <w:tcPr>
            <w:tcW w:w="1625" w:type="dxa"/>
          </w:tcPr>
          <w:p w14:paraId="7F33B8A4" w14:textId="3A6B56B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At 382.60 change "The intra-BSS NAV is not considered in virtual CS" to "The intra-BSS NAV is not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382.63 change "The basic NAV is considered in virtual CS" to "The basic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 change "A NAV is considered in virtual CS" to "The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w:t>
            </w:r>
            <w:r w:rsidRPr="004423A5">
              <w:rPr>
                <w:rFonts w:ascii="Calibri" w:hAnsi="Calibri" w:cs="Calibri"/>
                <w:sz w:val="18"/>
                <w:szCs w:val="18"/>
              </w:rPr>
              <w:lastRenderedPageBreak/>
              <w:t xml:space="preserve">the purposes of virtual CS".  At 383.6 change "The intra-BSS NAV is considered in virtual CS" to "The intra-BSS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383.18 change "If no NAV is considered" to "If no NAV is taken into account"</w:t>
            </w:r>
          </w:p>
        </w:tc>
        <w:tc>
          <w:tcPr>
            <w:tcW w:w="3207" w:type="dxa"/>
          </w:tcPr>
          <w:p w14:paraId="2278CC41" w14:textId="3EE3C9D1" w:rsidR="004423A5" w:rsidRDefault="000E55D0" w:rsidP="004423A5">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8AB0559" w14:textId="77777777" w:rsidR="000E55D0" w:rsidRDefault="000E55D0" w:rsidP="004423A5">
            <w:pPr>
              <w:autoSpaceDE w:val="0"/>
              <w:autoSpaceDN w:val="0"/>
              <w:adjustRightInd w:val="0"/>
              <w:rPr>
                <w:rFonts w:ascii="Calibri" w:hAnsi="Calibri" w:cs="Calibri"/>
                <w:sz w:val="18"/>
                <w:szCs w:val="18"/>
              </w:rPr>
            </w:pPr>
          </w:p>
          <w:p w14:paraId="2571DFCB" w14:textId="27912F78" w:rsidR="000E55D0" w:rsidRDefault="000E55D0" w:rsidP="004423A5">
            <w:pPr>
              <w:autoSpaceDE w:val="0"/>
              <w:autoSpaceDN w:val="0"/>
              <w:adjustRightInd w:val="0"/>
              <w:rPr>
                <w:rFonts w:ascii="Calibri" w:hAnsi="Calibri" w:cs="Calibri"/>
                <w:sz w:val="18"/>
                <w:szCs w:val="18"/>
              </w:rPr>
            </w:pPr>
            <w:r>
              <w:rPr>
                <w:rFonts w:ascii="Calibri" w:hAnsi="Calibri" w:cs="Calibri"/>
                <w:sz w:val="18"/>
                <w:szCs w:val="18"/>
              </w:rPr>
              <w:t xml:space="preserve">We note that the sentence is written in line with the description in baseline for “considering NAV” in response to RTS frame. The baseline description has been there for years and there has been no confusion. </w:t>
            </w:r>
          </w:p>
          <w:p w14:paraId="397035DD" w14:textId="77777777" w:rsidR="000E55D0" w:rsidRDefault="000E55D0" w:rsidP="004423A5">
            <w:pPr>
              <w:autoSpaceDE w:val="0"/>
              <w:autoSpaceDN w:val="0"/>
              <w:adjustRightInd w:val="0"/>
              <w:rPr>
                <w:rFonts w:ascii="Calibri" w:hAnsi="Calibri" w:cs="Calibri"/>
                <w:sz w:val="18"/>
                <w:szCs w:val="18"/>
              </w:rPr>
            </w:pPr>
          </w:p>
          <w:p w14:paraId="5558B8C7" w14:textId="77777777" w:rsidR="000E55D0" w:rsidRDefault="000E55D0" w:rsidP="004423A5">
            <w:pPr>
              <w:autoSpaceDE w:val="0"/>
              <w:autoSpaceDN w:val="0"/>
              <w:adjustRightInd w:val="0"/>
              <w:rPr>
                <w:rFonts w:ascii="TimesNewRomanPSMT" w:hAnsi="TimesNewRomanPSMT"/>
                <w:i/>
                <w:iCs/>
                <w:color w:val="000000"/>
                <w:sz w:val="20"/>
              </w:rPr>
            </w:pPr>
            <w:r w:rsidRPr="000E55D0">
              <w:rPr>
                <w:rFonts w:ascii="TimesNewRomanPSMT" w:hAnsi="TimesNewRomanPSMT"/>
                <w:i/>
                <w:iCs/>
                <w:color w:val="000000"/>
                <w:sz w:val="20"/>
              </w:rPr>
              <w:t>A STA that receives an RTS frame addressed to it considers the NAV in determining whether to respond</w:t>
            </w:r>
            <w:r w:rsidRPr="000E55D0">
              <w:rPr>
                <w:rFonts w:ascii="TimesNewRomanPSMT" w:hAnsi="TimesNewRomanPSMT"/>
                <w:i/>
                <w:iCs/>
                <w:color w:val="000000"/>
                <w:sz w:val="20"/>
              </w:rPr>
              <w:br/>
              <w:t>with CTS, unless the NAV was set by a frame originating from the STA sending the RTS frame (see</w:t>
            </w:r>
            <w:r w:rsidRPr="000E55D0">
              <w:rPr>
                <w:rFonts w:ascii="TimesNewRomanPSMT" w:hAnsi="TimesNewRomanPSMT"/>
                <w:i/>
                <w:iCs/>
                <w:color w:val="000000"/>
                <w:sz w:val="20"/>
              </w:rPr>
              <w:br/>
              <w:t xml:space="preserve">10.23.2.2 (EDCA </w:t>
            </w:r>
            <w:proofErr w:type="spellStart"/>
            <w:r w:rsidRPr="000E55D0">
              <w:rPr>
                <w:rFonts w:ascii="TimesNewRomanPSMT" w:hAnsi="TimesNewRomanPSMT"/>
                <w:i/>
                <w:iCs/>
                <w:color w:val="000000"/>
                <w:sz w:val="20"/>
              </w:rPr>
              <w:t>backoff</w:t>
            </w:r>
            <w:proofErr w:type="spellEnd"/>
            <w:r w:rsidRPr="000E55D0">
              <w:rPr>
                <w:rFonts w:ascii="TimesNewRomanPSMT" w:hAnsi="TimesNewRomanPSMT"/>
                <w:i/>
                <w:iCs/>
                <w:color w:val="000000"/>
                <w:sz w:val="20"/>
              </w:rPr>
              <w:t xml:space="preserve"> procedure)).</w:t>
            </w:r>
          </w:p>
          <w:p w14:paraId="1C583E78" w14:textId="77777777" w:rsidR="000E55D0" w:rsidRDefault="000E55D0" w:rsidP="004423A5">
            <w:pPr>
              <w:autoSpaceDE w:val="0"/>
              <w:autoSpaceDN w:val="0"/>
              <w:adjustRightInd w:val="0"/>
              <w:rPr>
                <w:rFonts w:ascii="TimesNewRomanPSMT" w:hAnsi="TimesNewRomanPSMT"/>
                <w:i/>
                <w:iCs/>
                <w:color w:val="000000"/>
                <w:sz w:val="20"/>
              </w:rPr>
            </w:pPr>
          </w:p>
          <w:p w14:paraId="30B5D1BE" w14:textId="4F89D060" w:rsidR="000E55D0" w:rsidRDefault="000E55D0" w:rsidP="004423A5">
            <w:pPr>
              <w:autoSpaceDE w:val="0"/>
              <w:autoSpaceDN w:val="0"/>
              <w:adjustRightInd w:val="0"/>
              <w:rPr>
                <w:rFonts w:ascii="Calibri" w:hAnsi="Calibri" w:cs="Calibri"/>
                <w:sz w:val="18"/>
                <w:szCs w:val="18"/>
              </w:rPr>
            </w:pPr>
            <w:r>
              <w:rPr>
                <w:rFonts w:ascii="Calibri" w:hAnsi="Calibri" w:cs="Calibri"/>
                <w:sz w:val="18"/>
                <w:szCs w:val="18"/>
              </w:rPr>
              <w:t xml:space="preserve">The word “consider” also has been used in various cases (189 times based on pdf search) in the </w:t>
            </w:r>
            <w:proofErr w:type="spellStart"/>
            <w:r>
              <w:rPr>
                <w:rFonts w:ascii="Calibri" w:hAnsi="Calibri" w:cs="Calibri"/>
                <w:sz w:val="18"/>
                <w:szCs w:val="18"/>
              </w:rPr>
              <w:t>revmed</w:t>
            </w:r>
            <w:proofErr w:type="spellEnd"/>
            <w:r>
              <w:rPr>
                <w:rFonts w:ascii="Calibri" w:hAnsi="Calibri" w:cs="Calibri"/>
                <w:sz w:val="18"/>
                <w:szCs w:val="18"/>
              </w:rPr>
              <w:t xml:space="preserve">. Examples are </w:t>
            </w:r>
            <w:r>
              <w:rPr>
                <w:rFonts w:ascii="Calibri" w:hAnsi="Calibri" w:cs="Calibri"/>
                <w:sz w:val="18"/>
                <w:szCs w:val="18"/>
              </w:rPr>
              <w:lastRenderedPageBreak/>
              <w:t xml:space="preserve">provided below. In these cases, the word “consider” has never been interpreted as “ignore”. </w:t>
            </w:r>
          </w:p>
          <w:p w14:paraId="0004140B" w14:textId="77777777" w:rsidR="000E55D0" w:rsidRDefault="000E55D0" w:rsidP="004423A5">
            <w:pPr>
              <w:autoSpaceDE w:val="0"/>
              <w:autoSpaceDN w:val="0"/>
              <w:adjustRightInd w:val="0"/>
              <w:rPr>
                <w:rFonts w:ascii="Calibri" w:hAnsi="Calibri" w:cs="Calibri"/>
                <w:sz w:val="18"/>
                <w:szCs w:val="18"/>
              </w:rPr>
            </w:pPr>
          </w:p>
          <w:p w14:paraId="7E3F78AA" w14:textId="44C06032" w:rsidR="000E55D0" w:rsidRPr="000E55D0" w:rsidRDefault="000E55D0" w:rsidP="004423A5">
            <w:pPr>
              <w:autoSpaceDE w:val="0"/>
              <w:autoSpaceDN w:val="0"/>
              <w:adjustRightInd w:val="0"/>
              <w:rPr>
                <w:rFonts w:ascii="Calibri" w:hAnsi="Calibri" w:cs="Calibri"/>
                <w:i/>
                <w:iCs/>
                <w:sz w:val="18"/>
                <w:szCs w:val="18"/>
              </w:rPr>
            </w:pPr>
            <w:r w:rsidRPr="000E55D0">
              <w:rPr>
                <w:rFonts w:ascii="TimesNewRomanPSMT" w:hAnsi="TimesNewRomanPSMT"/>
                <w:i/>
                <w:iCs/>
                <w:color w:val="000000"/>
                <w:sz w:val="20"/>
              </w:rPr>
              <w:t>Physical and virtual CS functions are used to determine the state of the medium. When either function indicates</w:t>
            </w:r>
            <w:r>
              <w:rPr>
                <w:rFonts w:ascii="TimesNewRomanPSMT" w:hAnsi="TimesNewRomanPSMT"/>
                <w:i/>
                <w:iCs/>
                <w:color w:val="000000"/>
                <w:sz w:val="20"/>
              </w:rPr>
              <w:t xml:space="preserve"> </w:t>
            </w:r>
            <w:r w:rsidRPr="000E55D0">
              <w:rPr>
                <w:rFonts w:ascii="TimesNewRomanPSMT" w:hAnsi="TimesNewRomanPSMT"/>
                <w:i/>
                <w:iCs/>
                <w:color w:val="000000"/>
                <w:sz w:val="20"/>
              </w:rPr>
              <w:t>a busy medium, the medium shall be considered busy; otherwise, it shall be considered idle.</w:t>
            </w:r>
          </w:p>
        </w:tc>
      </w:tr>
      <w:tr w:rsidR="004423A5" w:rsidRPr="00DF4A52" w14:paraId="42B609E2" w14:textId="77777777" w:rsidTr="00510EDB">
        <w:trPr>
          <w:trHeight w:val="980"/>
        </w:trPr>
        <w:tc>
          <w:tcPr>
            <w:tcW w:w="721" w:type="dxa"/>
          </w:tcPr>
          <w:p w14:paraId="09898D90" w14:textId="347B3FF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25093</w:t>
            </w:r>
          </w:p>
        </w:tc>
        <w:tc>
          <w:tcPr>
            <w:tcW w:w="900" w:type="dxa"/>
          </w:tcPr>
          <w:p w14:paraId="7D087DF0" w14:textId="7752B77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49D45BF8" w14:textId="3B54E89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456.61</w:t>
            </w:r>
          </w:p>
        </w:tc>
        <w:tc>
          <w:tcPr>
            <w:tcW w:w="900" w:type="dxa"/>
          </w:tcPr>
          <w:p w14:paraId="72D915A1" w14:textId="436B775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26.11.5</w:t>
            </w:r>
          </w:p>
        </w:tc>
        <w:tc>
          <w:tcPr>
            <w:tcW w:w="2875" w:type="dxa"/>
          </w:tcPr>
          <w:p w14:paraId="0D1FA7D8" w14:textId="0CCD3A7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 duplicates "A STA that transmits a frame with a Duration field in an HE PPDU with the TXVECTOR parameter TXO-</w:t>
            </w:r>
            <w:r w:rsidRPr="004423A5">
              <w:rPr>
                <w:rFonts w:ascii="Calibri" w:hAnsi="Calibri" w:cs="Calibri"/>
                <w:sz w:val="18"/>
                <w:szCs w:val="18"/>
              </w:rPr>
              <w:br/>
            </w:r>
            <w:r w:rsidRPr="004423A5">
              <w:rPr>
                <w:rFonts w:ascii="Calibri" w:hAnsi="Calibri" w:cs="Calibri"/>
                <w:sz w:val="18"/>
                <w:szCs w:val="18"/>
              </w:rPr>
              <w:br/>
              <w:t>P_DURATION not set to UNSPECIFIED shall set the TXVECTOR parameter TXOP_DURATION to the</w:t>
            </w:r>
            <w:r w:rsidRPr="004423A5">
              <w:rPr>
                <w:rFonts w:ascii="Calibri" w:hAnsi="Calibri" w:cs="Calibri"/>
                <w:sz w:val="18"/>
                <w:szCs w:val="18"/>
              </w:rPr>
              <w:br/>
            </w:r>
            <w:r w:rsidRPr="004423A5">
              <w:rPr>
                <w:rFonts w:ascii="Calibri" w:hAnsi="Calibri" w:cs="Calibri"/>
                <w:sz w:val="18"/>
                <w:szCs w:val="18"/>
              </w:rPr>
              <w:br/>
              <w:t>smaller of the duration information indicated by the Duration field and 8448." just a few lines up</w:t>
            </w:r>
          </w:p>
        </w:tc>
        <w:tc>
          <w:tcPr>
            <w:tcW w:w="1625" w:type="dxa"/>
          </w:tcPr>
          <w:p w14:paraId="1276C1BE" w14:textId="3847B6A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Delete "If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w:t>
            </w:r>
          </w:p>
        </w:tc>
        <w:tc>
          <w:tcPr>
            <w:tcW w:w="3207" w:type="dxa"/>
          </w:tcPr>
          <w:p w14:paraId="67B28F72" w14:textId="5C09862A" w:rsidR="004423A5" w:rsidRDefault="002D15A2" w:rsidP="004423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F47081C" w14:textId="77777777" w:rsidR="002D15A2" w:rsidRDefault="002D15A2" w:rsidP="004423A5">
            <w:pPr>
              <w:autoSpaceDE w:val="0"/>
              <w:autoSpaceDN w:val="0"/>
              <w:adjustRightInd w:val="0"/>
              <w:rPr>
                <w:rFonts w:ascii="Calibri" w:hAnsi="Calibri" w:cs="Calibri"/>
                <w:sz w:val="18"/>
                <w:szCs w:val="18"/>
              </w:rPr>
            </w:pPr>
          </w:p>
          <w:p w14:paraId="44EDB7BD" w14:textId="0FD6D923"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sentence “</w:t>
            </w:r>
            <w:r w:rsidRPr="004423A5">
              <w:rPr>
                <w:rFonts w:ascii="Calibri" w:hAnsi="Calibri" w:cs="Calibri"/>
                <w:sz w:val="18"/>
                <w:szCs w:val="18"/>
              </w:rPr>
              <w:t>A STA that transmits a frame with a Duration field in an HE PPDU with the TXVECTOR parameter TXOP_DURATION not set to UNSPECIFIED shall set the TXVECTOR parameter TXOP_DURATION to the</w:t>
            </w:r>
            <w:r>
              <w:rPr>
                <w:rFonts w:ascii="Calibri" w:hAnsi="Calibri" w:cs="Calibri"/>
                <w:sz w:val="18"/>
                <w:szCs w:val="18"/>
              </w:rPr>
              <w:t xml:space="preserve"> </w:t>
            </w:r>
            <w:r w:rsidRPr="004423A5">
              <w:rPr>
                <w:rFonts w:ascii="Calibri" w:hAnsi="Calibri" w:cs="Calibri"/>
                <w:sz w:val="18"/>
                <w:szCs w:val="18"/>
              </w:rPr>
              <w:t>smaller of the duration information indicated by the Duration field and 8448.</w:t>
            </w:r>
            <w:r>
              <w:rPr>
                <w:rFonts w:ascii="Calibri" w:hAnsi="Calibri" w:cs="Calibri"/>
                <w:sz w:val="18"/>
                <w:szCs w:val="18"/>
              </w:rPr>
              <w:t xml:space="preserve">” </w:t>
            </w:r>
            <w:r w:rsidR="0016447D">
              <w:rPr>
                <w:rFonts w:ascii="Calibri" w:hAnsi="Calibri" w:cs="Calibri"/>
                <w:sz w:val="18"/>
                <w:szCs w:val="18"/>
              </w:rPr>
              <w:t>is</w:t>
            </w:r>
            <w:r>
              <w:rPr>
                <w:rFonts w:ascii="Calibri" w:hAnsi="Calibri" w:cs="Calibri"/>
                <w:sz w:val="18"/>
                <w:szCs w:val="18"/>
              </w:rPr>
              <w:t xml:space="preserve"> for the case that the frame has a Duration field. </w:t>
            </w:r>
          </w:p>
          <w:p w14:paraId="3E1A62A3" w14:textId="77777777" w:rsidR="002D15A2" w:rsidRDefault="002D15A2" w:rsidP="004423A5">
            <w:pPr>
              <w:autoSpaceDE w:val="0"/>
              <w:autoSpaceDN w:val="0"/>
              <w:adjustRightInd w:val="0"/>
              <w:rPr>
                <w:rFonts w:ascii="Calibri" w:hAnsi="Calibri" w:cs="Calibri"/>
                <w:sz w:val="18"/>
                <w:szCs w:val="18"/>
              </w:rPr>
            </w:pPr>
          </w:p>
          <w:p w14:paraId="5A9F2E7B" w14:textId="319F2EFB"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cited case is for the case that the frame does not have a Duration field, i.e., the Ps-Poll frame. As a result, the cited sentence is still needed.</w:t>
            </w:r>
          </w:p>
          <w:p w14:paraId="70F3594E" w14:textId="1546DD29" w:rsidR="002D15A2" w:rsidRPr="00EA64A3" w:rsidRDefault="002D15A2" w:rsidP="004423A5">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bookmarkStart w:id="0" w:name="_GoBack"/>
      <w:bookmarkEnd w:id="0"/>
    </w:p>
    <w:p w14:paraId="34624B56" w14:textId="2D640F47" w:rsidR="00871315" w:rsidRDefault="00871315" w:rsidP="00871315">
      <w:pPr>
        <w:rPr>
          <w:lang w:eastAsia="ko-KR"/>
        </w:rPr>
      </w:pPr>
      <w:r>
        <w:rPr>
          <w:b/>
          <w:u w:val="single"/>
        </w:rPr>
        <w:t>Propose</w:t>
      </w:r>
      <w:r>
        <w:rPr>
          <w:b/>
          <w:u w:val="single"/>
          <w:lang w:eastAsia="ko-KR"/>
        </w:rPr>
        <w:t>:</w:t>
      </w:r>
      <w:r w:rsidR="000E55D0">
        <w:rPr>
          <w:b/>
          <w:u w:val="single"/>
          <w:lang w:eastAsia="ko-KR"/>
        </w:rPr>
        <w:t xml:space="preserve"> </w:t>
      </w:r>
      <w:r w:rsidR="000E55D0" w:rsidRPr="000E55D0">
        <w:rPr>
          <w:bCs/>
          <w:i/>
          <w:iCs/>
          <w:u w:val="single"/>
          <w:lang w:eastAsia="ko-KR"/>
        </w:rPr>
        <w:t>None.</w:t>
      </w:r>
    </w:p>
    <w:p w14:paraId="39F0F9B0" w14:textId="1104ADF9" w:rsidR="00871315" w:rsidRDefault="00871315" w:rsidP="00871315">
      <w:pPr>
        <w:rPr>
          <w:ins w:id="1" w:author="Huang, Po-kai" w:date="2020-02-10T10:36:00Z"/>
          <w:lang w:eastAsia="ko-KR"/>
        </w:rPr>
      </w:pPr>
    </w:p>
    <w:p w14:paraId="0320B57A" w14:textId="77777777" w:rsidR="00CE2128" w:rsidRPr="007D2BC5" w:rsidRDefault="00CE2128" w:rsidP="00871315">
      <w:pPr>
        <w:rPr>
          <w:rFonts w:ascii="TimesNewRomanPSMT" w:hAnsi="TimesNewRomanPSMT"/>
          <w:color w:val="000000"/>
          <w:sz w:val="20"/>
          <w:lang w:val="en-US"/>
        </w:rPr>
      </w:pPr>
    </w:p>
    <w:sectPr w:rsidR="00CE2128"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FAE2" w14:textId="77777777" w:rsidR="00C632E3" w:rsidRDefault="00C632E3">
      <w:r>
        <w:separator/>
      </w:r>
    </w:p>
  </w:endnote>
  <w:endnote w:type="continuationSeparator" w:id="0">
    <w:p w14:paraId="7E90CE07" w14:textId="77777777" w:rsidR="00C632E3" w:rsidRDefault="00C6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BDDC" w14:textId="77777777" w:rsidR="004423A5" w:rsidRDefault="00442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C632E3">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F97C" w14:textId="77777777" w:rsidR="004423A5" w:rsidRDefault="0044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3083" w14:textId="77777777" w:rsidR="00C632E3" w:rsidRDefault="00C632E3">
      <w:r>
        <w:separator/>
      </w:r>
    </w:p>
  </w:footnote>
  <w:footnote w:type="continuationSeparator" w:id="0">
    <w:p w14:paraId="2F3C7C15" w14:textId="77777777" w:rsidR="00C632E3" w:rsidRDefault="00C6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1DB3" w14:textId="77777777" w:rsidR="004423A5" w:rsidRDefault="00442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1F75B1B"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r w:rsidR="00C632E3">
      <w:fldChar w:fldCharType="begin"/>
    </w:r>
    <w:r w:rsidR="00C632E3">
      <w:instrText xml:space="preserve"> TITLE  \* MERGEFORMAT </w:instrText>
    </w:r>
    <w:r w:rsidR="00C632E3">
      <w:fldChar w:fldCharType="separate"/>
    </w:r>
    <w:r w:rsidR="003C6265">
      <w:t>doc.: IEEE 802.11-</w:t>
    </w:r>
    <w:r w:rsidR="00DA109E">
      <w:t>20</w:t>
    </w:r>
    <w:r w:rsidR="003C6265">
      <w:t>/</w:t>
    </w:r>
    <w:r>
      <w:t>1531</w:t>
    </w:r>
    <w:r w:rsidR="00A96B07">
      <w:t>r</w:t>
    </w:r>
    <w:r w:rsidR="00C632E3">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5C82" w14:textId="77777777" w:rsidR="004423A5" w:rsidRDefault="00442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9A2"/>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77AA"/>
    <w:rsid w:val="00DC7C51"/>
    <w:rsid w:val="00DC7C89"/>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C844-0029-4867-BB12-2F80BB63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4996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19</cp:revision>
  <cp:lastPrinted>2010-05-04T12:47:00Z</cp:lastPrinted>
  <dcterms:created xsi:type="dcterms:W3CDTF">2020-05-20T22:28:00Z</dcterms:created>
  <dcterms:modified xsi:type="dcterms:W3CDTF">2020-09-24T18:37:00Z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