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AA1B5E9" w:rsidR="008717CE" w:rsidRPr="00183F4C" w:rsidRDefault="005F051C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MLME for eBCS Termination Notice</w:t>
            </w:r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C54715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</w:t>
            </w:r>
            <w:r w:rsidR="005F051C">
              <w:rPr>
                <w:b w:val="0"/>
                <w:sz w:val="20"/>
              </w:rPr>
              <w:t>10</w:t>
            </w:r>
            <w:r w:rsidR="00942E3F">
              <w:rPr>
                <w:b w:val="0"/>
                <w:sz w:val="20"/>
              </w:rPr>
              <w:t>-</w:t>
            </w:r>
            <w:r w:rsidR="005F051C">
              <w:rPr>
                <w:b w:val="0"/>
                <w:sz w:val="20"/>
              </w:rPr>
              <w:t>06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F4E1120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28CCAE79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0F3DC91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F051C">
        <w:rPr>
          <w:sz w:val="22"/>
          <w:lang w:eastAsia="ko-KR"/>
        </w:rPr>
        <w:t xml:space="preserve">MLME primitives descriptions </w:t>
      </w:r>
      <w:r w:rsidR="00264C70">
        <w:rPr>
          <w:sz w:val="22"/>
          <w:lang w:eastAsia="ko-KR"/>
        </w:rPr>
        <w:t>related to</w:t>
      </w:r>
      <w:r w:rsidR="005F051C">
        <w:rPr>
          <w:sz w:val="22"/>
          <w:lang w:eastAsia="ko-KR"/>
        </w:rPr>
        <w:t xml:space="preserve"> eBCS Termination </w:t>
      </w:r>
      <w:r w:rsidR="00264C70">
        <w:rPr>
          <w:sz w:val="22"/>
          <w:lang w:eastAsia="ko-KR"/>
        </w:rPr>
        <w:t>Notice Procedure</w:t>
      </w:r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7A5AD239" w:rsidR="00390E5B" w:rsidRDefault="00390E5B" w:rsidP="00424B7E">
      <w:pPr>
        <w:pStyle w:val="Heading1"/>
      </w:pPr>
      <w:r w:rsidRPr="00A90889">
        <w:rPr>
          <w:highlight w:val="yellow"/>
        </w:rPr>
        <w:lastRenderedPageBreak/>
        <w:t xml:space="preserve">TGbc Editor: please </w:t>
      </w:r>
      <w:r w:rsidR="00415FDA" w:rsidRPr="00A90889">
        <w:rPr>
          <w:highlight w:val="yellow"/>
        </w:rPr>
        <w:t xml:space="preserve">modify Clause 6 of </w:t>
      </w:r>
      <w:r w:rsidR="00884BB9" w:rsidRPr="00A90889">
        <w:rPr>
          <w:highlight w:val="yellow"/>
        </w:rPr>
        <w:t>TGbc D0.</w:t>
      </w:r>
      <w:r w:rsidR="00175D41">
        <w:rPr>
          <w:highlight w:val="yellow"/>
        </w:rPr>
        <w:t>2</w:t>
      </w:r>
      <w:r w:rsidR="00884BB9" w:rsidRPr="00A90889">
        <w:rPr>
          <w:highlight w:val="yellow"/>
        </w:rPr>
        <w:t xml:space="preserve"> spec</w:t>
      </w:r>
      <w:r w:rsidR="00415FDA" w:rsidRPr="00A90889">
        <w:rPr>
          <w:highlight w:val="yellow"/>
        </w:rPr>
        <w:t xml:space="preserve"> as follows</w:t>
      </w:r>
      <w:r w:rsidRPr="00A90889">
        <w:rPr>
          <w:highlight w:val="yellow"/>
        </w:rPr>
        <w:t>:</w:t>
      </w:r>
    </w:p>
    <w:bookmarkEnd w:id="1"/>
    <w:p w14:paraId="453D931B" w14:textId="77777777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</w:p>
    <w:p w14:paraId="43117BAB" w14:textId="14ACD394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  <w:r>
        <w:t>6 Layer</w:t>
      </w:r>
      <w:r>
        <w:rPr>
          <w:spacing w:val="-7"/>
        </w:rPr>
        <w:t xml:space="preserve"> </w:t>
      </w:r>
      <w:r>
        <w:t>Management</w:t>
      </w:r>
    </w:p>
    <w:p w14:paraId="10C226CA" w14:textId="77777777" w:rsidR="00C779CA" w:rsidRDefault="00C779CA" w:rsidP="00C779CA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4FFC63D9" w14:textId="5F86C176" w:rsidR="00A013DB" w:rsidRDefault="00A90889" w:rsidP="006B6C76">
      <w:pPr>
        <w:rPr>
          <w:bCs/>
          <w:iCs/>
          <w:szCs w:val="22"/>
        </w:rPr>
      </w:pPr>
      <w:r w:rsidRPr="00A90889">
        <w:rPr>
          <w:bCs/>
          <w:iCs/>
          <w:szCs w:val="22"/>
          <w:highlight w:val="yellow"/>
        </w:rPr>
        <w:t xml:space="preserve">TGbc editor: </w:t>
      </w:r>
      <w:r w:rsidR="00C61916" w:rsidRPr="00A90889">
        <w:rPr>
          <w:bCs/>
          <w:iCs/>
          <w:szCs w:val="22"/>
          <w:highlight w:val="yellow"/>
        </w:rPr>
        <w:t>Please insert the foll</w:t>
      </w:r>
      <w:r w:rsidR="00FD6B99" w:rsidRPr="00A90889">
        <w:rPr>
          <w:bCs/>
          <w:iCs/>
          <w:szCs w:val="22"/>
          <w:highlight w:val="yellow"/>
        </w:rPr>
        <w:t xml:space="preserve">owing paragraphs </w:t>
      </w:r>
      <w:r w:rsidR="006735E9" w:rsidRPr="00A90889">
        <w:rPr>
          <w:bCs/>
          <w:iCs/>
          <w:szCs w:val="22"/>
          <w:highlight w:val="yellow"/>
        </w:rPr>
        <w:t>into Clause 6.3 into the new</w:t>
      </w:r>
      <w:r w:rsidR="00AF5503" w:rsidRPr="00A90889">
        <w:rPr>
          <w:bCs/>
          <w:iCs/>
          <w:szCs w:val="22"/>
          <w:highlight w:val="yellow"/>
        </w:rPr>
        <w:t>ly</w:t>
      </w:r>
      <w:r w:rsidR="006735E9" w:rsidRPr="00A90889">
        <w:rPr>
          <w:bCs/>
          <w:iCs/>
          <w:szCs w:val="22"/>
          <w:highlight w:val="yellow"/>
        </w:rPr>
        <w:t xml:space="preserve"> proposed </w:t>
      </w:r>
      <w:r w:rsidR="00AF5503" w:rsidRPr="00A90889">
        <w:rPr>
          <w:bCs/>
          <w:iCs/>
          <w:szCs w:val="22"/>
          <w:highlight w:val="yellow"/>
        </w:rPr>
        <w:t xml:space="preserve">subclause </w:t>
      </w:r>
      <w:r w:rsidR="006B2E19" w:rsidRPr="00A90889">
        <w:rPr>
          <w:bCs/>
          <w:iCs/>
          <w:szCs w:val="22"/>
          <w:highlight w:val="yellow"/>
        </w:rPr>
        <w:t>6.3.bc1:</w:t>
      </w:r>
    </w:p>
    <w:p w14:paraId="5D768AF2" w14:textId="27BD4E84" w:rsidR="006B2E19" w:rsidRDefault="006B2E19" w:rsidP="006B6C76">
      <w:pPr>
        <w:rPr>
          <w:bCs/>
          <w:iCs/>
          <w:szCs w:val="22"/>
        </w:rPr>
      </w:pPr>
    </w:p>
    <w:p w14:paraId="0798D006" w14:textId="289D2B14" w:rsidR="006B2E19" w:rsidRDefault="006B2E19" w:rsidP="006B2E19">
      <w:pPr>
        <w:pStyle w:val="Amendment4"/>
        <w:rPr>
          <w:ins w:id="2" w:author="Xiaofei Wang" w:date="2020-10-06T18:41:00Z"/>
        </w:rPr>
      </w:pPr>
      <w:ins w:id="3" w:author="Xiaofei Wang" w:date="2020-10-06T18:41:00Z">
        <w:r>
          <w:t>6.3.bc1.4 MLME-EBC</w:t>
        </w:r>
      </w:ins>
      <w:ins w:id="4" w:author="Xiaofei Wang" w:date="2020-10-20T10:53:00Z">
        <w:r w:rsidR="00585775">
          <w:t>S</w:t>
        </w:r>
      </w:ins>
      <w:ins w:id="5" w:author="Xiaofei Wang" w:date="2020-10-06T18:41:00Z">
        <w:r>
          <w:t>TERMINATIONNOTICE.request</w:t>
        </w:r>
      </w:ins>
    </w:p>
    <w:p w14:paraId="0C713306" w14:textId="77777777" w:rsidR="006B2E19" w:rsidRDefault="006B2E19" w:rsidP="006B2E19">
      <w:pPr>
        <w:pStyle w:val="Amendment4"/>
        <w:rPr>
          <w:ins w:id="6" w:author="Xiaofei Wang" w:date="2020-10-06T18:41:00Z"/>
        </w:rPr>
      </w:pPr>
    </w:p>
    <w:p w14:paraId="6DBF3389" w14:textId="7C37FF04" w:rsidR="006B2E19" w:rsidRDefault="006B2E19" w:rsidP="006B2E19">
      <w:pPr>
        <w:pStyle w:val="Amendment4"/>
        <w:rPr>
          <w:ins w:id="7" w:author="Xiaofei Wang" w:date="2020-10-12T17:04:00Z"/>
        </w:rPr>
      </w:pPr>
      <w:ins w:id="8" w:author="Xiaofei Wang" w:date="2020-10-06T18:41:00Z">
        <w:r>
          <w:t>6.3.bc1.4.1 Function</w:t>
        </w:r>
      </w:ins>
    </w:p>
    <w:p w14:paraId="0B3F2A4D" w14:textId="33B69171" w:rsidR="00261484" w:rsidRPr="00325B98" w:rsidRDefault="00261484" w:rsidP="006B2E19">
      <w:pPr>
        <w:pStyle w:val="Amendment4"/>
        <w:rPr>
          <w:ins w:id="9" w:author="Xiaofei Wang" w:date="2020-10-06T18:41:00Z"/>
          <w:b w:val="0"/>
          <w:bCs w:val="0"/>
          <w:rPrChange w:id="10" w:author="Xiaofei Wang" w:date="2020-10-12T17:05:00Z">
            <w:rPr>
              <w:ins w:id="11" w:author="Xiaofei Wang" w:date="2020-10-06T18:41:00Z"/>
            </w:rPr>
          </w:rPrChange>
        </w:rPr>
      </w:pPr>
      <w:ins w:id="12" w:author="Xiaofei Wang" w:date="2020-10-12T17:04:00Z">
        <w:r w:rsidRPr="00325B98">
          <w:rPr>
            <w:b w:val="0"/>
            <w:bCs w:val="0"/>
            <w:rPrChange w:id="13" w:author="Xiaofei Wang" w:date="2020-10-12T17:05:00Z">
              <w:rPr/>
            </w:rPrChange>
          </w:rPr>
          <w:t xml:space="preserve">This </w:t>
        </w:r>
        <w:r w:rsidR="00325B98" w:rsidRPr="00325B98">
          <w:rPr>
            <w:b w:val="0"/>
            <w:bCs w:val="0"/>
            <w:rPrChange w:id="14" w:author="Xiaofei Wang" w:date="2020-10-12T17:05:00Z">
              <w:rPr/>
            </w:rPrChange>
          </w:rPr>
          <w:t>primitive</w:t>
        </w:r>
      </w:ins>
      <w:ins w:id="15" w:author="Xiaofei Wang" w:date="2020-10-12T17:05:00Z">
        <w:r w:rsidR="00325B98">
          <w:rPr>
            <w:b w:val="0"/>
            <w:bCs w:val="0"/>
          </w:rPr>
          <w:t xml:space="preserve"> </w:t>
        </w:r>
      </w:ins>
      <w:ins w:id="16" w:author="Xiaofei Wang" w:date="2020-10-12T18:10:00Z">
        <w:r w:rsidR="00C2129B">
          <w:rPr>
            <w:b w:val="0"/>
            <w:bCs w:val="0"/>
          </w:rPr>
          <w:t>supports the signaling of termination notice</w:t>
        </w:r>
      </w:ins>
      <w:ins w:id="17" w:author="Xiaofei Wang" w:date="2020-10-12T18:19:00Z">
        <w:r w:rsidR="00A23149">
          <w:rPr>
            <w:b w:val="0"/>
            <w:bCs w:val="0"/>
          </w:rPr>
          <w:t xml:space="preserve"> of one or more eBCS</w:t>
        </w:r>
        <w:r w:rsidR="00B703A6">
          <w:rPr>
            <w:b w:val="0"/>
            <w:bCs w:val="0"/>
          </w:rPr>
          <w:t>s.</w:t>
        </w:r>
      </w:ins>
      <w:ins w:id="18" w:author="Xiaofei Wang" w:date="2020-10-12T17:05:00Z">
        <w:r w:rsidR="00661288">
          <w:rPr>
            <w:b w:val="0"/>
            <w:bCs w:val="0"/>
          </w:rPr>
          <w:t xml:space="preserve"> </w:t>
        </w:r>
      </w:ins>
    </w:p>
    <w:p w14:paraId="2479E74F" w14:textId="16FACB61" w:rsidR="006B2E19" w:rsidRDefault="006B2E19" w:rsidP="006B6C76">
      <w:pPr>
        <w:rPr>
          <w:bCs/>
          <w:iCs/>
          <w:szCs w:val="22"/>
        </w:rPr>
      </w:pPr>
    </w:p>
    <w:p w14:paraId="2E58F32C" w14:textId="2575BBE6" w:rsidR="00CA4DA2" w:rsidRDefault="00CA4DA2" w:rsidP="006B6C76">
      <w:pPr>
        <w:rPr>
          <w:bCs/>
          <w:iCs/>
          <w:szCs w:val="22"/>
        </w:rPr>
      </w:pPr>
    </w:p>
    <w:p w14:paraId="566A670F" w14:textId="0782640B" w:rsidR="00CA4DA2" w:rsidRDefault="00CA4DA2" w:rsidP="00CA4DA2">
      <w:pPr>
        <w:pStyle w:val="Amendment4"/>
        <w:tabs>
          <w:tab w:val="left" w:pos="2853"/>
        </w:tabs>
        <w:rPr>
          <w:ins w:id="19" w:author="Xiaofei Wang" w:date="2020-10-06T18:43:00Z"/>
        </w:rPr>
      </w:pPr>
      <w:ins w:id="20" w:author="Xiaofei Wang" w:date="2020-10-06T18:41:00Z">
        <w:r>
          <w:t>6.3.bc1.4.</w:t>
        </w:r>
      </w:ins>
      <w:ins w:id="21" w:author="Xiaofei Wang" w:date="2020-10-06T18:43:00Z">
        <w:r>
          <w:t>2 Sema</w:t>
        </w:r>
      </w:ins>
      <w:ins w:id="22" w:author="Xiaofei Wang" w:date="2020-10-06T18:44:00Z">
        <w:r w:rsidR="00B73508">
          <w:t>n</w:t>
        </w:r>
      </w:ins>
      <w:ins w:id="23" w:author="Xiaofei Wang" w:date="2020-10-06T18:43:00Z">
        <w:r>
          <w:t>tics of the service primitive</w:t>
        </w:r>
      </w:ins>
    </w:p>
    <w:p w14:paraId="15708A15" w14:textId="77B298C2" w:rsidR="00CA4DA2" w:rsidRDefault="001C2675" w:rsidP="00CA4DA2">
      <w:pPr>
        <w:pStyle w:val="Amendment4"/>
        <w:tabs>
          <w:tab w:val="left" w:pos="2853"/>
        </w:tabs>
        <w:rPr>
          <w:ins w:id="24" w:author="Xiaofei Wang" w:date="2020-10-12T18:20:00Z"/>
          <w:b w:val="0"/>
          <w:bCs w:val="0"/>
        </w:rPr>
      </w:pPr>
      <w:ins w:id="25" w:author="Xiaofei Wang" w:date="2020-10-12T18:19:00Z">
        <w:r w:rsidRPr="001C2675">
          <w:rPr>
            <w:b w:val="0"/>
            <w:bCs w:val="0"/>
            <w:rPrChange w:id="26" w:author="Xiaofei Wang" w:date="2020-10-12T18:19:00Z">
              <w:rPr/>
            </w:rPrChange>
          </w:rPr>
          <w:t>The primitive</w:t>
        </w:r>
        <w:r>
          <w:rPr>
            <w:b w:val="0"/>
            <w:bCs w:val="0"/>
          </w:rPr>
          <w:t xml:space="preserve"> parame</w:t>
        </w:r>
      </w:ins>
      <w:ins w:id="27" w:author="Xiaofei Wang" w:date="2020-10-12T18:20:00Z">
        <w:r>
          <w:rPr>
            <w:b w:val="0"/>
            <w:bCs w:val="0"/>
          </w:rPr>
          <w:t>ters are as follows:</w:t>
        </w:r>
      </w:ins>
    </w:p>
    <w:p w14:paraId="199B455D" w14:textId="7A38638A" w:rsidR="001C2675" w:rsidRDefault="001C2675" w:rsidP="001C2675">
      <w:pPr>
        <w:pStyle w:val="Amendment4"/>
        <w:tabs>
          <w:tab w:val="left" w:pos="2853"/>
        </w:tabs>
        <w:ind w:left="720"/>
        <w:rPr>
          <w:ins w:id="28" w:author="Xiaofei Wang" w:date="2020-10-12T18:20:00Z"/>
          <w:b w:val="0"/>
          <w:bCs w:val="0"/>
        </w:rPr>
      </w:pPr>
      <w:ins w:id="29" w:author="Xiaofei Wang" w:date="2020-10-12T18:20:00Z">
        <w:r>
          <w:rPr>
            <w:b w:val="0"/>
            <w:bCs w:val="0"/>
          </w:rPr>
          <w:t>MLME-EBCSTERMINATIONNOTICE.request(</w:t>
        </w:r>
      </w:ins>
    </w:p>
    <w:p w14:paraId="604FA5A2" w14:textId="787E03A1" w:rsidR="001C2675" w:rsidRDefault="00DF2087" w:rsidP="001C2675">
      <w:pPr>
        <w:pStyle w:val="Amendment4"/>
        <w:tabs>
          <w:tab w:val="left" w:pos="2853"/>
        </w:tabs>
        <w:ind w:left="720"/>
        <w:rPr>
          <w:ins w:id="30" w:author="Xiaofei Wang" w:date="2020-10-12T18:24:00Z"/>
          <w:b w:val="0"/>
          <w:bCs w:val="0"/>
        </w:rPr>
      </w:pPr>
      <w:ins w:id="31" w:author="Xiaofei Wang" w:date="2020-10-12T18:20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</w:ins>
      <w:ins w:id="32" w:author="Xiaofei Wang" w:date="2020-10-12T18:24:00Z">
        <w:r w:rsidR="0007439F">
          <w:rPr>
            <w:b w:val="0"/>
            <w:bCs w:val="0"/>
          </w:rPr>
          <w:t>eBCSTerminationInformationSet</w:t>
        </w:r>
      </w:ins>
    </w:p>
    <w:p w14:paraId="5D526D47" w14:textId="347911F6" w:rsidR="00C52FE1" w:rsidRDefault="00C52FE1" w:rsidP="001C2675">
      <w:pPr>
        <w:pStyle w:val="Amendment4"/>
        <w:tabs>
          <w:tab w:val="left" w:pos="2853"/>
        </w:tabs>
        <w:ind w:left="720"/>
        <w:rPr>
          <w:ins w:id="33" w:author="Xiaofei Wang" w:date="2020-10-14T12:48:00Z"/>
          <w:b w:val="0"/>
          <w:bCs w:val="0"/>
        </w:rPr>
      </w:pPr>
      <w:ins w:id="34" w:author="Xiaofei Wang" w:date="2020-10-12T18:24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)</w:t>
        </w:r>
      </w:ins>
    </w:p>
    <w:p w14:paraId="23B2CDA8" w14:textId="1D885DDB" w:rsidR="007C5FAE" w:rsidRDefault="007C5FAE" w:rsidP="007C5FAE">
      <w:pPr>
        <w:pStyle w:val="Amendment4"/>
        <w:tabs>
          <w:tab w:val="left" w:pos="2853"/>
        </w:tabs>
        <w:rPr>
          <w:ins w:id="35" w:author="Xiaofei Wang" w:date="2020-10-14T12:48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2B6D9D" w14:paraId="1682389B" w14:textId="77777777" w:rsidTr="002B6D9D">
        <w:trPr>
          <w:ins w:id="36" w:author="Xiaofei Wang" w:date="2020-10-14T13:50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9DCA77" w14:textId="77777777" w:rsidR="002B6D9D" w:rsidRDefault="002B6D9D">
            <w:pPr>
              <w:jc w:val="center"/>
              <w:rPr>
                <w:ins w:id="37" w:author="Xiaofei Wang" w:date="2020-10-14T13:50:00Z"/>
                <w:b/>
                <w:bCs/>
                <w:sz w:val="22"/>
              </w:rPr>
            </w:pPr>
            <w:ins w:id="38" w:author="Xiaofei Wang" w:date="2020-10-14T13:50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6D13D8" w14:textId="77777777" w:rsidR="002B6D9D" w:rsidRDefault="002B6D9D">
            <w:pPr>
              <w:jc w:val="center"/>
              <w:rPr>
                <w:ins w:id="39" w:author="Xiaofei Wang" w:date="2020-10-14T13:50:00Z"/>
                <w:b/>
                <w:bCs/>
              </w:rPr>
            </w:pPr>
            <w:ins w:id="40" w:author="Xiaofei Wang" w:date="2020-10-14T13:50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9F0C6C" w14:textId="77777777" w:rsidR="002B6D9D" w:rsidRDefault="002B6D9D">
            <w:pPr>
              <w:jc w:val="center"/>
              <w:rPr>
                <w:ins w:id="41" w:author="Xiaofei Wang" w:date="2020-10-14T13:50:00Z"/>
                <w:b/>
                <w:bCs/>
              </w:rPr>
            </w:pPr>
            <w:ins w:id="42" w:author="Xiaofei Wang" w:date="2020-10-14T13:50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AC8BF7" w14:textId="77777777" w:rsidR="002B6D9D" w:rsidRDefault="002B6D9D">
            <w:pPr>
              <w:jc w:val="center"/>
              <w:rPr>
                <w:ins w:id="43" w:author="Xiaofei Wang" w:date="2020-10-14T13:50:00Z"/>
                <w:b/>
                <w:bCs/>
              </w:rPr>
            </w:pPr>
            <w:ins w:id="44" w:author="Xiaofei Wang" w:date="2020-10-14T13:50:00Z">
              <w:r>
                <w:rPr>
                  <w:b/>
                  <w:bCs/>
                </w:rPr>
                <w:t>Description</w:t>
              </w:r>
            </w:ins>
          </w:p>
        </w:tc>
      </w:tr>
      <w:tr w:rsidR="002B6D9D" w14:paraId="2D856D14" w14:textId="77777777" w:rsidTr="002B6D9D">
        <w:trPr>
          <w:ins w:id="45" w:author="Xiaofei Wang" w:date="2020-10-14T13:50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CCA" w14:textId="303F2F3B" w:rsidR="002B6D9D" w:rsidRDefault="002B6D9D">
            <w:pPr>
              <w:rPr>
                <w:ins w:id="46" w:author="Xiaofei Wang" w:date="2020-10-14T13:50:00Z"/>
              </w:rPr>
            </w:pPr>
            <w:ins w:id="47" w:author="Xiaofei Wang" w:date="2020-10-14T13:50:00Z">
              <w:r>
                <w:t>eBCSTerminationInformationSet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9FC" w14:textId="2DA673D3" w:rsidR="002B6D9D" w:rsidRDefault="00AC0776">
            <w:pPr>
              <w:rPr>
                <w:ins w:id="48" w:author="Xiaofei Wang" w:date="2020-10-14T13:50:00Z"/>
              </w:rPr>
            </w:pPr>
            <w:ins w:id="49" w:author="Xiaofei Wang" w:date="2020-10-14T14:35:00Z">
              <w:r>
                <w:t>eBCS Termination Information Set field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920" w14:textId="55BC4278" w:rsidR="002B6D9D" w:rsidRDefault="002B6D9D">
            <w:pPr>
              <w:rPr>
                <w:ins w:id="50" w:author="Xiaofei Wang" w:date="2020-10-14T13:50:00Z"/>
              </w:rPr>
            </w:pPr>
            <w:ins w:id="51" w:author="Xiaofei Wang" w:date="2020-10-14T13:50:00Z">
              <w:r>
                <w:t>As defined in 9.6.7.</w:t>
              </w:r>
            </w:ins>
            <w:ins w:id="52" w:author="Xiaofei Wang" w:date="2020-10-14T13:53:00Z">
              <w:r w:rsidR="00103C8B">
                <w:t>1.</w:t>
              </w:r>
            </w:ins>
            <w:ins w:id="53" w:author="Xiaofei Wang" w:date="2020-10-14T13:50:00Z">
              <w:r>
                <w:t>bc</w:t>
              </w:r>
            </w:ins>
            <w:ins w:id="54" w:author="Xiaofei Wang" w:date="2020-10-14T13:53:00Z">
              <w:r w:rsidR="00103C8B">
                <w:t>3</w:t>
              </w:r>
            </w:ins>
            <w:ins w:id="55" w:author="Xiaofei Wang" w:date="2020-10-14T13:50:00Z">
              <w:r>
                <w:t xml:space="preserve"> (eBCS </w:t>
              </w:r>
            </w:ins>
            <w:ins w:id="56" w:author="Xiaofei Wang" w:date="2020-10-14T13:53:00Z">
              <w:r w:rsidR="00103C8B">
                <w:t>Termination Notice</w:t>
              </w:r>
            </w:ins>
            <w:ins w:id="57" w:author="Xiaofei Wang" w:date="2020-10-14T13:50:00Z">
              <w:r>
                <w:t xml:space="preserve"> frame format)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ACCEC7" w14:textId="106B1F1B" w:rsidR="002B6D9D" w:rsidRDefault="002B6D9D">
            <w:pPr>
              <w:rPr>
                <w:ins w:id="58" w:author="Xiaofei Wang" w:date="2020-10-14T13:50:00Z"/>
              </w:rPr>
            </w:pPr>
            <w:ins w:id="59" w:author="Xiaofei Wang" w:date="2020-10-14T13:50:00Z">
              <w:r>
                <w:t xml:space="preserve">Specifies the </w:t>
              </w:r>
            </w:ins>
            <w:ins w:id="60" w:author="Xiaofei Wang" w:date="2020-10-14T13:54:00Z">
              <w:r w:rsidR="0077119F">
                <w:t xml:space="preserve">termination </w:t>
              </w:r>
              <w:r w:rsidR="00415722">
                <w:t>information</w:t>
              </w:r>
            </w:ins>
            <w:ins w:id="61" w:author="Xiaofei Wang" w:date="2020-10-14T13:50:00Z">
              <w:r>
                <w:t xml:space="preserve"> </w:t>
              </w:r>
            </w:ins>
            <w:ins w:id="62" w:author="Xiaofei Wang" w:date="2020-10-14T13:54:00Z">
              <w:r w:rsidR="00415722">
                <w:t>for one or more eBCSs</w:t>
              </w:r>
            </w:ins>
            <w:ins w:id="63" w:author="Xiaofei Wang" w:date="2020-10-14T13:50:00Z">
              <w:r>
                <w:t>.</w:t>
              </w:r>
            </w:ins>
          </w:p>
        </w:tc>
      </w:tr>
    </w:tbl>
    <w:p w14:paraId="13855A67" w14:textId="77777777" w:rsidR="007C5FAE" w:rsidRPr="002B6D9D" w:rsidRDefault="007C5FAE" w:rsidP="007C5FAE">
      <w:pPr>
        <w:pStyle w:val="Amendment4"/>
        <w:tabs>
          <w:tab w:val="left" w:pos="2853"/>
        </w:tabs>
        <w:rPr>
          <w:ins w:id="64" w:author="Xiaofei Wang" w:date="2020-10-06T18:43:00Z"/>
          <w:b w:val="0"/>
          <w:bCs w:val="0"/>
          <w:lang w:val="en-US"/>
          <w:rPrChange w:id="65" w:author="Xiaofei Wang" w:date="2020-10-14T13:50:00Z">
            <w:rPr>
              <w:ins w:id="66" w:author="Xiaofei Wang" w:date="2020-10-06T18:43:00Z"/>
            </w:rPr>
          </w:rPrChange>
        </w:rPr>
      </w:pPr>
    </w:p>
    <w:p w14:paraId="2D85F29E" w14:textId="77777777" w:rsidR="00CA4DA2" w:rsidRDefault="00CA4DA2">
      <w:pPr>
        <w:pStyle w:val="Amendment4"/>
        <w:tabs>
          <w:tab w:val="left" w:pos="2853"/>
        </w:tabs>
        <w:rPr>
          <w:ins w:id="67" w:author="Xiaofei Wang" w:date="2020-10-06T18:41:00Z"/>
        </w:rPr>
        <w:pPrChange w:id="68" w:author="Xiaofei Wang" w:date="2020-10-06T18:43:00Z">
          <w:pPr>
            <w:pStyle w:val="Amendment4"/>
          </w:pPr>
        </w:pPrChange>
      </w:pPr>
    </w:p>
    <w:p w14:paraId="105FE3AF" w14:textId="48AAE5AB" w:rsidR="00CA4DA2" w:rsidRDefault="00CA4DA2" w:rsidP="00CA4DA2">
      <w:pPr>
        <w:pStyle w:val="Amendment4"/>
        <w:tabs>
          <w:tab w:val="left" w:pos="2853"/>
        </w:tabs>
        <w:rPr>
          <w:ins w:id="69" w:author="Xiaofei Wang" w:date="2020-10-14T14:35:00Z"/>
        </w:rPr>
      </w:pPr>
      <w:ins w:id="70" w:author="Xiaofei Wang" w:date="2020-10-06T18:43:00Z">
        <w:r>
          <w:t>6.3.bc1.4.3 When generated</w:t>
        </w:r>
      </w:ins>
    </w:p>
    <w:p w14:paraId="5F39BC1E" w14:textId="4D674BDC" w:rsidR="001C272B" w:rsidRPr="00E369D1" w:rsidRDefault="00E369D1" w:rsidP="00CA4DA2">
      <w:pPr>
        <w:pStyle w:val="Amendment4"/>
        <w:tabs>
          <w:tab w:val="left" w:pos="2853"/>
        </w:tabs>
        <w:rPr>
          <w:ins w:id="71" w:author="Xiaofei Wang" w:date="2020-10-06T18:44:00Z"/>
          <w:b w:val="0"/>
          <w:bCs w:val="0"/>
          <w:rPrChange w:id="72" w:author="Xiaofei Wang" w:date="2020-10-14T14:36:00Z">
            <w:rPr>
              <w:ins w:id="73" w:author="Xiaofei Wang" w:date="2020-10-06T18:44:00Z"/>
            </w:rPr>
          </w:rPrChange>
        </w:rPr>
      </w:pPr>
      <w:ins w:id="74" w:author="Xiaofei Wang" w:date="2020-10-14T14:36:00Z">
        <w:r>
          <w:rPr>
            <w:b w:val="0"/>
            <w:bCs w:val="0"/>
          </w:rPr>
          <w:t xml:space="preserve">This primitive is generated by the SME to </w:t>
        </w:r>
        <w:r w:rsidR="00B27280">
          <w:rPr>
            <w:b w:val="0"/>
            <w:bCs w:val="0"/>
          </w:rPr>
          <w:t xml:space="preserve">request that an eBCS Termination </w:t>
        </w:r>
      </w:ins>
      <w:ins w:id="75" w:author="Xiaofei Wang" w:date="2020-10-20T10:55:00Z">
        <w:r w:rsidR="00585775">
          <w:rPr>
            <w:b w:val="0"/>
            <w:bCs w:val="0"/>
          </w:rPr>
          <w:t>Notice</w:t>
        </w:r>
      </w:ins>
      <w:ins w:id="76" w:author="Xiaofei Wang" w:date="2020-10-14T14:36:00Z">
        <w:r w:rsidR="00B27280">
          <w:rPr>
            <w:b w:val="0"/>
            <w:bCs w:val="0"/>
          </w:rPr>
          <w:t xml:space="preserve"> fr</w:t>
        </w:r>
      </w:ins>
      <w:ins w:id="77" w:author="Xiaofei Wang" w:date="2020-10-14T14:37:00Z">
        <w:r w:rsidR="00B27280">
          <w:rPr>
            <w:b w:val="0"/>
            <w:bCs w:val="0"/>
          </w:rPr>
          <w:t>ame be sent.</w:t>
        </w:r>
      </w:ins>
    </w:p>
    <w:p w14:paraId="390B7301" w14:textId="0747BA5B" w:rsidR="00B73508" w:rsidRDefault="00B73508" w:rsidP="00CA4DA2">
      <w:pPr>
        <w:pStyle w:val="Amendment4"/>
        <w:tabs>
          <w:tab w:val="left" w:pos="2853"/>
        </w:tabs>
        <w:rPr>
          <w:ins w:id="78" w:author="Xiaofei Wang" w:date="2020-10-06T18:44:00Z"/>
        </w:rPr>
      </w:pPr>
    </w:p>
    <w:p w14:paraId="65C4EDB4" w14:textId="4A128F55" w:rsidR="00B73508" w:rsidRDefault="00B73508" w:rsidP="00CA4DA2">
      <w:pPr>
        <w:pStyle w:val="Amendment4"/>
        <w:tabs>
          <w:tab w:val="left" w:pos="2853"/>
        </w:tabs>
        <w:rPr>
          <w:ins w:id="79" w:author="Xiaofei Wang" w:date="2020-10-06T18:43:00Z"/>
        </w:rPr>
      </w:pPr>
      <w:ins w:id="80" w:author="Xiaofei Wang" w:date="2020-10-06T18:44:00Z">
        <w:r>
          <w:t xml:space="preserve">6.3.bc1.4.4 </w:t>
        </w:r>
      </w:ins>
      <w:ins w:id="81" w:author="Xiaofei Wang" w:date="2020-10-20T11:53:00Z">
        <w:r w:rsidR="006D53EF">
          <w:t>E</w:t>
        </w:r>
      </w:ins>
      <w:ins w:id="82" w:author="Xiaofei Wang" w:date="2020-10-06T18:44:00Z">
        <w:r>
          <w:t>ffect of receipt</w:t>
        </w:r>
      </w:ins>
    </w:p>
    <w:p w14:paraId="30B62306" w14:textId="4F17E628" w:rsidR="00CA4DA2" w:rsidRDefault="002553EC" w:rsidP="0005775E">
      <w:pPr>
        <w:pStyle w:val="Amendment4"/>
        <w:tabs>
          <w:tab w:val="left" w:pos="2853"/>
        </w:tabs>
        <w:rPr>
          <w:ins w:id="83" w:author="Xiaofei Wang" w:date="2020-10-14T14:39:00Z"/>
          <w:b w:val="0"/>
          <w:bCs w:val="0"/>
        </w:rPr>
      </w:pPr>
      <w:ins w:id="84" w:author="Xiaofei Wang" w:date="2020-10-12T17:07:00Z">
        <w:r w:rsidRPr="0005775E">
          <w:rPr>
            <w:b w:val="0"/>
            <w:bCs w:val="0"/>
            <w:rPrChange w:id="85" w:author="Xiaofei Wang" w:date="2020-10-14T14:39:00Z">
              <w:rPr>
                <w:bCs w:val="0"/>
                <w:iCs/>
                <w:szCs w:val="22"/>
              </w:rPr>
            </w:rPrChange>
          </w:rPr>
          <w:t>T</w:t>
        </w:r>
        <w:r w:rsidR="008F3259" w:rsidRPr="0005775E">
          <w:rPr>
            <w:b w:val="0"/>
            <w:bCs w:val="0"/>
            <w:rPrChange w:id="86" w:author="Xiaofei Wang" w:date="2020-10-14T14:39:00Z">
              <w:rPr>
                <w:bCs w:val="0"/>
                <w:iCs/>
                <w:szCs w:val="22"/>
              </w:rPr>
            </w:rPrChange>
          </w:rPr>
          <w:t>he STA sends a</w:t>
        </w:r>
      </w:ins>
      <w:ins w:id="87" w:author="Xiaofei Wang" w:date="2020-10-12T17:08:00Z">
        <w:r w:rsidR="008F3259" w:rsidRPr="0005775E">
          <w:rPr>
            <w:b w:val="0"/>
            <w:bCs w:val="0"/>
            <w:rPrChange w:id="88" w:author="Xiaofei Wang" w:date="2020-10-14T14:39:00Z">
              <w:rPr>
                <w:bCs w:val="0"/>
                <w:iCs/>
                <w:szCs w:val="22"/>
              </w:rPr>
            </w:rPrChange>
          </w:rPr>
          <w:t>n eBCS Termination Notice frame.</w:t>
        </w:r>
      </w:ins>
      <w:ins w:id="89" w:author="Xiaofei Wang" w:date="2020-10-12T17:07:00Z">
        <w:r w:rsidRPr="0005775E">
          <w:rPr>
            <w:b w:val="0"/>
            <w:bCs w:val="0"/>
            <w:rPrChange w:id="90" w:author="Xiaofei Wang" w:date="2020-10-14T14:39:00Z">
              <w:rPr>
                <w:bCs w:val="0"/>
                <w:iCs/>
                <w:szCs w:val="22"/>
              </w:rPr>
            </w:rPrChange>
          </w:rPr>
          <w:tab/>
        </w:r>
      </w:ins>
    </w:p>
    <w:p w14:paraId="62E5664B" w14:textId="77777777" w:rsidR="0005775E" w:rsidRPr="00585775" w:rsidRDefault="0005775E">
      <w:pPr>
        <w:pStyle w:val="Amendment4"/>
        <w:tabs>
          <w:tab w:val="left" w:pos="2853"/>
        </w:tabs>
        <w:rPr>
          <w:ins w:id="91" w:author="Xiaofei Wang" w:date="2020-10-06T18:41:00Z"/>
          <w:bCs w:val="0"/>
        </w:rPr>
        <w:pPrChange w:id="92" w:author="Xiaofei Wang" w:date="2020-10-14T14:39:00Z">
          <w:pPr/>
        </w:pPrChange>
      </w:pPr>
    </w:p>
    <w:p w14:paraId="1D280CDF" w14:textId="24828940" w:rsidR="006B2E19" w:rsidRDefault="006B2E19" w:rsidP="006B6C76">
      <w:pPr>
        <w:rPr>
          <w:ins w:id="93" w:author="Xiaofei Wang" w:date="2020-10-06T18:41:00Z"/>
          <w:bCs/>
          <w:iCs/>
          <w:szCs w:val="22"/>
        </w:rPr>
      </w:pPr>
    </w:p>
    <w:p w14:paraId="05277E7C" w14:textId="308A6659" w:rsidR="006B2E19" w:rsidRDefault="006B2E19" w:rsidP="006B2E19">
      <w:pPr>
        <w:pStyle w:val="Amendment4"/>
        <w:rPr>
          <w:ins w:id="94" w:author="Xiaofei Wang" w:date="2020-10-06T18:41:00Z"/>
        </w:rPr>
      </w:pPr>
      <w:ins w:id="95" w:author="Xiaofei Wang" w:date="2020-10-06T18:41:00Z">
        <w:r>
          <w:t>6.3.bc1.5 MLME-EBC</w:t>
        </w:r>
      </w:ins>
      <w:ins w:id="96" w:author="Xiaofei Wang" w:date="2020-10-20T10:53:00Z">
        <w:r w:rsidR="00585775">
          <w:t>S</w:t>
        </w:r>
      </w:ins>
      <w:ins w:id="97" w:author="Xiaofei Wang" w:date="2020-10-06T18:41:00Z">
        <w:r>
          <w:t>TERMINATIONNOTICE.indication</w:t>
        </w:r>
      </w:ins>
    </w:p>
    <w:p w14:paraId="572BFFFC" w14:textId="77777777" w:rsidR="006B2E19" w:rsidRDefault="006B2E19" w:rsidP="006B2E19">
      <w:pPr>
        <w:pStyle w:val="Amendment4"/>
        <w:rPr>
          <w:ins w:id="98" w:author="Xiaofei Wang" w:date="2020-10-06T18:41:00Z"/>
        </w:rPr>
      </w:pPr>
    </w:p>
    <w:p w14:paraId="4E085571" w14:textId="73EA18F2" w:rsidR="006B2E19" w:rsidRDefault="006B2E19" w:rsidP="006B2E19">
      <w:pPr>
        <w:pStyle w:val="Amendment4"/>
        <w:rPr>
          <w:ins w:id="99" w:author="Xiaofei Wang" w:date="2020-10-14T14:52:00Z"/>
        </w:rPr>
      </w:pPr>
      <w:ins w:id="100" w:author="Xiaofei Wang" w:date="2020-10-06T18:41:00Z">
        <w:r>
          <w:t>6.3.bc1.5.1 Function</w:t>
        </w:r>
      </w:ins>
    </w:p>
    <w:p w14:paraId="76CBFAEA" w14:textId="5EC1680D" w:rsidR="004B5D10" w:rsidRPr="004B5D10" w:rsidRDefault="004B5D10" w:rsidP="006B2E19">
      <w:pPr>
        <w:pStyle w:val="Amendment4"/>
        <w:rPr>
          <w:ins w:id="101" w:author="Xiaofei Wang" w:date="2020-10-06T18:41:00Z"/>
          <w:b w:val="0"/>
          <w:bCs w:val="0"/>
          <w:rPrChange w:id="102" w:author="Xiaofei Wang" w:date="2020-10-14T14:52:00Z">
            <w:rPr>
              <w:ins w:id="103" w:author="Xiaofei Wang" w:date="2020-10-06T18:41:00Z"/>
            </w:rPr>
          </w:rPrChange>
        </w:rPr>
      </w:pPr>
      <w:ins w:id="104" w:author="Xiaofei Wang" w:date="2020-10-14T14:52:00Z">
        <w:r>
          <w:rPr>
            <w:b w:val="0"/>
            <w:bCs w:val="0"/>
          </w:rPr>
          <w:t xml:space="preserve">This primitive indicates that </w:t>
        </w:r>
        <w:r w:rsidR="00EC3FC9">
          <w:rPr>
            <w:b w:val="0"/>
            <w:bCs w:val="0"/>
          </w:rPr>
          <w:t>an eBCS Termination Notice frame is received.</w:t>
        </w:r>
      </w:ins>
    </w:p>
    <w:p w14:paraId="3ED8259B" w14:textId="2EA0D78F" w:rsidR="006B2E19" w:rsidRDefault="006B2E19" w:rsidP="006B6C76">
      <w:pPr>
        <w:rPr>
          <w:ins w:id="105" w:author="Xiaofei Wang" w:date="2020-10-06T18:44:00Z"/>
          <w:bCs/>
          <w:iCs/>
          <w:szCs w:val="22"/>
        </w:rPr>
      </w:pPr>
    </w:p>
    <w:p w14:paraId="6B7A4DE2" w14:textId="4E0AB523" w:rsidR="00632DA7" w:rsidRDefault="00632DA7" w:rsidP="006B6C76">
      <w:pPr>
        <w:rPr>
          <w:ins w:id="106" w:author="Xiaofei Wang" w:date="2020-10-06T18:44:00Z"/>
          <w:bCs/>
          <w:iCs/>
          <w:szCs w:val="22"/>
        </w:rPr>
      </w:pPr>
    </w:p>
    <w:p w14:paraId="591470D8" w14:textId="042E99B5" w:rsidR="00632DA7" w:rsidRDefault="00632DA7" w:rsidP="00632DA7">
      <w:pPr>
        <w:pStyle w:val="Amendment4"/>
        <w:tabs>
          <w:tab w:val="left" w:pos="2853"/>
        </w:tabs>
        <w:rPr>
          <w:ins w:id="107" w:author="Xiaofei Wang" w:date="2020-10-06T18:44:00Z"/>
        </w:rPr>
      </w:pPr>
      <w:ins w:id="108" w:author="Xiaofei Wang" w:date="2020-10-06T18:44:00Z">
        <w:r>
          <w:t>6.3.bc1.5.2 Semantics of the service primitive</w:t>
        </w:r>
      </w:ins>
    </w:p>
    <w:p w14:paraId="4F804C06" w14:textId="77777777" w:rsidR="00EC3FC9" w:rsidRDefault="00EC3FC9" w:rsidP="00EC3FC9">
      <w:pPr>
        <w:pStyle w:val="Amendment4"/>
        <w:tabs>
          <w:tab w:val="left" w:pos="2853"/>
        </w:tabs>
        <w:rPr>
          <w:ins w:id="109" w:author="Xiaofei Wang" w:date="2020-10-14T14:53:00Z"/>
          <w:b w:val="0"/>
          <w:bCs w:val="0"/>
        </w:rPr>
      </w:pPr>
      <w:ins w:id="110" w:author="Xiaofei Wang" w:date="2020-10-14T14:53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07F17400" w14:textId="5260B295" w:rsidR="00EC3FC9" w:rsidRDefault="00EC3FC9" w:rsidP="00EC3FC9">
      <w:pPr>
        <w:pStyle w:val="Amendment4"/>
        <w:tabs>
          <w:tab w:val="left" w:pos="2853"/>
        </w:tabs>
        <w:ind w:left="720"/>
        <w:rPr>
          <w:ins w:id="111" w:author="Xiaofei Wang" w:date="2020-10-14T14:53:00Z"/>
          <w:b w:val="0"/>
          <w:bCs w:val="0"/>
        </w:rPr>
      </w:pPr>
      <w:ins w:id="112" w:author="Xiaofei Wang" w:date="2020-10-14T14:53:00Z">
        <w:r>
          <w:rPr>
            <w:b w:val="0"/>
            <w:bCs w:val="0"/>
          </w:rPr>
          <w:t>MLME-EBCSTERMINATIONNOTICE.indicat</w:t>
        </w:r>
        <w:r w:rsidR="00920347">
          <w:rPr>
            <w:b w:val="0"/>
            <w:bCs w:val="0"/>
          </w:rPr>
          <w:t>ion</w:t>
        </w:r>
        <w:r>
          <w:rPr>
            <w:b w:val="0"/>
            <w:bCs w:val="0"/>
          </w:rPr>
          <w:t>(</w:t>
        </w:r>
      </w:ins>
    </w:p>
    <w:p w14:paraId="54FBD41A" w14:textId="77777777" w:rsidR="00EC3FC9" w:rsidRDefault="00EC3FC9" w:rsidP="00EC3FC9">
      <w:pPr>
        <w:pStyle w:val="Amendment4"/>
        <w:tabs>
          <w:tab w:val="left" w:pos="2853"/>
        </w:tabs>
        <w:ind w:left="720"/>
        <w:rPr>
          <w:ins w:id="113" w:author="Xiaofei Wang" w:date="2020-10-14T14:53:00Z"/>
          <w:b w:val="0"/>
          <w:bCs w:val="0"/>
        </w:rPr>
      </w:pPr>
      <w:ins w:id="114" w:author="Xiaofei Wang" w:date="2020-10-14T14:53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eBCSTerminationInformationSet</w:t>
        </w:r>
      </w:ins>
    </w:p>
    <w:p w14:paraId="5C04DACF" w14:textId="77777777" w:rsidR="00EC3FC9" w:rsidRDefault="00EC3FC9" w:rsidP="00EC3FC9">
      <w:pPr>
        <w:pStyle w:val="Amendment4"/>
        <w:tabs>
          <w:tab w:val="left" w:pos="2853"/>
        </w:tabs>
        <w:ind w:left="720"/>
        <w:rPr>
          <w:ins w:id="115" w:author="Xiaofei Wang" w:date="2020-10-14T14:53:00Z"/>
          <w:b w:val="0"/>
          <w:bCs w:val="0"/>
        </w:rPr>
      </w:pPr>
      <w:ins w:id="116" w:author="Xiaofei Wang" w:date="2020-10-14T14:53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)</w:t>
        </w:r>
      </w:ins>
    </w:p>
    <w:p w14:paraId="414B3095" w14:textId="77777777" w:rsidR="00EC3FC9" w:rsidRDefault="00EC3FC9" w:rsidP="00EC3FC9">
      <w:pPr>
        <w:pStyle w:val="Amendment4"/>
        <w:tabs>
          <w:tab w:val="left" w:pos="2853"/>
        </w:tabs>
        <w:rPr>
          <w:ins w:id="117" w:author="Xiaofei Wang" w:date="2020-10-14T14:53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EC3FC9" w14:paraId="7BE2EEA7" w14:textId="77777777" w:rsidTr="00E050EF">
        <w:trPr>
          <w:ins w:id="118" w:author="Xiaofei Wang" w:date="2020-10-14T14:5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93A7DB" w14:textId="77777777" w:rsidR="00EC3FC9" w:rsidRDefault="00EC3FC9" w:rsidP="00E050EF">
            <w:pPr>
              <w:jc w:val="center"/>
              <w:rPr>
                <w:ins w:id="119" w:author="Xiaofei Wang" w:date="2020-10-14T14:53:00Z"/>
                <w:b/>
                <w:bCs/>
                <w:sz w:val="22"/>
              </w:rPr>
            </w:pPr>
            <w:ins w:id="120" w:author="Xiaofei Wang" w:date="2020-10-14T14:53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9B73B2" w14:textId="77777777" w:rsidR="00EC3FC9" w:rsidRDefault="00EC3FC9" w:rsidP="00E050EF">
            <w:pPr>
              <w:jc w:val="center"/>
              <w:rPr>
                <w:ins w:id="121" w:author="Xiaofei Wang" w:date="2020-10-14T14:53:00Z"/>
                <w:b/>
                <w:bCs/>
              </w:rPr>
            </w:pPr>
            <w:ins w:id="122" w:author="Xiaofei Wang" w:date="2020-10-14T14:53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B24650" w14:textId="77777777" w:rsidR="00EC3FC9" w:rsidRDefault="00EC3FC9" w:rsidP="00E050EF">
            <w:pPr>
              <w:jc w:val="center"/>
              <w:rPr>
                <w:ins w:id="123" w:author="Xiaofei Wang" w:date="2020-10-14T14:53:00Z"/>
                <w:b/>
                <w:bCs/>
              </w:rPr>
            </w:pPr>
            <w:ins w:id="124" w:author="Xiaofei Wang" w:date="2020-10-14T14:53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402BF4" w14:textId="77777777" w:rsidR="00EC3FC9" w:rsidRDefault="00EC3FC9" w:rsidP="00E050EF">
            <w:pPr>
              <w:jc w:val="center"/>
              <w:rPr>
                <w:ins w:id="125" w:author="Xiaofei Wang" w:date="2020-10-14T14:53:00Z"/>
                <w:b/>
                <w:bCs/>
              </w:rPr>
            </w:pPr>
            <w:ins w:id="126" w:author="Xiaofei Wang" w:date="2020-10-14T14:53:00Z">
              <w:r>
                <w:rPr>
                  <w:b/>
                  <w:bCs/>
                </w:rPr>
                <w:t>Description</w:t>
              </w:r>
            </w:ins>
          </w:p>
        </w:tc>
      </w:tr>
      <w:tr w:rsidR="00EC3FC9" w14:paraId="37203F1D" w14:textId="77777777" w:rsidTr="00E050EF">
        <w:trPr>
          <w:ins w:id="127" w:author="Xiaofei Wang" w:date="2020-10-14T14:5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73A7" w14:textId="77777777" w:rsidR="00EC3FC9" w:rsidRDefault="00EC3FC9" w:rsidP="00E050EF">
            <w:pPr>
              <w:rPr>
                <w:ins w:id="128" w:author="Xiaofei Wang" w:date="2020-10-14T14:53:00Z"/>
              </w:rPr>
            </w:pPr>
            <w:ins w:id="129" w:author="Xiaofei Wang" w:date="2020-10-14T14:53:00Z">
              <w:r>
                <w:t>eBCSTerminationInformationSet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896" w14:textId="77777777" w:rsidR="00EC3FC9" w:rsidRDefault="00EC3FC9" w:rsidP="00E050EF">
            <w:pPr>
              <w:rPr>
                <w:ins w:id="130" w:author="Xiaofei Wang" w:date="2020-10-14T14:53:00Z"/>
              </w:rPr>
            </w:pPr>
            <w:ins w:id="131" w:author="Xiaofei Wang" w:date="2020-10-14T14:53:00Z">
              <w:r>
                <w:t>eBCS Termination Information Set field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A6A" w14:textId="77777777" w:rsidR="00EC3FC9" w:rsidRDefault="00EC3FC9" w:rsidP="00E050EF">
            <w:pPr>
              <w:rPr>
                <w:ins w:id="132" w:author="Xiaofei Wang" w:date="2020-10-14T14:53:00Z"/>
              </w:rPr>
            </w:pPr>
            <w:ins w:id="133" w:author="Xiaofei Wang" w:date="2020-10-14T14:53:00Z">
              <w:r>
                <w:t>As defined in 9.6.7.1.bc3 (eBCS Termination Notice frame format)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25B2A" w14:textId="52652C3B" w:rsidR="00EC3FC9" w:rsidRDefault="00E2326D" w:rsidP="00E050EF">
            <w:pPr>
              <w:rPr>
                <w:ins w:id="134" w:author="Xiaofei Wang" w:date="2020-10-14T14:53:00Z"/>
              </w:rPr>
            </w:pPr>
            <w:ins w:id="135" w:author="Xiaofei Wang" w:date="2020-10-14T16:47:00Z">
              <w:r>
                <w:t xml:space="preserve">The contents of the </w:t>
              </w:r>
              <w:r w:rsidR="007A3406">
                <w:t>eBCS Termination Information Set field in the received eBCS Termination Notice frame.</w:t>
              </w:r>
            </w:ins>
          </w:p>
        </w:tc>
      </w:tr>
    </w:tbl>
    <w:p w14:paraId="0039ED8F" w14:textId="77777777" w:rsidR="00632DA7" w:rsidRDefault="00632DA7" w:rsidP="00632DA7">
      <w:pPr>
        <w:pStyle w:val="Amendment4"/>
        <w:tabs>
          <w:tab w:val="left" w:pos="2853"/>
        </w:tabs>
        <w:rPr>
          <w:ins w:id="136" w:author="Xiaofei Wang" w:date="2020-10-06T18:44:00Z"/>
        </w:rPr>
      </w:pPr>
    </w:p>
    <w:p w14:paraId="495B2751" w14:textId="77777777" w:rsidR="00632DA7" w:rsidRDefault="00632DA7" w:rsidP="00632DA7">
      <w:pPr>
        <w:pStyle w:val="Amendment4"/>
        <w:tabs>
          <w:tab w:val="left" w:pos="2853"/>
        </w:tabs>
        <w:rPr>
          <w:ins w:id="137" w:author="Xiaofei Wang" w:date="2020-10-06T18:44:00Z"/>
        </w:rPr>
      </w:pPr>
    </w:p>
    <w:p w14:paraId="49003A40" w14:textId="62AFDE8F" w:rsidR="00632DA7" w:rsidRDefault="00632DA7" w:rsidP="00632DA7">
      <w:pPr>
        <w:pStyle w:val="Amendment4"/>
        <w:tabs>
          <w:tab w:val="left" w:pos="2853"/>
        </w:tabs>
        <w:rPr>
          <w:ins w:id="138" w:author="Xiaofei Wang" w:date="2020-10-14T14:53:00Z"/>
        </w:rPr>
      </w:pPr>
      <w:ins w:id="139" w:author="Xiaofei Wang" w:date="2020-10-06T18:44:00Z">
        <w:r>
          <w:t>6.3.bc1.5.3 When generated</w:t>
        </w:r>
      </w:ins>
    </w:p>
    <w:p w14:paraId="0FFA0B63" w14:textId="5DB3772E" w:rsidR="00920347" w:rsidRPr="00920347" w:rsidRDefault="00920347" w:rsidP="00632DA7">
      <w:pPr>
        <w:pStyle w:val="Amendment4"/>
        <w:tabs>
          <w:tab w:val="left" w:pos="2853"/>
        </w:tabs>
        <w:rPr>
          <w:ins w:id="140" w:author="Xiaofei Wang" w:date="2020-10-06T18:44:00Z"/>
          <w:b w:val="0"/>
          <w:bCs w:val="0"/>
          <w:rPrChange w:id="141" w:author="Xiaofei Wang" w:date="2020-10-14T14:53:00Z">
            <w:rPr>
              <w:ins w:id="142" w:author="Xiaofei Wang" w:date="2020-10-06T18:44:00Z"/>
            </w:rPr>
          </w:rPrChange>
        </w:rPr>
      </w:pPr>
      <w:ins w:id="143" w:author="Xiaofei Wang" w:date="2020-10-14T14:53:00Z">
        <w:r>
          <w:rPr>
            <w:b w:val="0"/>
            <w:bCs w:val="0"/>
          </w:rPr>
          <w:t>This primitive is generated</w:t>
        </w:r>
      </w:ins>
      <w:ins w:id="144" w:author="Xiaofei Wang" w:date="2020-10-14T14:54:00Z">
        <w:r>
          <w:rPr>
            <w:b w:val="0"/>
            <w:bCs w:val="0"/>
          </w:rPr>
          <w:t xml:space="preserve"> by the MLME when an eBCS Termination Notice frame is received.</w:t>
        </w:r>
      </w:ins>
    </w:p>
    <w:p w14:paraId="28C779BA" w14:textId="77777777" w:rsidR="00632DA7" w:rsidRDefault="00632DA7" w:rsidP="00632DA7">
      <w:pPr>
        <w:pStyle w:val="Amendment4"/>
        <w:tabs>
          <w:tab w:val="left" w:pos="2853"/>
        </w:tabs>
        <w:rPr>
          <w:ins w:id="145" w:author="Xiaofei Wang" w:date="2020-10-06T18:44:00Z"/>
        </w:rPr>
      </w:pPr>
    </w:p>
    <w:p w14:paraId="07958B32" w14:textId="4E7B16E4" w:rsidR="00632DA7" w:rsidRDefault="00632DA7" w:rsidP="00632DA7">
      <w:pPr>
        <w:pStyle w:val="Amendment4"/>
        <w:tabs>
          <w:tab w:val="left" w:pos="2853"/>
        </w:tabs>
        <w:rPr>
          <w:ins w:id="146" w:author="Xiaofei Wang" w:date="2020-10-14T14:54:00Z"/>
        </w:rPr>
      </w:pPr>
      <w:ins w:id="147" w:author="Xiaofei Wang" w:date="2020-10-06T18:44:00Z">
        <w:r>
          <w:t xml:space="preserve">6.3.bc1.5.4 </w:t>
        </w:r>
      </w:ins>
      <w:ins w:id="148" w:author="Xiaofei Wang" w:date="2020-10-20T11:53:00Z">
        <w:r w:rsidR="006D53EF">
          <w:t>E</w:t>
        </w:r>
      </w:ins>
      <w:ins w:id="149" w:author="Xiaofei Wang" w:date="2020-10-06T18:44:00Z">
        <w:r>
          <w:t>ffect of receipt</w:t>
        </w:r>
      </w:ins>
    </w:p>
    <w:p w14:paraId="7D67BD9D" w14:textId="29E1DA01" w:rsidR="004649DA" w:rsidRPr="004649DA" w:rsidRDefault="004649DA" w:rsidP="00632DA7">
      <w:pPr>
        <w:pStyle w:val="Amendment4"/>
        <w:tabs>
          <w:tab w:val="left" w:pos="2853"/>
        </w:tabs>
        <w:rPr>
          <w:ins w:id="150" w:author="Xiaofei Wang" w:date="2020-10-06T18:44:00Z"/>
          <w:b w:val="0"/>
          <w:bCs w:val="0"/>
          <w:rPrChange w:id="151" w:author="Xiaofei Wang" w:date="2020-10-14T14:54:00Z">
            <w:rPr>
              <w:ins w:id="152" w:author="Xiaofei Wang" w:date="2020-10-06T18:44:00Z"/>
            </w:rPr>
          </w:rPrChange>
        </w:rPr>
      </w:pPr>
      <w:ins w:id="153" w:author="Xiaofei Wang" w:date="2020-10-14T14:54:00Z">
        <w:r>
          <w:rPr>
            <w:b w:val="0"/>
            <w:bCs w:val="0"/>
          </w:rPr>
          <w:lastRenderedPageBreak/>
          <w:t xml:space="preserve">The SME is notified of the </w:t>
        </w:r>
      </w:ins>
      <w:ins w:id="154" w:author="Xiaofei Wang" w:date="2020-10-14T14:55:00Z">
        <w:r w:rsidR="00F25258">
          <w:rPr>
            <w:b w:val="0"/>
            <w:bCs w:val="0"/>
          </w:rPr>
          <w:t>receipt of an eBCS Termination Notice frame.</w:t>
        </w:r>
      </w:ins>
    </w:p>
    <w:p w14:paraId="0BD3D80F" w14:textId="77777777" w:rsidR="00632DA7" w:rsidRPr="006B6C76" w:rsidRDefault="00632DA7" w:rsidP="006B6C76">
      <w:pPr>
        <w:rPr>
          <w:bCs/>
          <w:iCs/>
          <w:szCs w:val="22"/>
        </w:rPr>
      </w:pPr>
    </w:p>
    <w:sectPr w:rsidR="00632DA7" w:rsidRPr="006B6C7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7FCE" w14:textId="77777777" w:rsidR="00B27AB0" w:rsidRDefault="00B27AB0">
      <w:r>
        <w:separator/>
      </w:r>
    </w:p>
  </w:endnote>
  <w:endnote w:type="continuationSeparator" w:id="0">
    <w:p w14:paraId="5DD9F8C1" w14:textId="77777777" w:rsidR="00B27AB0" w:rsidRDefault="00B2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B27A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E409" w14:textId="77777777" w:rsidR="00B27AB0" w:rsidRDefault="00B27AB0">
      <w:r>
        <w:separator/>
      </w:r>
    </w:p>
  </w:footnote>
  <w:footnote w:type="continuationSeparator" w:id="0">
    <w:p w14:paraId="30B36010" w14:textId="77777777" w:rsidR="00B27AB0" w:rsidRDefault="00B2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4C291632" w:rsidR="00FE05E8" w:rsidRDefault="005F05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676881">
      <w:rPr>
        <w:lang w:eastAsia="ko-KR"/>
      </w:rPr>
      <w:t>20</w:t>
    </w:r>
    <w:r w:rsidR="00217A0B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217A0B">
        <w:t>20</w:t>
      </w:r>
      <w:r w:rsidR="00FE05E8">
        <w:t>/</w:t>
      </w:r>
    </w:fldSimple>
    <w:r>
      <w:rPr>
        <w:lang w:eastAsia="ko-KR"/>
      </w:rPr>
      <w:t>1525</w:t>
    </w:r>
    <w:r w:rsidR="00217A0B">
      <w:rPr>
        <w:lang w:eastAsia="ko-KR"/>
      </w:rPr>
      <w:t>r</w:t>
    </w:r>
    <w:r w:rsidR="008C22C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480"/>
      </w:pPr>
    </w:lvl>
    <w:lvl w:ilvl="2">
      <w:numFmt w:val="bullet"/>
      <w:lvlText w:val="•"/>
      <w:lvlJc w:val="left"/>
      <w:pPr>
        <w:ind w:left="2444" w:hanging="480"/>
      </w:pPr>
    </w:lvl>
    <w:lvl w:ilvl="3">
      <w:numFmt w:val="bullet"/>
      <w:lvlText w:val="•"/>
      <w:lvlJc w:val="left"/>
      <w:pPr>
        <w:ind w:left="3316" w:hanging="480"/>
      </w:pPr>
    </w:lvl>
    <w:lvl w:ilvl="4">
      <w:numFmt w:val="bullet"/>
      <w:lvlText w:val="•"/>
      <w:lvlJc w:val="left"/>
      <w:pPr>
        <w:ind w:left="4188" w:hanging="480"/>
      </w:pPr>
    </w:lvl>
    <w:lvl w:ilvl="5">
      <w:numFmt w:val="bullet"/>
      <w:lvlText w:val="•"/>
      <w:lvlJc w:val="left"/>
      <w:pPr>
        <w:ind w:left="5060" w:hanging="480"/>
      </w:pPr>
    </w:lvl>
    <w:lvl w:ilvl="6">
      <w:numFmt w:val="bullet"/>
      <w:lvlText w:val="•"/>
      <w:lvlJc w:val="left"/>
      <w:pPr>
        <w:ind w:left="5932" w:hanging="480"/>
      </w:pPr>
    </w:lvl>
    <w:lvl w:ilvl="7">
      <w:numFmt w:val="bullet"/>
      <w:lvlText w:val="•"/>
      <w:lvlJc w:val="left"/>
      <w:pPr>
        <w:ind w:left="6804" w:hanging="480"/>
      </w:pPr>
    </w:lvl>
    <w:lvl w:ilvl="8">
      <w:numFmt w:val="bullet"/>
      <w:lvlText w:val="•"/>
      <w:lvlJc w:val="left"/>
      <w:pPr>
        <w:ind w:left="7676" w:hanging="4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"/>
  </w:num>
  <w:num w:numId="31">
    <w:abstractNumId w:val="5"/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4"/>
  </w:num>
  <w:num w:numId="45">
    <w:abstractNumId w:val="9"/>
  </w:num>
  <w:num w:numId="46">
    <w:abstractNumId w:val="20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120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5775E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439F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3213"/>
    <w:rsid w:val="000B59FE"/>
    <w:rsid w:val="000B5D19"/>
    <w:rsid w:val="000B61BD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03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3C8B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0930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42A0"/>
    <w:rsid w:val="00165BE6"/>
    <w:rsid w:val="00172489"/>
    <w:rsid w:val="00172DD9"/>
    <w:rsid w:val="001738FD"/>
    <w:rsid w:val="00175CDF"/>
    <w:rsid w:val="00175D41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2675"/>
    <w:rsid w:val="001C272B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609"/>
    <w:rsid w:val="00254D29"/>
    <w:rsid w:val="00255003"/>
    <w:rsid w:val="002553EC"/>
    <w:rsid w:val="00255A8B"/>
    <w:rsid w:val="00256035"/>
    <w:rsid w:val="00260EC6"/>
    <w:rsid w:val="00261484"/>
    <w:rsid w:val="00262D56"/>
    <w:rsid w:val="00263092"/>
    <w:rsid w:val="0026380C"/>
    <w:rsid w:val="0026410C"/>
    <w:rsid w:val="00264C70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69B3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6D9D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5B98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6861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05D9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722"/>
    <w:rsid w:val="00415C55"/>
    <w:rsid w:val="00415FDA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0CD"/>
    <w:rsid w:val="00442799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49D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5D10"/>
    <w:rsid w:val="004B7780"/>
    <w:rsid w:val="004C0597"/>
    <w:rsid w:val="004C0802"/>
    <w:rsid w:val="004C0BD8"/>
    <w:rsid w:val="004C0F0A"/>
    <w:rsid w:val="004C169C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E15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775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051C"/>
    <w:rsid w:val="005F19DD"/>
    <w:rsid w:val="005F23B2"/>
    <w:rsid w:val="005F2EE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2DA7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288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5E9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EB5"/>
    <w:rsid w:val="00691637"/>
    <w:rsid w:val="006925B5"/>
    <w:rsid w:val="0069463F"/>
    <w:rsid w:val="0069501E"/>
    <w:rsid w:val="006976B8"/>
    <w:rsid w:val="00697AF5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19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3EF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119F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406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BAF"/>
    <w:rsid w:val="007C5FAE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E6F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C5E"/>
    <w:rsid w:val="0083301A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4BB9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2C5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3259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703E"/>
    <w:rsid w:val="00917C27"/>
    <w:rsid w:val="00920347"/>
    <w:rsid w:val="00920771"/>
    <w:rsid w:val="00920C8A"/>
    <w:rsid w:val="00921E02"/>
    <w:rsid w:val="009225A7"/>
    <w:rsid w:val="009235F0"/>
    <w:rsid w:val="0092471D"/>
    <w:rsid w:val="00924D61"/>
    <w:rsid w:val="009267FA"/>
    <w:rsid w:val="009269BF"/>
    <w:rsid w:val="009278D5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2072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C7081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149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89"/>
    <w:rsid w:val="00A908E5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776"/>
    <w:rsid w:val="00AC08AA"/>
    <w:rsid w:val="00AC14B8"/>
    <w:rsid w:val="00AC1B7C"/>
    <w:rsid w:val="00AC3A4B"/>
    <w:rsid w:val="00AC3A66"/>
    <w:rsid w:val="00AC4CA3"/>
    <w:rsid w:val="00AC4CE3"/>
    <w:rsid w:val="00AC60C2"/>
    <w:rsid w:val="00AC65E4"/>
    <w:rsid w:val="00AC76C6"/>
    <w:rsid w:val="00AD0714"/>
    <w:rsid w:val="00AD1195"/>
    <w:rsid w:val="00AD268D"/>
    <w:rsid w:val="00AD3749"/>
    <w:rsid w:val="00AD378C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503"/>
    <w:rsid w:val="00AF5FF7"/>
    <w:rsid w:val="00AF71D8"/>
    <w:rsid w:val="00AF794B"/>
    <w:rsid w:val="00B0051A"/>
    <w:rsid w:val="00B00EAF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27280"/>
    <w:rsid w:val="00B27AB0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3A6"/>
    <w:rsid w:val="00B70F13"/>
    <w:rsid w:val="00B714BA"/>
    <w:rsid w:val="00B71596"/>
    <w:rsid w:val="00B71BA5"/>
    <w:rsid w:val="00B71DEB"/>
    <w:rsid w:val="00B72089"/>
    <w:rsid w:val="00B73508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24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394C"/>
    <w:rsid w:val="00BA477A"/>
    <w:rsid w:val="00BA514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085A"/>
    <w:rsid w:val="00BF2436"/>
    <w:rsid w:val="00BF2F67"/>
    <w:rsid w:val="00BF321B"/>
    <w:rsid w:val="00BF36A4"/>
    <w:rsid w:val="00BF3773"/>
    <w:rsid w:val="00BF3E14"/>
    <w:rsid w:val="00BF4644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129B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2FE1"/>
    <w:rsid w:val="00C53DFD"/>
    <w:rsid w:val="00C542F0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916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5B36"/>
    <w:rsid w:val="00C76888"/>
    <w:rsid w:val="00C779CA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4DA2"/>
    <w:rsid w:val="00CA6689"/>
    <w:rsid w:val="00CA6980"/>
    <w:rsid w:val="00CA7360"/>
    <w:rsid w:val="00CA7E6D"/>
    <w:rsid w:val="00CB147A"/>
    <w:rsid w:val="00CB285C"/>
    <w:rsid w:val="00CB6234"/>
    <w:rsid w:val="00CB62CB"/>
    <w:rsid w:val="00CB6343"/>
    <w:rsid w:val="00CB7645"/>
    <w:rsid w:val="00CB7A46"/>
    <w:rsid w:val="00CC251D"/>
    <w:rsid w:val="00CC3806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087"/>
    <w:rsid w:val="00DF233E"/>
    <w:rsid w:val="00DF2C83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326D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69D1"/>
    <w:rsid w:val="00E37786"/>
    <w:rsid w:val="00E4029E"/>
    <w:rsid w:val="00E40624"/>
    <w:rsid w:val="00E408BF"/>
    <w:rsid w:val="00E40DBF"/>
    <w:rsid w:val="00E410E9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3FC9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E13AE"/>
    <w:rsid w:val="00EE1B3C"/>
    <w:rsid w:val="00EE25EA"/>
    <w:rsid w:val="00EE276D"/>
    <w:rsid w:val="00EE28FB"/>
    <w:rsid w:val="00EE29D5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258"/>
    <w:rsid w:val="00F2561F"/>
    <w:rsid w:val="00F2637D"/>
    <w:rsid w:val="00F302F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BCF"/>
    <w:rsid w:val="00F71FAA"/>
    <w:rsid w:val="00F72829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D6B99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unhideWhenUsed/>
    <w:rsid w:val="00C779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779CA"/>
    <w:rPr>
      <w:sz w:val="18"/>
      <w:lang w:val="en-GB" w:eastAsia="en-US"/>
    </w:rPr>
  </w:style>
  <w:style w:type="paragraph" w:customStyle="1" w:styleId="Amendment4">
    <w:name w:val="Amendment 4"/>
    <w:basedOn w:val="Normal"/>
    <w:qFormat/>
    <w:rsid w:val="006B2E19"/>
    <w:rPr>
      <w:rFonts w:ascii="Arial" w:eastAsiaTheme="minorEastAsia" w:hAnsi="Arial" w:cs="Arial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3E5B0-9DD5-40F6-9D0C-C468653F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5B0F2-5C26-4C22-B787-A0A2A509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2C79A-6CA7-4274-84C2-F13EF05A6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6C7CE-C02D-468F-B0AA-794EB8F30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2147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5</cp:revision>
  <cp:lastPrinted>2010-05-04T03:47:00Z</cp:lastPrinted>
  <dcterms:created xsi:type="dcterms:W3CDTF">2020-10-20T14:58:00Z</dcterms:created>
  <dcterms:modified xsi:type="dcterms:W3CDTF">2020-10-20T15:53:00Z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