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E02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184DB791" w14:textId="77777777" w:rsidTr="00A525F0">
        <w:trPr>
          <w:trHeight w:val="485"/>
          <w:jc w:val="center"/>
        </w:trPr>
        <w:tc>
          <w:tcPr>
            <w:tcW w:w="9576" w:type="dxa"/>
            <w:gridSpan w:val="5"/>
            <w:vAlign w:val="bottom"/>
          </w:tcPr>
          <w:p w14:paraId="6CB28964" w14:textId="77777777" w:rsidR="00CA09B2" w:rsidRDefault="00DC0984" w:rsidP="00AB7F11">
            <w:pPr>
              <w:pStyle w:val="T2"/>
            </w:pPr>
            <w:r>
              <w:t xml:space="preserve">Comment resolution on </w:t>
            </w:r>
            <w:r w:rsidR="00AB7F11">
              <w:t>CID 25016</w:t>
            </w:r>
          </w:p>
        </w:tc>
      </w:tr>
      <w:tr w:rsidR="00CA09B2" w14:paraId="14ABA4F1" w14:textId="77777777" w:rsidTr="00A525F0">
        <w:trPr>
          <w:trHeight w:val="359"/>
          <w:jc w:val="center"/>
        </w:trPr>
        <w:tc>
          <w:tcPr>
            <w:tcW w:w="9576" w:type="dxa"/>
            <w:gridSpan w:val="5"/>
            <w:vAlign w:val="center"/>
          </w:tcPr>
          <w:p w14:paraId="7888016D" w14:textId="062FCF57" w:rsidR="00CA09B2" w:rsidRPr="00977061" w:rsidRDefault="00CA09B2" w:rsidP="002A2223">
            <w:pPr>
              <w:pStyle w:val="T2"/>
              <w:tabs>
                <w:tab w:val="left" w:pos="9360"/>
              </w:tabs>
              <w:ind w:left="0" w:right="0"/>
              <w:rPr>
                <w:sz w:val="24"/>
                <w:szCs w:val="24"/>
              </w:rPr>
            </w:pPr>
            <w:r w:rsidRPr="00977061">
              <w:rPr>
                <w:sz w:val="24"/>
                <w:szCs w:val="24"/>
              </w:rPr>
              <w:t>Date:</w:t>
            </w:r>
            <w:r w:rsidR="00CF3AE3">
              <w:rPr>
                <w:b w:val="0"/>
                <w:sz w:val="24"/>
                <w:szCs w:val="24"/>
              </w:rPr>
              <w:t xml:space="preserve">  2020-09-24</w:t>
            </w:r>
          </w:p>
        </w:tc>
      </w:tr>
      <w:tr w:rsidR="00CA09B2" w14:paraId="0ABB82CE" w14:textId="77777777">
        <w:trPr>
          <w:cantSplit/>
          <w:jc w:val="center"/>
        </w:trPr>
        <w:tc>
          <w:tcPr>
            <w:tcW w:w="9576" w:type="dxa"/>
            <w:gridSpan w:val="5"/>
            <w:vAlign w:val="center"/>
          </w:tcPr>
          <w:p w14:paraId="17E36C39"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4257899" w14:textId="77777777" w:rsidTr="00143796">
        <w:trPr>
          <w:jc w:val="center"/>
        </w:trPr>
        <w:tc>
          <w:tcPr>
            <w:tcW w:w="1336" w:type="dxa"/>
            <w:vAlign w:val="center"/>
          </w:tcPr>
          <w:p w14:paraId="5695BFD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9EEC034"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7505DD6"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112CB782"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7B88A4C1"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71591AB1" w14:textId="77777777" w:rsidTr="00143796">
        <w:trPr>
          <w:jc w:val="center"/>
        </w:trPr>
        <w:tc>
          <w:tcPr>
            <w:tcW w:w="1336" w:type="dxa"/>
            <w:vAlign w:val="center"/>
          </w:tcPr>
          <w:p w14:paraId="6C90626A"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7A1C7EBB"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3236C07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7981C0A2" w14:textId="77777777" w:rsidR="00CA09B2" w:rsidRPr="00143796" w:rsidRDefault="00CA09B2">
            <w:pPr>
              <w:pStyle w:val="T2"/>
              <w:spacing w:after="0"/>
              <w:ind w:left="0" w:right="0"/>
              <w:rPr>
                <w:b w:val="0"/>
                <w:sz w:val="22"/>
                <w:szCs w:val="22"/>
              </w:rPr>
            </w:pPr>
          </w:p>
        </w:tc>
        <w:tc>
          <w:tcPr>
            <w:tcW w:w="1571" w:type="dxa"/>
            <w:vAlign w:val="center"/>
          </w:tcPr>
          <w:p w14:paraId="01C80449" w14:textId="77777777"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14:paraId="0261DEA9" w14:textId="77777777" w:rsidR="008E79F9" w:rsidRDefault="008E79F9" w:rsidP="00A525F0">
      <w:pPr>
        <w:pStyle w:val="Heading5"/>
        <w:spacing w:before="60"/>
        <w:rPr>
          <w:rFonts w:ascii="Times New Roman" w:hAnsi="Times New Roman"/>
          <w:i w:val="0"/>
          <w:sz w:val="24"/>
          <w:szCs w:val="24"/>
          <w:u w:val="single"/>
        </w:rPr>
      </w:pPr>
    </w:p>
    <w:p w14:paraId="7FA7A23A" w14:textId="77777777" w:rsidR="003D6500" w:rsidRDefault="00C50F32" w:rsidP="00506CF4">
      <w:pPr>
        <w:jc w:val="both"/>
        <w:rPr>
          <w:bCs/>
          <w:iCs/>
          <w:sz w:val="24"/>
          <w:szCs w:val="24"/>
        </w:rPr>
      </w:pPr>
      <w:r w:rsidRPr="00DF641F">
        <w:rPr>
          <w:bCs/>
          <w:iCs/>
          <w:sz w:val="24"/>
          <w:szCs w:val="24"/>
        </w:rPr>
        <w:t>This submission present</w:t>
      </w:r>
      <w:r w:rsidR="000110AF" w:rsidRPr="00DF641F">
        <w:rPr>
          <w:bCs/>
          <w:iCs/>
          <w:sz w:val="24"/>
          <w:szCs w:val="24"/>
        </w:rPr>
        <w:t xml:space="preserve"> a resolution for CID</w:t>
      </w:r>
      <w:r w:rsidR="00AB7F11">
        <w:rPr>
          <w:bCs/>
          <w:iCs/>
          <w:sz w:val="24"/>
          <w:szCs w:val="24"/>
        </w:rPr>
        <w:t xml:space="preserve"> 25016</w:t>
      </w:r>
      <w:r w:rsidRPr="00DF641F">
        <w:rPr>
          <w:bCs/>
          <w:iCs/>
          <w:sz w:val="24"/>
          <w:szCs w:val="24"/>
        </w:rPr>
        <w:t>.</w:t>
      </w:r>
      <w:r w:rsidRPr="00C50F32">
        <w:rPr>
          <w:bCs/>
          <w:iCs/>
          <w:sz w:val="24"/>
          <w:szCs w:val="24"/>
        </w:rPr>
        <w:t xml:space="preserve">  The proposed changes are based on P802.11ax D</w:t>
      </w:r>
      <w:r w:rsidR="00AB7F11">
        <w:rPr>
          <w:bCs/>
          <w:iCs/>
          <w:sz w:val="24"/>
          <w:szCs w:val="24"/>
        </w:rPr>
        <w:t>7.0</w:t>
      </w:r>
      <w:r w:rsidRPr="00C50F32">
        <w:rPr>
          <w:bCs/>
          <w:iCs/>
          <w:sz w:val="24"/>
          <w:szCs w:val="24"/>
        </w:rPr>
        <w:t>.</w:t>
      </w:r>
    </w:p>
    <w:p w14:paraId="5D078B0C" w14:textId="77777777" w:rsidR="00C50F32" w:rsidRPr="003D6500" w:rsidRDefault="00C50F32" w:rsidP="003D6500"/>
    <w:p w14:paraId="056E4592" w14:textId="77777777"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726FAF54" w14:textId="77777777"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14:paraId="49E531AA" w14:textId="0F7C769B" w:rsidR="00CF3AE3" w:rsidRDefault="00CF3AE3" w:rsidP="00CF3AE3">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R1 – Revised the discussion based on the comments received offline</w:t>
      </w:r>
    </w:p>
    <w:p w14:paraId="12804AC4" w14:textId="65F2E71E" w:rsidR="00F06FA3" w:rsidRPr="00F06FA3" w:rsidRDefault="00F06FA3" w:rsidP="00F06FA3">
      <w:pPr>
        <w:rPr>
          <w:sz w:val="24"/>
          <w:szCs w:val="24"/>
        </w:rPr>
      </w:pPr>
      <w:r w:rsidRPr="00F06FA3">
        <w:rPr>
          <w:sz w:val="24"/>
          <w:szCs w:val="24"/>
        </w:rPr>
        <w:t>R2 – Revised the proposed resolution based on the comments received during the September 24</w:t>
      </w:r>
      <w:r w:rsidRPr="00F06FA3">
        <w:rPr>
          <w:sz w:val="24"/>
          <w:szCs w:val="24"/>
          <w:vertAlign w:val="superscript"/>
        </w:rPr>
        <w:t>th</w:t>
      </w:r>
      <w:r w:rsidRPr="00F06FA3">
        <w:rPr>
          <w:sz w:val="24"/>
          <w:szCs w:val="24"/>
        </w:rPr>
        <w:t xml:space="preserve"> CRC call.</w:t>
      </w:r>
    </w:p>
    <w:p w14:paraId="3CF81BF3" w14:textId="7A5B481F" w:rsidR="00AA5C9B" w:rsidRPr="00F06FA3" w:rsidRDefault="00AA5C9B" w:rsidP="00AA5C9B">
      <w:pPr>
        <w:rPr>
          <w:sz w:val="24"/>
          <w:szCs w:val="24"/>
        </w:rPr>
      </w:pPr>
      <w:r>
        <w:t xml:space="preserve">R3 – Revised the proposed </w:t>
      </w:r>
      <w:r w:rsidRPr="00F06FA3">
        <w:rPr>
          <w:sz w:val="24"/>
          <w:szCs w:val="24"/>
        </w:rPr>
        <w:t>resolution based on the comments received during the September 2</w:t>
      </w:r>
      <w:r>
        <w:rPr>
          <w:sz w:val="24"/>
          <w:szCs w:val="24"/>
        </w:rPr>
        <w:t>9</w:t>
      </w:r>
      <w:bookmarkStart w:id="0" w:name="_GoBack"/>
      <w:bookmarkEnd w:id="0"/>
      <w:r w:rsidRPr="00F06FA3">
        <w:rPr>
          <w:sz w:val="24"/>
          <w:szCs w:val="24"/>
          <w:vertAlign w:val="superscript"/>
        </w:rPr>
        <w:t>th</w:t>
      </w:r>
      <w:r w:rsidRPr="00F06FA3">
        <w:rPr>
          <w:sz w:val="24"/>
          <w:szCs w:val="24"/>
        </w:rPr>
        <w:t xml:space="preserve"> CRC call.</w:t>
      </w:r>
    </w:p>
    <w:p w14:paraId="06BE3433" w14:textId="20B78F10" w:rsidR="00CF3AE3" w:rsidRPr="00CF3AE3" w:rsidRDefault="00CF3AE3" w:rsidP="00CF3AE3"/>
    <w:p w14:paraId="41A619AF" w14:textId="77777777" w:rsidR="00977061" w:rsidRDefault="00977061" w:rsidP="00977061"/>
    <w:p w14:paraId="1C342545" w14:textId="77777777"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952"/>
        <w:gridCol w:w="720"/>
        <w:gridCol w:w="720"/>
        <w:gridCol w:w="3692"/>
        <w:gridCol w:w="1891"/>
        <w:gridCol w:w="1480"/>
      </w:tblGrid>
      <w:tr w:rsidR="005C61BB" w:rsidRPr="001E491B" w14:paraId="108DEB95" w14:textId="77777777" w:rsidTr="003E308C">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1786819D" w14:textId="77777777" w:rsidR="005C61BB" w:rsidRPr="001E491B" w:rsidRDefault="005C61BB" w:rsidP="008A41B0">
            <w:pPr>
              <w:jc w:val="center"/>
              <w:rPr>
                <w:sz w:val="24"/>
                <w:szCs w:val="24"/>
                <w:lang w:val="en-US"/>
              </w:rPr>
            </w:pPr>
            <w:r w:rsidRPr="001E491B">
              <w:rPr>
                <w:sz w:val="24"/>
                <w:szCs w:val="24"/>
                <w:lang w:val="en-US"/>
              </w:rPr>
              <w:lastRenderedPageBreak/>
              <w:t>CID</w:t>
            </w:r>
          </w:p>
        </w:tc>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1E272AB2" w14:textId="77777777" w:rsidR="005C61BB" w:rsidRPr="001E491B" w:rsidRDefault="005C61BB" w:rsidP="008A41B0">
            <w:pPr>
              <w:jc w:val="center"/>
              <w:rPr>
                <w:sz w:val="24"/>
                <w:szCs w:val="24"/>
                <w:lang w:val="en-US"/>
              </w:rPr>
            </w:pPr>
            <w:r w:rsidRPr="001E491B">
              <w:rPr>
                <w:sz w:val="24"/>
                <w:szCs w:val="24"/>
                <w:lang w:val="en-US"/>
              </w:rPr>
              <w:t>Clause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F9DAD27" w14:textId="77777777" w:rsidR="005C61BB" w:rsidRPr="001E491B" w:rsidRDefault="005C61BB" w:rsidP="008A41B0">
            <w:pPr>
              <w:jc w:val="center"/>
              <w:rPr>
                <w:sz w:val="24"/>
                <w:szCs w:val="24"/>
                <w:lang w:val="en-US"/>
              </w:rPr>
            </w:pPr>
            <w:r w:rsidRPr="001E491B">
              <w:rPr>
                <w:sz w:val="24"/>
                <w:szCs w:val="24"/>
                <w:lang w:val="en-US"/>
              </w:rPr>
              <w:t>Page</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F089DBD" w14:textId="77777777" w:rsidR="005C61BB" w:rsidRPr="001E491B" w:rsidRDefault="005C61BB" w:rsidP="008A41B0">
            <w:pPr>
              <w:jc w:val="center"/>
              <w:rPr>
                <w:color w:val="000000"/>
                <w:sz w:val="24"/>
                <w:szCs w:val="24"/>
              </w:rPr>
            </w:pPr>
            <w:r w:rsidRPr="001E491B">
              <w:rPr>
                <w:color w:val="000000"/>
                <w:sz w:val="24"/>
                <w:szCs w:val="24"/>
              </w:rPr>
              <w:t>Line</w:t>
            </w:r>
          </w:p>
        </w:tc>
        <w:tc>
          <w:tcPr>
            <w:tcW w:w="1784" w:type="pct"/>
            <w:tcBorders>
              <w:top w:val="single" w:sz="4" w:space="0" w:color="auto"/>
              <w:left w:val="single" w:sz="4" w:space="0" w:color="auto"/>
              <w:bottom w:val="single" w:sz="4" w:space="0" w:color="auto"/>
              <w:right w:val="single" w:sz="4" w:space="0" w:color="auto"/>
            </w:tcBorders>
            <w:shd w:val="clear" w:color="auto" w:fill="auto"/>
            <w:hideMark/>
          </w:tcPr>
          <w:p w14:paraId="48983D11" w14:textId="77777777" w:rsidR="005C61BB" w:rsidRPr="001E491B" w:rsidRDefault="005C61BB" w:rsidP="008A41B0">
            <w:pPr>
              <w:rPr>
                <w:color w:val="000000"/>
                <w:sz w:val="24"/>
                <w:szCs w:val="24"/>
              </w:rPr>
            </w:pPr>
            <w:r w:rsidRPr="001E491B">
              <w:rPr>
                <w:color w:val="000000"/>
                <w:sz w:val="24"/>
                <w:szCs w:val="24"/>
              </w:rPr>
              <w:t>Comment</w:t>
            </w:r>
          </w:p>
        </w:tc>
        <w:tc>
          <w:tcPr>
            <w:tcW w:w="914" w:type="pct"/>
            <w:tcBorders>
              <w:top w:val="single" w:sz="4" w:space="0" w:color="auto"/>
              <w:left w:val="single" w:sz="4" w:space="0" w:color="auto"/>
              <w:bottom w:val="single" w:sz="4" w:space="0" w:color="auto"/>
              <w:right w:val="single" w:sz="4" w:space="0" w:color="auto"/>
            </w:tcBorders>
          </w:tcPr>
          <w:p w14:paraId="136B941D" w14:textId="77777777" w:rsidR="005C61BB" w:rsidRPr="001E491B" w:rsidRDefault="005C61BB" w:rsidP="008A41B0">
            <w:pPr>
              <w:rPr>
                <w:sz w:val="24"/>
                <w:szCs w:val="24"/>
                <w:lang w:val="en-US"/>
              </w:rPr>
            </w:pPr>
            <w:r w:rsidRPr="001E491B">
              <w:rPr>
                <w:sz w:val="24"/>
                <w:szCs w:val="24"/>
                <w:lang w:val="en-US"/>
              </w:rPr>
              <w:t>Proposed Change</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211DD555" w14:textId="77777777" w:rsidR="005C61BB" w:rsidRPr="001E491B" w:rsidRDefault="005C61BB" w:rsidP="008A41B0">
            <w:pPr>
              <w:rPr>
                <w:sz w:val="24"/>
                <w:szCs w:val="24"/>
                <w:lang w:val="en-US"/>
              </w:rPr>
            </w:pPr>
            <w:r>
              <w:rPr>
                <w:sz w:val="24"/>
                <w:szCs w:val="24"/>
                <w:lang w:val="en-US"/>
              </w:rPr>
              <w:t>Resolution</w:t>
            </w:r>
          </w:p>
        </w:tc>
      </w:tr>
      <w:tr w:rsidR="005C61BB" w:rsidRPr="001E491B" w14:paraId="57A0D38C" w14:textId="77777777" w:rsidTr="003E308C">
        <w:trPr>
          <w:trHeight w:val="1223"/>
          <w:jc w:val="center"/>
        </w:trPr>
        <w:tc>
          <w:tcPr>
            <w:tcW w:w="431" w:type="pct"/>
            <w:shd w:val="clear" w:color="auto" w:fill="auto"/>
          </w:tcPr>
          <w:p w14:paraId="2F937478" w14:textId="77777777" w:rsidR="005C61BB" w:rsidRPr="0000724E" w:rsidRDefault="00AB7F11" w:rsidP="0000724E">
            <w:pPr>
              <w:jc w:val="center"/>
              <w:rPr>
                <w:sz w:val="24"/>
                <w:szCs w:val="24"/>
                <w:lang w:val="en-US"/>
              </w:rPr>
            </w:pPr>
            <w:r>
              <w:rPr>
                <w:sz w:val="24"/>
                <w:szCs w:val="24"/>
                <w:lang w:val="en-US"/>
              </w:rPr>
              <w:t>25016</w:t>
            </w:r>
          </w:p>
        </w:tc>
        <w:tc>
          <w:tcPr>
            <w:tcW w:w="460" w:type="pct"/>
            <w:shd w:val="clear" w:color="auto" w:fill="auto"/>
          </w:tcPr>
          <w:p w14:paraId="46E7E20E" w14:textId="77777777" w:rsidR="005C61BB" w:rsidRPr="001E491B" w:rsidRDefault="005C61BB" w:rsidP="008A41B0">
            <w:pPr>
              <w:jc w:val="center"/>
              <w:rPr>
                <w:sz w:val="24"/>
                <w:szCs w:val="24"/>
                <w:lang w:val="en-US"/>
              </w:rPr>
            </w:pPr>
            <w:r>
              <w:rPr>
                <w:sz w:val="24"/>
                <w:szCs w:val="24"/>
                <w:lang w:val="en-US"/>
              </w:rPr>
              <w:t>C.3</w:t>
            </w:r>
          </w:p>
        </w:tc>
        <w:tc>
          <w:tcPr>
            <w:tcW w:w="348" w:type="pct"/>
            <w:shd w:val="clear" w:color="auto" w:fill="auto"/>
          </w:tcPr>
          <w:p w14:paraId="48D81158" w14:textId="77777777" w:rsidR="005C61BB" w:rsidRPr="001E491B" w:rsidRDefault="00506A3C" w:rsidP="008A41B0">
            <w:pPr>
              <w:jc w:val="center"/>
              <w:rPr>
                <w:sz w:val="24"/>
                <w:szCs w:val="24"/>
                <w:lang w:val="en-US"/>
              </w:rPr>
            </w:pPr>
            <w:r>
              <w:rPr>
                <w:sz w:val="24"/>
                <w:szCs w:val="24"/>
                <w:lang w:val="en-US"/>
              </w:rPr>
              <w:t>773</w:t>
            </w:r>
          </w:p>
        </w:tc>
        <w:tc>
          <w:tcPr>
            <w:tcW w:w="348" w:type="pct"/>
            <w:shd w:val="clear" w:color="auto" w:fill="auto"/>
          </w:tcPr>
          <w:p w14:paraId="241E4A24" w14:textId="77777777" w:rsidR="005C61BB" w:rsidRPr="001E491B" w:rsidRDefault="00506A3C" w:rsidP="008A41B0">
            <w:pPr>
              <w:jc w:val="center"/>
              <w:rPr>
                <w:sz w:val="24"/>
                <w:szCs w:val="24"/>
                <w:lang w:val="en-US"/>
              </w:rPr>
            </w:pPr>
            <w:r>
              <w:rPr>
                <w:sz w:val="24"/>
                <w:szCs w:val="24"/>
                <w:lang w:val="en-US"/>
              </w:rPr>
              <w:t>4</w:t>
            </w:r>
          </w:p>
        </w:tc>
        <w:tc>
          <w:tcPr>
            <w:tcW w:w="1784" w:type="pct"/>
            <w:shd w:val="clear" w:color="auto" w:fill="auto"/>
          </w:tcPr>
          <w:p w14:paraId="390F1381" w14:textId="77777777" w:rsidR="00506A3C" w:rsidRPr="00506A3C" w:rsidRDefault="00506A3C" w:rsidP="00506A3C">
            <w:pPr>
              <w:rPr>
                <w:sz w:val="24"/>
                <w:szCs w:val="24"/>
                <w:lang w:val="en-US"/>
              </w:rPr>
            </w:pPr>
            <w:r>
              <w:rPr>
                <w:sz w:val="24"/>
                <w:szCs w:val="24"/>
                <w:lang w:val="en-US"/>
              </w:rPr>
              <w:t xml:space="preserve">On behalf of  </w:t>
            </w:r>
            <w:proofErr w:type="spellStart"/>
            <w:r>
              <w:rPr>
                <w:sz w:val="24"/>
                <w:szCs w:val="24"/>
                <w:lang w:val="en-US"/>
              </w:rPr>
              <w:t>Pooya</w:t>
            </w:r>
            <w:proofErr w:type="spellEnd"/>
            <w:r>
              <w:rPr>
                <w:sz w:val="24"/>
                <w:szCs w:val="24"/>
                <w:lang w:val="en-US"/>
              </w:rPr>
              <w:t xml:space="preserve"> </w:t>
            </w:r>
            <w:proofErr w:type="spellStart"/>
            <w:r>
              <w:rPr>
                <w:sz w:val="24"/>
                <w:szCs w:val="24"/>
                <w:lang w:val="en-US"/>
              </w:rPr>
              <w:t>Monajemi</w:t>
            </w:r>
            <w:proofErr w:type="spellEnd"/>
            <w:r>
              <w:rPr>
                <w:sz w:val="24"/>
                <w:szCs w:val="24"/>
                <w:lang w:val="en-US"/>
              </w:rPr>
              <w:cr/>
            </w:r>
          </w:p>
          <w:p w14:paraId="126C2032" w14:textId="77777777" w:rsidR="005C61BB" w:rsidRPr="001E491B" w:rsidRDefault="00506A3C" w:rsidP="00506A3C">
            <w:pPr>
              <w:rPr>
                <w:sz w:val="24"/>
                <w:szCs w:val="24"/>
                <w:lang w:val="en-US"/>
              </w:rPr>
            </w:pPr>
            <w:r w:rsidRPr="00506A3C">
              <w:rPr>
                <w:sz w:val="24"/>
                <w:szCs w:val="24"/>
                <w:lang w:val="en-US"/>
              </w:rPr>
              <w:t>There may be high-density SR scenarios (and other cases) where the intention is to maintain equal BSS colors or it is not possible or optimal to switch colors. Spec currently mandates disabling color when collision is detected for a duration. (Also see section 26.17.3.5.1 for AP behavior)</w:t>
            </w:r>
          </w:p>
        </w:tc>
        <w:tc>
          <w:tcPr>
            <w:tcW w:w="914" w:type="pct"/>
          </w:tcPr>
          <w:p w14:paraId="591BD9F5" w14:textId="77777777" w:rsidR="005C61BB" w:rsidRPr="001E491B" w:rsidRDefault="00491A4C" w:rsidP="008A41B0">
            <w:pPr>
              <w:rPr>
                <w:sz w:val="24"/>
                <w:szCs w:val="24"/>
                <w:lang w:val="en-US"/>
              </w:rPr>
            </w:pPr>
            <w:r w:rsidRPr="00491A4C">
              <w:rPr>
                <w:sz w:val="24"/>
                <w:szCs w:val="24"/>
                <w:lang w:val="en-US"/>
              </w:rPr>
              <w:t>Reserve a "disabled" value for dot11BSSColorCollisionAPPeriod.</w:t>
            </w:r>
          </w:p>
        </w:tc>
        <w:tc>
          <w:tcPr>
            <w:tcW w:w="715" w:type="pct"/>
            <w:shd w:val="clear" w:color="auto" w:fill="auto"/>
          </w:tcPr>
          <w:p w14:paraId="1C8563E6" w14:textId="77777777" w:rsidR="005C61BB" w:rsidRDefault="00727640" w:rsidP="008A41B0">
            <w:pPr>
              <w:rPr>
                <w:sz w:val="24"/>
                <w:szCs w:val="24"/>
                <w:lang w:val="en-US"/>
              </w:rPr>
            </w:pPr>
            <w:r>
              <w:rPr>
                <w:sz w:val="24"/>
                <w:szCs w:val="24"/>
                <w:lang w:val="en-US"/>
              </w:rPr>
              <w:t>Revised.</w:t>
            </w:r>
          </w:p>
          <w:p w14:paraId="44562481" w14:textId="77777777" w:rsidR="00727640" w:rsidRDefault="00727640" w:rsidP="008A41B0">
            <w:pPr>
              <w:rPr>
                <w:sz w:val="24"/>
                <w:szCs w:val="24"/>
                <w:lang w:val="en-US"/>
              </w:rPr>
            </w:pPr>
          </w:p>
          <w:p w14:paraId="37C33A50" w14:textId="6B413B50" w:rsidR="00727640" w:rsidRPr="001E491B" w:rsidRDefault="00727640" w:rsidP="00316F74">
            <w:pPr>
              <w:rPr>
                <w:sz w:val="24"/>
                <w:szCs w:val="24"/>
                <w:lang w:val="en-US"/>
              </w:rPr>
            </w:pPr>
            <w:r w:rsidRPr="00727640">
              <w:rPr>
                <w:sz w:val="24"/>
                <w:szCs w:val="24"/>
                <w:lang w:val="en-US"/>
              </w:rPr>
              <w:t>Agree in principle.  Please refer</w:t>
            </w:r>
            <w:r w:rsidR="00AB7F11">
              <w:rPr>
                <w:sz w:val="24"/>
                <w:szCs w:val="24"/>
                <w:lang w:val="en-US"/>
              </w:rPr>
              <w:t xml:space="preserve"> to</w:t>
            </w:r>
            <w:r w:rsidR="0072443D">
              <w:rPr>
                <w:sz w:val="24"/>
                <w:szCs w:val="24"/>
                <w:lang w:val="en-US"/>
              </w:rPr>
              <w:t xml:space="preserve"> the changes as shown </w:t>
            </w:r>
            <w:r w:rsidR="00316F74">
              <w:rPr>
                <w:sz w:val="24"/>
                <w:szCs w:val="24"/>
                <w:lang w:val="en-US"/>
              </w:rPr>
              <w:t>in</w:t>
            </w:r>
            <w:r w:rsidR="002D78FA">
              <w:rPr>
                <w:sz w:val="24"/>
                <w:szCs w:val="24"/>
                <w:lang w:val="en-US"/>
              </w:rPr>
              <w:t xml:space="preserve"> </w:t>
            </w:r>
            <w:r w:rsidR="002D78FA" w:rsidRPr="002D78FA">
              <w:rPr>
                <w:sz w:val="24"/>
                <w:szCs w:val="24"/>
                <w:lang w:val="en-US"/>
              </w:rPr>
              <w:t>https://mentor.ieee.org/802.11/dcn/20/11-20-1520-0</w:t>
            </w:r>
            <w:r w:rsidR="002D78FA">
              <w:rPr>
                <w:sz w:val="24"/>
                <w:szCs w:val="24"/>
                <w:lang w:val="en-US"/>
              </w:rPr>
              <w:t>3</w:t>
            </w:r>
            <w:r w:rsidR="002D78FA" w:rsidRPr="002D78FA">
              <w:rPr>
                <w:sz w:val="24"/>
                <w:szCs w:val="24"/>
                <w:lang w:val="en-US"/>
              </w:rPr>
              <w:t>-00ax-comment-resolution-on-cid-25016.docx</w:t>
            </w:r>
          </w:p>
        </w:tc>
      </w:tr>
    </w:tbl>
    <w:p w14:paraId="4FE07C72" w14:textId="77777777" w:rsidR="004E4CB1" w:rsidRDefault="004E4CB1">
      <w:pPr>
        <w:rPr>
          <w:rFonts w:ascii="TimesNewRomanPSMT" w:hAnsi="TimesNewRomanPSMT" w:cs="TimesNewRomanPSMT"/>
          <w:sz w:val="24"/>
          <w:szCs w:val="24"/>
        </w:rPr>
      </w:pPr>
    </w:p>
    <w:p w14:paraId="72131267" w14:textId="77777777"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14:paraId="60B5F652" w14:textId="77777777" w:rsidR="004E4CB1" w:rsidRDefault="004E4CB1">
      <w:pPr>
        <w:rPr>
          <w:rFonts w:ascii="TimesNewRomanPSMT" w:hAnsi="TimesNewRomanPSMT" w:cs="TimesNewRomanPSMT"/>
          <w:sz w:val="24"/>
          <w:szCs w:val="24"/>
        </w:rPr>
      </w:pPr>
    </w:p>
    <w:p w14:paraId="3FB7A033" w14:textId="77777777" w:rsidR="003E308C" w:rsidRDefault="00491A4C">
      <w:pPr>
        <w:rPr>
          <w:rFonts w:ascii="TimesNewRomanPSMT" w:hAnsi="TimesNewRomanPSMT" w:cs="TimesNewRomanPSMT"/>
          <w:sz w:val="24"/>
          <w:szCs w:val="24"/>
        </w:rPr>
      </w:pPr>
      <w:r>
        <w:rPr>
          <w:rFonts w:ascii="TimesNewRomanPSMT" w:hAnsi="TimesNewRomanPSMT" w:cs="TimesNewRomanPSMT"/>
          <w:sz w:val="24"/>
          <w:szCs w:val="24"/>
        </w:rPr>
        <w:t xml:space="preserve">As per </w:t>
      </w:r>
      <w:proofErr w:type="spellStart"/>
      <w:r>
        <w:rPr>
          <w:rFonts w:ascii="TimesNewRomanPSMT" w:hAnsi="TimesNewRomanPSMT" w:cs="TimesNewRomanPSMT"/>
          <w:sz w:val="24"/>
          <w:szCs w:val="24"/>
        </w:rPr>
        <w:t>subclause</w:t>
      </w:r>
      <w:r w:rsidR="007A3CB2">
        <w:rPr>
          <w:rFonts w:ascii="TimesNewRomanPSMT" w:hAnsi="TimesNewRomanPSMT" w:cs="TimesNewRomanPSMT"/>
          <w:sz w:val="24"/>
          <w:szCs w:val="24"/>
        </w:rPr>
        <w:t>s</w:t>
      </w:r>
      <w:proofErr w:type="spellEnd"/>
      <w:r>
        <w:rPr>
          <w:rFonts w:ascii="TimesNewRomanPSMT" w:hAnsi="TimesNewRomanPSMT" w:cs="TimesNewRomanPSMT"/>
          <w:sz w:val="24"/>
          <w:szCs w:val="24"/>
        </w:rPr>
        <w:t xml:space="preserve"> 9.4.2.249</w:t>
      </w:r>
      <w:r w:rsidR="00F974F9">
        <w:rPr>
          <w:rFonts w:ascii="TimesNewRomanPSMT" w:hAnsi="TimesNewRomanPSMT" w:cs="TimesNewRomanPSMT"/>
          <w:sz w:val="24"/>
          <w:szCs w:val="24"/>
        </w:rPr>
        <w:t>, 26.17.3.5,</w:t>
      </w:r>
      <w:r w:rsidR="00CF67D1">
        <w:rPr>
          <w:rFonts w:ascii="TimesNewRomanPSMT" w:hAnsi="TimesNewRomanPSMT" w:cs="TimesNewRomanPSMT"/>
          <w:sz w:val="24"/>
          <w:szCs w:val="24"/>
        </w:rPr>
        <w:t xml:space="preserve"> and Annex C.3</w:t>
      </w:r>
      <w:r w:rsidR="006F4544">
        <w:rPr>
          <w:rFonts w:ascii="TimesNewRomanPSMT" w:hAnsi="TimesNewRomanPSMT" w:cs="TimesNewRomanPSMT"/>
          <w:sz w:val="24"/>
          <w:szCs w:val="24"/>
        </w:rPr>
        <w:t>:</w:t>
      </w:r>
    </w:p>
    <w:p w14:paraId="02899A66" w14:textId="77777777" w:rsidR="003E308C" w:rsidRDefault="003E308C">
      <w:pPr>
        <w:rPr>
          <w:rFonts w:ascii="TimesNewRomanPSMT" w:hAnsi="TimesNewRomanPSMT" w:cs="TimesNewRomanPSMT"/>
          <w:sz w:val="24"/>
          <w:szCs w:val="24"/>
        </w:rPr>
      </w:pPr>
    </w:p>
    <w:p w14:paraId="73F4F4AC" w14:textId="77777777" w:rsidR="00491A4C" w:rsidRDefault="00491A4C">
      <w:pPr>
        <w:rPr>
          <w:rFonts w:ascii="TimesNewRomanPSMT" w:hAnsi="TimesNewRomanPSMT" w:cs="TimesNewRomanPSMT"/>
          <w:sz w:val="24"/>
          <w:szCs w:val="24"/>
        </w:rPr>
      </w:pPr>
      <w:r w:rsidRPr="00491A4C">
        <w:rPr>
          <w:rFonts w:ascii="TimesNewRomanPSMT" w:hAnsi="TimesNewRomanPSMT" w:cs="TimesNewRomanPSMT"/>
          <w:noProof/>
          <w:sz w:val="24"/>
          <w:szCs w:val="24"/>
          <w:lang w:val="en-US" w:eastAsia="zh-CN"/>
        </w:rPr>
        <w:drawing>
          <wp:inline distT="0" distB="0" distL="0" distR="0" wp14:anchorId="58356066" wp14:editId="12C020DE">
            <wp:extent cx="6400800" cy="1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90825"/>
                    </a:xfrm>
                    <a:prstGeom prst="rect">
                      <a:avLst/>
                    </a:prstGeom>
                    <a:noFill/>
                    <a:ln>
                      <a:noFill/>
                    </a:ln>
                  </pic:spPr>
                </pic:pic>
              </a:graphicData>
            </a:graphic>
          </wp:inline>
        </w:drawing>
      </w:r>
    </w:p>
    <w:p w14:paraId="175B5E7B" w14:textId="77777777" w:rsidR="007A3CB2" w:rsidRDefault="007A3CB2" w:rsidP="007A3CB2">
      <w:pPr>
        <w:rPr>
          <w:rFonts w:ascii="TimesNewRomanPSMT" w:hAnsi="TimesNewRomanPSMT" w:cs="TimesNewRomanPSMT"/>
          <w:sz w:val="24"/>
          <w:szCs w:val="24"/>
        </w:rPr>
      </w:pPr>
    </w:p>
    <w:p w14:paraId="27443FC5" w14:textId="77777777" w:rsidR="00F974F9" w:rsidRDefault="00F974F9" w:rsidP="00F974F9">
      <w:pPr>
        <w:jc w:val="both"/>
        <w:rPr>
          <w:rFonts w:ascii="TimesNewRomanPSMT" w:hAnsi="TimesNewRomanPSMT" w:cs="TimesNewRomanPSMT"/>
          <w:sz w:val="24"/>
          <w:szCs w:val="24"/>
        </w:rPr>
      </w:pPr>
      <w:r w:rsidRPr="00F974F9">
        <w:rPr>
          <w:rFonts w:ascii="TimesNewRomanPSMT" w:hAnsi="TimesNewRomanPSMT" w:cs="TimesNewRomanPSMT"/>
          <w:sz w:val="24"/>
          <w:szCs w:val="24"/>
        </w:rPr>
        <w:t>The HE AP shall set the</w:t>
      </w:r>
      <w:r>
        <w:rPr>
          <w:rFonts w:ascii="TimesNewRomanPSMT" w:hAnsi="TimesNewRomanPSMT" w:cs="TimesNewRomanPSMT"/>
          <w:sz w:val="24"/>
          <w:szCs w:val="24"/>
        </w:rPr>
        <w:t xml:space="preserve"> </w:t>
      </w:r>
      <w:r w:rsidRPr="00F974F9">
        <w:rPr>
          <w:rFonts w:ascii="TimesNewRomanPSMT" w:hAnsi="TimesNewRomanPSMT" w:cs="TimesNewRomanPSMT"/>
          <w:sz w:val="24"/>
          <w:szCs w:val="24"/>
        </w:rPr>
        <w:t xml:space="preserve">BSS </w:t>
      </w:r>
      <w:proofErr w:type="spellStart"/>
      <w:r w:rsidRPr="00F974F9">
        <w:rPr>
          <w:rFonts w:ascii="TimesNewRomanPSMT" w:hAnsi="TimesNewRomanPSMT" w:cs="TimesNewRomanPSMT"/>
          <w:sz w:val="24"/>
          <w:szCs w:val="24"/>
        </w:rPr>
        <w:t>Color</w:t>
      </w:r>
      <w:proofErr w:type="spellEnd"/>
      <w:r w:rsidRPr="00F974F9">
        <w:rPr>
          <w:rFonts w:ascii="TimesNewRomanPSMT" w:hAnsi="TimesNewRomanPSMT" w:cs="TimesNewRomanPSMT"/>
          <w:sz w:val="24"/>
          <w:szCs w:val="24"/>
        </w:rPr>
        <w:t xml:space="preserve"> Disabled subfield to 1 in the HE Operation element that it transmits if the BSS </w:t>
      </w:r>
      <w:proofErr w:type="spellStart"/>
      <w:r w:rsidRPr="00F974F9">
        <w:rPr>
          <w:rFonts w:ascii="TimesNewRomanPSMT" w:hAnsi="TimesNewRomanPSMT" w:cs="TimesNewRomanPSMT"/>
          <w:sz w:val="24"/>
          <w:szCs w:val="24"/>
        </w:rPr>
        <w:t>color</w:t>
      </w:r>
      <w:proofErr w:type="spellEnd"/>
      <w:r w:rsidRPr="00F974F9">
        <w:rPr>
          <w:rFonts w:ascii="TimesNewRomanPSMT" w:hAnsi="TimesNewRomanPSMT" w:cs="TimesNewRomanPSMT"/>
          <w:sz w:val="24"/>
          <w:szCs w:val="24"/>
        </w:rPr>
        <w:t xml:space="preserve"> collision</w:t>
      </w:r>
      <w:r>
        <w:rPr>
          <w:rFonts w:ascii="TimesNewRomanPSMT" w:hAnsi="TimesNewRomanPSMT" w:cs="TimesNewRomanPSMT"/>
          <w:sz w:val="24"/>
          <w:szCs w:val="24"/>
        </w:rPr>
        <w:t xml:space="preserve"> </w:t>
      </w:r>
      <w:r w:rsidRPr="00F974F9">
        <w:rPr>
          <w:rFonts w:ascii="TimesNewRomanPSMT" w:hAnsi="TimesNewRomanPSMT" w:cs="TimesNewRomanPSMT"/>
          <w:sz w:val="24"/>
          <w:szCs w:val="24"/>
        </w:rPr>
        <w:t>persists for a duration of at least dot11BSSColorCollisionAPPeriod.</w:t>
      </w:r>
    </w:p>
    <w:p w14:paraId="004F2D0E" w14:textId="77777777" w:rsidR="00CF67D1" w:rsidRDefault="00CF67D1" w:rsidP="00F974F9">
      <w:pPr>
        <w:jc w:val="both"/>
        <w:rPr>
          <w:rFonts w:ascii="TimesNewRomanPSMT" w:hAnsi="TimesNewRomanPSMT" w:cs="TimesNewRomanPSMT"/>
          <w:sz w:val="24"/>
          <w:szCs w:val="24"/>
        </w:rPr>
      </w:pPr>
    </w:p>
    <w:p w14:paraId="7880264F" w14:textId="77777777" w:rsidR="00CF67D1" w:rsidRDefault="00CF67D1" w:rsidP="00F974F9">
      <w:pPr>
        <w:jc w:val="both"/>
        <w:rPr>
          <w:rFonts w:ascii="TimesNewRomanPSMT" w:hAnsi="TimesNewRomanPSMT" w:cs="TimesNewRomanPSMT"/>
          <w:sz w:val="24"/>
          <w:szCs w:val="24"/>
        </w:rPr>
      </w:pPr>
      <w:r w:rsidRPr="00CF67D1">
        <w:rPr>
          <w:rFonts w:ascii="TimesNewRomanPSMT" w:hAnsi="TimesNewRomanPSMT" w:cs="TimesNewRomanPSMT"/>
          <w:noProof/>
          <w:sz w:val="24"/>
          <w:szCs w:val="24"/>
          <w:lang w:val="en-US" w:eastAsia="zh-CN"/>
        </w:rPr>
        <w:lastRenderedPageBreak/>
        <w:drawing>
          <wp:inline distT="0" distB="0" distL="0" distR="0" wp14:anchorId="6FB9A921" wp14:editId="409A57F1">
            <wp:extent cx="6400800" cy="2109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109761"/>
                    </a:xfrm>
                    <a:prstGeom prst="rect">
                      <a:avLst/>
                    </a:prstGeom>
                    <a:noFill/>
                    <a:ln>
                      <a:noFill/>
                    </a:ln>
                  </pic:spPr>
                </pic:pic>
              </a:graphicData>
            </a:graphic>
          </wp:inline>
        </w:drawing>
      </w:r>
    </w:p>
    <w:p w14:paraId="674A95B1" w14:textId="77777777" w:rsidR="00FD0BFA" w:rsidRDefault="00FD0BFA" w:rsidP="00F974F9">
      <w:pPr>
        <w:jc w:val="both"/>
        <w:rPr>
          <w:rFonts w:ascii="TimesNewRomanPSMT" w:hAnsi="TimesNewRomanPSMT" w:cs="TimesNewRomanPSMT"/>
          <w:sz w:val="24"/>
          <w:szCs w:val="24"/>
        </w:rPr>
      </w:pPr>
    </w:p>
    <w:p w14:paraId="26D9809D" w14:textId="3FAC4CA0" w:rsidR="008321D4" w:rsidRDefault="00FD0BFA"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The description of dot11BSSColorCollisionAPPeriod in Annex C.3 is applicable for the scenario when </w:t>
      </w:r>
      <w:r w:rsidR="009B4CF9">
        <w:rPr>
          <w:rFonts w:ascii="TimesNewRomanPSMT" w:hAnsi="TimesNewRomanPSMT" w:cs="TimesNewRomanPSMT"/>
          <w:sz w:val="24"/>
          <w:szCs w:val="24"/>
        </w:rPr>
        <w:t xml:space="preserve">a BSS </w:t>
      </w:r>
      <w:proofErr w:type="spellStart"/>
      <w:r w:rsidR="009B4CF9">
        <w:rPr>
          <w:rFonts w:ascii="TimesNewRomanPSMT" w:hAnsi="TimesNewRomanPSMT" w:cs="TimesNewRomanPSMT"/>
          <w:sz w:val="24"/>
          <w:szCs w:val="24"/>
        </w:rPr>
        <w:t>color</w:t>
      </w:r>
      <w:proofErr w:type="spellEnd"/>
      <w:r w:rsidR="009B4CF9">
        <w:rPr>
          <w:rFonts w:ascii="TimesNewRomanPSMT" w:hAnsi="TimesNewRomanPSMT" w:cs="TimesNewRomanPSMT"/>
          <w:sz w:val="24"/>
          <w:szCs w:val="24"/>
        </w:rPr>
        <w:t xml:space="preserve"> collision is detected for the given duration. </w:t>
      </w:r>
    </w:p>
    <w:p w14:paraId="0127BDF6" w14:textId="50047F2C" w:rsidR="008321D4" w:rsidRDefault="008321D4" w:rsidP="00F974F9">
      <w:pPr>
        <w:jc w:val="both"/>
        <w:rPr>
          <w:rFonts w:ascii="TimesNewRomanPSMT" w:hAnsi="TimesNewRomanPSMT" w:cs="TimesNewRomanPSMT"/>
          <w:sz w:val="24"/>
          <w:szCs w:val="24"/>
        </w:rPr>
      </w:pPr>
      <w:r>
        <w:rPr>
          <w:rFonts w:ascii="TimesNewRomanPSMT" w:hAnsi="TimesNewRomanPSMT" w:cs="TimesNewRomanPSMT"/>
          <w:sz w:val="24"/>
          <w:szCs w:val="24"/>
        </w:rPr>
        <w:t xml:space="preserve">Similar to </w:t>
      </w:r>
      <w:r w:rsidRPr="008321D4">
        <w:rPr>
          <w:rFonts w:ascii="TimesNewRomanPSMT" w:hAnsi="TimesNewRomanPSMT" w:cs="TimesNewRomanPSMT"/>
          <w:sz w:val="24"/>
          <w:szCs w:val="24"/>
        </w:rPr>
        <w:t>dot11TXOPDurationRTSThreshold</w:t>
      </w:r>
      <w:r>
        <w:rPr>
          <w:rFonts w:ascii="TimesNewRomanPSMT" w:hAnsi="TimesNewRomanPSMT" w:cs="TimesNewRomanPSMT"/>
          <w:sz w:val="24"/>
          <w:szCs w:val="24"/>
        </w:rPr>
        <w:t xml:space="preserve">, we can reserve a value from the Unsigned32 range to indicate that the BSS </w:t>
      </w:r>
      <w:proofErr w:type="spellStart"/>
      <w:r>
        <w:rPr>
          <w:rFonts w:ascii="TimesNewRomanPSMT" w:hAnsi="TimesNewRomanPSMT" w:cs="TimesNewRomanPSMT"/>
          <w:sz w:val="24"/>
          <w:szCs w:val="24"/>
        </w:rPr>
        <w:t>color</w:t>
      </w:r>
      <w:proofErr w:type="spellEnd"/>
      <w:r>
        <w:rPr>
          <w:rFonts w:ascii="TimesNewRomanPSMT" w:hAnsi="TimesNewRomanPSMT" w:cs="TimesNewRomanPSMT"/>
          <w:sz w:val="24"/>
          <w:szCs w:val="24"/>
        </w:rPr>
        <w:t xml:space="preserve"> is not disabled</w:t>
      </w:r>
      <w:r w:rsidR="009B4CF9">
        <w:rPr>
          <w:rFonts w:ascii="TimesNewRomanPSMT" w:hAnsi="TimesNewRomanPSMT" w:cs="TimesNewRomanPSMT"/>
          <w:sz w:val="24"/>
          <w:szCs w:val="24"/>
        </w:rPr>
        <w:t xml:space="preserve"> in the case of a collision</w:t>
      </w:r>
      <w:r>
        <w:rPr>
          <w:rFonts w:ascii="TimesNewRomanPSMT" w:hAnsi="TimesNewRomanPSMT" w:cs="TimesNewRomanPSMT"/>
          <w:sz w:val="24"/>
          <w:szCs w:val="24"/>
        </w:rPr>
        <w:t xml:space="preserve">, i.e., the BSS </w:t>
      </w:r>
      <w:proofErr w:type="spellStart"/>
      <w:r>
        <w:rPr>
          <w:rFonts w:ascii="TimesNewRomanPSMT" w:hAnsi="TimesNewRomanPSMT" w:cs="TimesNewRomanPSMT"/>
          <w:sz w:val="24"/>
          <w:szCs w:val="24"/>
        </w:rPr>
        <w:t>Color</w:t>
      </w:r>
      <w:proofErr w:type="spellEnd"/>
      <w:r>
        <w:rPr>
          <w:rFonts w:ascii="TimesNewRomanPSMT" w:hAnsi="TimesNewRomanPSMT" w:cs="TimesNewRomanPSMT"/>
          <w:sz w:val="24"/>
          <w:szCs w:val="24"/>
        </w:rPr>
        <w:t xml:space="preserve"> Disabled subfield </w:t>
      </w:r>
      <w:r w:rsidR="009B4CF9">
        <w:rPr>
          <w:rFonts w:ascii="TimesNewRomanPSMT" w:hAnsi="TimesNewRomanPSMT" w:cs="TimesNewRomanPSMT"/>
          <w:sz w:val="24"/>
          <w:szCs w:val="24"/>
        </w:rPr>
        <w:t xml:space="preserve">may remain </w:t>
      </w:r>
      <w:r>
        <w:rPr>
          <w:rFonts w:ascii="TimesNewRomanPSMT" w:hAnsi="TimesNewRomanPSMT" w:cs="TimesNewRomanPSMT"/>
          <w:sz w:val="24"/>
          <w:szCs w:val="24"/>
        </w:rPr>
        <w:t>0.</w:t>
      </w:r>
    </w:p>
    <w:p w14:paraId="6CAF3F4F" w14:textId="77777777" w:rsidR="00F84348" w:rsidRDefault="00F84348" w:rsidP="00F974F9">
      <w:pPr>
        <w:jc w:val="both"/>
        <w:rPr>
          <w:rFonts w:ascii="TimesNewRomanPSMT" w:hAnsi="TimesNewRomanPSMT" w:cs="TimesNewRomanPSMT"/>
          <w:sz w:val="24"/>
          <w:szCs w:val="24"/>
        </w:rPr>
      </w:pPr>
    </w:p>
    <w:p w14:paraId="1A1CBBB4" w14:textId="77777777" w:rsidR="00F84348" w:rsidRDefault="00F84348" w:rsidP="00F974F9">
      <w:pPr>
        <w:jc w:val="both"/>
        <w:rPr>
          <w:rFonts w:ascii="TimesNewRomanPSMT" w:hAnsi="TimesNewRomanPSMT" w:cs="TimesNewRomanPSMT"/>
          <w:sz w:val="24"/>
          <w:szCs w:val="24"/>
        </w:rPr>
      </w:pPr>
      <w:r>
        <w:rPr>
          <w:rFonts w:ascii="TimesNewRomanPSMT" w:hAnsi="TimesNewRomanPSMT" w:cs="TimesNewRomanPSMT"/>
          <w:sz w:val="24"/>
          <w:szCs w:val="24"/>
        </w:rPr>
        <w:t>Alternatively, we can create a new MIB variable, e.g., dot11BSSCo</w:t>
      </w:r>
      <w:r w:rsidR="00183C40">
        <w:rPr>
          <w:rFonts w:ascii="TimesNewRomanPSMT" w:hAnsi="TimesNewRomanPSMT" w:cs="TimesNewRomanPSMT"/>
          <w:sz w:val="24"/>
          <w:szCs w:val="24"/>
        </w:rPr>
        <w:t xml:space="preserve">lorDisable with </w:t>
      </w:r>
      <w:proofErr w:type="spellStart"/>
      <w:r w:rsidR="00183C40">
        <w:rPr>
          <w:rFonts w:ascii="TimesNewRomanPSMT" w:hAnsi="TimesNewRomanPSMT" w:cs="TimesNewRomanPSMT"/>
          <w:sz w:val="24"/>
          <w:szCs w:val="24"/>
        </w:rPr>
        <w:t>Truthvalue</w:t>
      </w:r>
      <w:proofErr w:type="spellEnd"/>
      <w:r w:rsidR="00183C40">
        <w:rPr>
          <w:rFonts w:ascii="TimesNewRomanPSMT" w:hAnsi="TimesNewRomanPSMT" w:cs="TimesNewRomanPSMT"/>
          <w:sz w:val="24"/>
          <w:szCs w:val="24"/>
        </w:rPr>
        <w:t xml:space="preserve"> as a</w:t>
      </w:r>
      <w:r>
        <w:rPr>
          <w:rFonts w:ascii="TimesNewRomanPSMT" w:hAnsi="TimesNewRomanPSMT" w:cs="TimesNewRomanPSMT"/>
          <w:sz w:val="24"/>
          <w:szCs w:val="24"/>
        </w:rPr>
        <w:t xml:space="preserve"> unit.  When dot11BSSColorDisable is true, then the value of dot11BSSColorCollisionAPPeriod is used.</w:t>
      </w:r>
      <w:r w:rsidR="00183C40">
        <w:rPr>
          <w:rFonts w:ascii="TimesNewRomanPSMT" w:hAnsi="TimesNewRomanPSMT" w:cs="TimesNewRomanPSMT"/>
          <w:sz w:val="24"/>
          <w:szCs w:val="24"/>
        </w:rPr>
        <w:t xml:space="preserve"> When dot11BSSColorDisable is false, then dot11BSSColorCollisionAPPeriod is disabled.</w:t>
      </w:r>
    </w:p>
    <w:p w14:paraId="5B59AD19" w14:textId="77777777" w:rsidR="00F84348" w:rsidRDefault="00F84348" w:rsidP="00F974F9">
      <w:pPr>
        <w:jc w:val="both"/>
        <w:rPr>
          <w:rFonts w:ascii="TimesNewRomanPSMT" w:hAnsi="TimesNewRomanPSMT" w:cs="TimesNewRomanPSMT"/>
          <w:sz w:val="24"/>
          <w:szCs w:val="24"/>
        </w:rPr>
      </w:pPr>
    </w:p>
    <w:p w14:paraId="1A528794"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Proposed resolution for CID 25016:</w:t>
      </w:r>
    </w:p>
    <w:p w14:paraId="6B27F707" w14:textId="77777777" w:rsidR="00183C40" w:rsidRDefault="00183C40" w:rsidP="00F84348">
      <w:pPr>
        <w:rPr>
          <w:rFonts w:ascii="TimesNewRomanPSMT" w:hAnsi="TimesNewRomanPSMT" w:cs="TimesNewRomanPSMT"/>
          <w:sz w:val="24"/>
          <w:szCs w:val="24"/>
        </w:rPr>
      </w:pPr>
    </w:p>
    <w:p w14:paraId="773CC592" w14:textId="77777777" w:rsidR="00F84348" w:rsidRPr="00D3298D" w:rsidRDefault="00F84348" w:rsidP="00F84348">
      <w:pPr>
        <w:rPr>
          <w:rFonts w:ascii="TimesNewRomanPSMT" w:hAnsi="TimesNewRomanPSMT" w:cs="TimesNewRomanPSMT"/>
          <w:b/>
          <w:sz w:val="24"/>
          <w:szCs w:val="24"/>
        </w:rPr>
      </w:pPr>
      <w:r w:rsidRPr="00D3298D">
        <w:rPr>
          <w:rFonts w:ascii="TimesNewRomanPSMT" w:hAnsi="TimesNewRomanPSMT" w:cs="TimesNewRomanPSMT"/>
          <w:b/>
          <w:sz w:val="24"/>
          <w:szCs w:val="24"/>
        </w:rPr>
        <w:t>Revised.</w:t>
      </w:r>
    </w:p>
    <w:p w14:paraId="71745FF5" w14:textId="77777777" w:rsidR="00D3298D" w:rsidRDefault="00D3298D" w:rsidP="00F84348">
      <w:pPr>
        <w:rPr>
          <w:rFonts w:ascii="TimesNewRomanPSMT" w:hAnsi="TimesNewRomanPSMT" w:cs="TimesNewRomanPSMT"/>
          <w:sz w:val="24"/>
          <w:szCs w:val="24"/>
        </w:rPr>
      </w:pPr>
    </w:p>
    <w:p w14:paraId="1A1C159E" w14:textId="77777777" w:rsidR="00E4193A" w:rsidRDefault="00E4193A" w:rsidP="00F84348">
      <w:pPr>
        <w:rPr>
          <w:rFonts w:ascii="TimesNewRomanPSMT" w:hAnsi="TimesNewRomanPSMT" w:cs="TimesNewRomanPSMT"/>
          <w:sz w:val="24"/>
          <w:szCs w:val="24"/>
        </w:rPr>
      </w:pPr>
    </w:p>
    <w:p w14:paraId="13089154" w14:textId="0B2773A9" w:rsidR="00E4193A" w:rsidRPr="00D3298D" w:rsidRDefault="00E4193A" w:rsidP="00E4193A">
      <w:pPr>
        <w:rPr>
          <w:rFonts w:ascii="TimesNewRomanPSMT" w:hAnsi="TimesNewRomanPSMT" w:cs="TimesNewRomanPSMT"/>
          <w:b/>
          <w:i/>
          <w:sz w:val="24"/>
          <w:szCs w:val="24"/>
        </w:rPr>
      </w:pPr>
      <w:proofErr w:type="spellStart"/>
      <w:r w:rsidRPr="00D3298D">
        <w:rPr>
          <w:rFonts w:ascii="TimesNewRomanPSMT" w:hAnsi="TimesNewRomanPSMT" w:cs="TimesNewRomanPSMT"/>
          <w:b/>
          <w:i/>
          <w:sz w:val="24"/>
          <w:szCs w:val="24"/>
        </w:rPr>
        <w:t>TGax</w:t>
      </w:r>
      <w:proofErr w:type="spellEnd"/>
      <w:r w:rsidRPr="00D3298D">
        <w:rPr>
          <w:rFonts w:ascii="TimesNewRomanPSMT" w:hAnsi="TimesNewRomanPSMT" w:cs="TimesNewRomanPSMT"/>
          <w:b/>
          <w:i/>
          <w:sz w:val="24"/>
          <w:szCs w:val="24"/>
        </w:rPr>
        <w:t xml:space="preserve"> editor:  At </w:t>
      </w:r>
      <w:r>
        <w:rPr>
          <w:rFonts w:ascii="TimesNewRomanPSMT" w:hAnsi="TimesNewRomanPSMT" w:cs="TimesNewRomanPSMT"/>
          <w:b/>
          <w:i/>
          <w:sz w:val="24"/>
          <w:szCs w:val="24"/>
        </w:rPr>
        <w:t>489</w:t>
      </w:r>
      <w:r w:rsidRPr="00D3298D">
        <w:rPr>
          <w:rFonts w:ascii="TimesNewRomanPSMT" w:hAnsi="TimesNewRomanPSMT" w:cs="TimesNewRomanPSMT"/>
          <w:b/>
          <w:i/>
          <w:sz w:val="24"/>
          <w:szCs w:val="24"/>
        </w:rPr>
        <w:t>.</w:t>
      </w:r>
      <w:r>
        <w:rPr>
          <w:rFonts w:ascii="TimesNewRomanPSMT" w:hAnsi="TimesNewRomanPSMT" w:cs="TimesNewRomanPSMT"/>
          <w:b/>
          <w:i/>
          <w:sz w:val="24"/>
          <w:szCs w:val="24"/>
        </w:rPr>
        <w:t>3</w:t>
      </w:r>
      <w:r w:rsidRPr="00D3298D">
        <w:rPr>
          <w:rFonts w:ascii="TimesNewRomanPSMT" w:hAnsi="TimesNewRomanPSMT" w:cs="TimesNewRomanPSMT"/>
          <w:b/>
          <w:i/>
          <w:sz w:val="24"/>
          <w:szCs w:val="24"/>
        </w:rPr>
        <w:t xml:space="preserve">4, please modify </w:t>
      </w:r>
      <w:r>
        <w:rPr>
          <w:rFonts w:ascii="TimesNewRomanPSMT" w:hAnsi="TimesNewRomanPSMT" w:cs="TimesNewRomanPSMT"/>
          <w:b/>
          <w:i/>
          <w:sz w:val="24"/>
          <w:szCs w:val="24"/>
        </w:rPr>
        <w:t>the first paragraph of 26.17.3.5.1</w:t>
      </w:r>
      <w:r w:rsidRPr="00D3298D">
        <w:rPr>
          <w:rFonts w:ascii="TimesNewRomanPSMT" w:hAnsi="TimesNewRomanPSMT" w:cs="TimesNewRomanPSMT"/>
          <w:b/>
          <w:i/>
          <w:sz w:val="24"/>
          <w:szCs w:val="24"/>
        </w:rPr>
        <w:t xml:space="preserve"> as follows:</w:t>
      </w:r>
    </w:p>
    <w:p w14:paraId="37AB0679" w14:textId="77777777" w:rsidR="00E4193A" w:rsidRDefault="00E4193A" w:rsidP="00F84348">
      <w:pPr>
        <w:rPr>
          <w:rFonts w:ascii="TimesNewRomanPSMT" w:hAnsi="TimesNewRomanPSMT" w:cs="TimesNewRomanPSMT"/>
          <w:sz w:val="24"/>
          <w:szCs w:val="24"/>
        </w:rPr>
      </w:pPr>
    </w:p>
    <w:p w14:paraId="4275FE94" w14:textId="5C22B52C" w:rsidR="00E4193A" w:rsidRDefault="00E4193A" w:rsidP="00E4193A">
      <w:pPr>
        <w:rPr>
          <w:rFonts w:ascii="TimesNewRomanPSMT" w:hAnsi="TimesNewRomanPSMT" w:cs="TimesNewRomanPSMT"/>
          <w:sz w:val="24"/>
          <w:szCs w:val="24"/>
        </w:rPr>
      </w:pPr>
      <w:proofErr w:type="spellStart"/>
      <w:r w:rsidRPr="00E4193A">
        <w:rPr>
          <w:rFonts w:ascii="TimesNewRomanPSMT" w:hAnsi="TimesNewRomanPSMT" w:cs="TimesNewRomanPSMT"/>
          <w:sz w:val="24"/>
          <w:szCs w:val="24"/>
        </w:rPr>
        <w:t>An</w:t>
      </w:r>
      <w:proofErr w:type="spellEnd"/>
      <w:r w:rsidRPr="00E4193A">
        <w:rPr>
          <w:rFonts w:ascii="TimesNewRomanPSMT" w:hAnsi="TimesNewRomanPSMT" w:cs="TimesNewRomanPSMT"/>
          <w:sz w:val="24"/>
          <w:szCs w:val="24"/>
        </w:rPr>
        <w:t xml:space="preserve"> HE AP may determine that a BSS </w:t>
      </w:r>
      <w:proofErr w:type="spellStart"/>
      <w:r w:rsidRPr="00E4193A">
        <w:rPr>
          <w:rFonts w:ascii="TimesNewRomanPSMT" w:hAnsi="TimesNewRomanPSMT" w:cs="TimesNewRomanPSMT"/>
          <w:sz w:val="24"/>
          <w:szCs w:val="24"/>
        </w:rPr>
        <w:t>color</w:t>
      </w:r>
      <w:proofErr w:type="spellEnd"/>
      <w:r w:rsidRPr="00E4193A">
        <w:rPr>
          <w:rFonts w:ascii="TimesNewRomanPSMT" w:hAnsi="TimesNewRomanPSMT" w:cs="TimesNewRomanPSMT"/>
          <w:sz w:val="24"/>
          <w:szCs w:val="24"/>
        </w:rPr>
        <w:t xml:space="preserve"> collision has occurred if it receives HE PPDUs on its primary</w:t>
      </w:r>
      <w:r>
        <w:rPr>
          <w:rFonts w:ascii="TimesNewRomanPSMT" w:hAnsi="TimesNewRomanPSMT" w:cs="TimesNewRomanPSMT"/>
          <w:sz w:val="24"/>
          <w:szCs w:val="24"/>
        </w:rPr>
        <w:t xml:space="preserve"> </w:t>
      </w:r>
      <w:r w:rsidRPr="00E4193A">
        <w:rPr>
          <w:rFonts w:ascii="TimesNewRomanPSMT" w:hAnsi="TimesNewRomanPSMT" w:cs="TimesNewRomanPSMT"/>
          <w:sz w:val="24"/>
          <w:szCs w:val="24"/>
        </w:rPr>
        <w:t xml:space="preserve">channel from an OBSS STA containing the same BSS </w:t>
      </w:r>
      <w:proofErr w:type="spellStart"/>
      <w:r w:rsidRPr="00E4193A">
        <w:rPr>
          <w:rFonts w:ascii="TimesNewRomanPSMT" w:hAnsi="TimesNewRomanPSMT" w:cs="TimesNewRomanPSMT"/>
          <w:sz w:val="24"/>
          <w:szCs w:val="24"/>
        </w:rPr>
        <w:t>color</w:t>
      </w:r>
      <w:proofErr w:type="spellEnd"/>
      <w:r w:rsidRPr="00E4193A">
        <w:rPr>
          <w:rFonts w:ascii="TimesNewRomanPSMT" w:hAnsi="TimesNewRomanPSMT" w:cs="TimesNewRomanPSMT"/>
          <w:sz w:val="24"/>
          <w:szCs w:val="24"/>
        </w:rPr>
        <w:t xml:space="preserve"> as the one it has selected for its BSS or if it</w:t>
      </w:r>
      <w:r>
        <w:rPr>
          <w:rFonts w:ascii="TimesNewRomanPSMT" w:hAnsi="TimesNewRomanPSMT" w:cs="TimesNewRomanPSMT"/>
          <w:sz w:val="24"/>
          <w:szCs w:val="24"/>
        </w:rPr>
        <w:t xml:space="preserve"> </w:t>
      </w:r>
      <w:r w:rsidRPr="00E4193A">
        <w:rPr>
          <w:rFonts w:ascii="TimesNewRomanPSMT" w:hAnsi="TimesNewRomanPSMT" w:cs="TimesNewRomanPSMT"/>
          <w:sz w:val="24"/>
          <w:szCs w:val="24"/>
        </w:rPr>
        <w:t xml:space="preserve">receives autonomous BSS </w:t>
      </w:r>
      <w:proofErr w:type="spellStart"/>
      <w:r w:rsidRPr="00E4193A">
        <w:rPr>
          <w:rFonts w:ascii="TimesNewRomanPSMT" w:hAnsi="TimesNewRomanPSMT" w:cs="TimesNewRomanPSMT"/>
          <w:sz w:val="24"/>
          <w:szCs w:val="24"/>
        </w:rPr>
        <w:t>color</w:t>
      </w:r>
      <w:proofErr w:type="spellEnd"/>
      <w:r w:rsidRPr="00E4193A">
        <w:rPr>
          <w:rFonts w:ascii="TimesNewRomanPSMT" w:hAnsi="TimesNewRomanPSMT" w:cs="TimesNewRomanPSMT"/>
          <w:sz w:val="24"/>
          <w:szCs w:val="24"/>
        </w:rPr>
        <w:t xml:space="preserve"> collision event reports from its associated STAs. The HE AP shall set the</w:t>
      </w:r>
      <w:r>
        <w:rPr>
          <w:rFonts w:ascii="TimesNewRomanPSMT" w:hAnsi="TimesNewRomanPSMT" w:cs="TimesNewRomanPSMT"/>
          <w:sz w:val="24"/>
          <w:szCs w:val="24"/>
        </w:rPr>
        <w:t xml:space="preserve"> </w:t>
      </w:r>
      <w:r w:rsidRPr="00E4193A">
        <w:rPr>
          <w:rFonts w:ascii="TimesNewRomanPSMT" w:hAnsi="TimesNewRomanPSMT" w:cs="TimesNewRomanPSMT"/>
          <w:sz w:val="24"/>
          <w:szCs w:val="24"/>
        </w:rPr>
        <w:t xml:space="preserve">BSS </w:t>
      </w:r>
      <w:proofErr w:type="spellStart"/>
      <w:r w:rsidRPr="00E4193A">
        <w:rPr>
          <w:rFonts w:ascii="TimesNewRomanPSMT" w:hAnsi="TimesNewRomanPSMT" w:cs="TimesNewRomanPSMT"/>
          <w:sz w:val="24"/>
          <w:szCs w:val="24"/>
        </w:rPr>
        <w:t>Color</w:t>
      </w:r>
      <w:proofErr w:type="spellEnd"/>
      <w:r w:rsidRPr="00E4193A">
        <w:rPr>
          <w:rFonts w:ascii="TimesNewRomanPSMT" w:hAnsi="TimesNewRomanPSMT" w:cs="TimesNewRomanPSMT"/>
          <w:sz w:val="24"/>
          <w:szCs w:val="24"/>
        </w:rPr>
        <w:t xml:space="preserve"> Disabled subfield to 1 in the HE Operation element that it transmits if the BSS </w:t>
      </w:r>
      <w:proofErr w:type="spellStart"/>
      <w:r w:rsidRPr="00E4193A">
        <w:rPr>
          <w:rFonts w:ascii="TimesNewRomanPSMT" w:hAnsi="TimesNewRomanPSMT" w:cs="TimesNewRomanPSMT"/>
          <w:sz w:val="24"/>
          <w:szCs w:val="24"/>
        </w:rPr>
        <w:t>color</w:t>
      </w:r>
      <w:proofErr w:type="spellEnd"/>
      <w:r w:rsidRPr="00E4193A">
        <w:rPr>
          <w:rFonts w:ascii="TimesNewRomanPSMT" w:hAnsi="TimesNewRomanPSMT" w:cs="TimesNewRomanPSMT"/>
          <w:sz w:val="24"/>
          <w:szCs w:val="24"/>
        </w:rPr>
        <w:t xml:space="preserve"> collision</w:t>
      </w:r>
      <w:r>
        <w:rPr>
          <w:rFonts w:ascii="TimesNewRomanPSMT" w:hAnsi="TimesNewRomanPSMT" w:cs="TimesNewRomanPSMT"/>
          <w:sz w:val="24"/>
          <w:szCs w:val="24"/>
        </w:rPr>
        <w:t xml:space="preserve"> </w:t>
      </w:r>
      <w:r w:rsidRPr="00E4193A">
        <w:rPr>
          <w:rFonts w:ascii="TimesNewRomanPSMT" w:hAnsi="TimesNewRomanPSMT" w:cs="TimesNewRomanPSMT"/>
          <w:sz w:val="24"/>
          <w:szCs w:val="24"/>
        </w:rPr>
        <w:t>persists for a duration of at least dot11BSSColorCollisionAPPeriod</w:t>
      </w:r>
      <w:ins w:id="1" w:author="Edward Au" w:date="2020-09-24T10:56:00Z">
        <w:r w:rsidR="008F2C09">
          <w:rPr>
            <w:rFonts w:ascii="TimesNewRomanPSMT" w:hAnsi="TimesNewRomanPSMT" w:cs="TimesNewRomanPSMT"/>
            <w:sz w:val="24"/>
            <w:szCs w:val="24"/>
          </w:rPr>
          <w:t xml:space="preserve"> </w:t>
        </w:r>
      </w:ins>
      <w:r w:rsidR="006E67E1" w:rsidRPr="006E67E1">
        <w:rPr>
          <w:rFonts w:ascii="TimesNewRomanPSMT" w:hAnsi="TimesNewRomanPSMT" w:cs="TimesNewRomanPSMT"/>
          <w:sz w:val="24"/>
          <w:szCs w:val="24"/>
          <w:u w:val="single"/>
        </w:rPr>
        <w:t>if dot11BSSColorCollisionAPPeriod is no</w:t>
      </w:r>
      <w:r w:rsidR="006E67E1" w:rsidRPr="008A17EF">
        <w:rPr>
          <w:rFonts w:ascii="TimesNewRomanPSMT" w:hAnsi="TimesNewRomanPSMT" w:cs="TimesNewRomanPSMT"/>
          <w:sz w:val="24"/>
          <w:szCs w:val="24"/>
          <w:u w:val="single"/>
        </w:rPr>
        <w:t xml:space="preserve">t </w:t>
      </w:r>
      <w:ins w:id="2" w:author="Edward Au" w:date="2020-09-24T10:57:00Z">
        <w:r w:rsidR="008F2C09">
          <w:rPr>
            <w:rFonts w:ascii="TimesNewRomanPSMT" w:hAnsi="TimesNewRomanPSMT" w:cs="TimesNewRomanPSMT"/>
            <w:sz w:val="24"/>
            <w:szCs w:val="24"/>
          </w:rPr>
          <w:t xml:space="preserve">-1. </w:t>
        </w:r>
      </w:ins>
      <w:ins w:id="3" w:author="Edward Au" w:date="2020-09-24T10:58:00Z">
        <w:r w:rsidR="008F2C09">
          <w:rPr>
            <w:rFonts w:ascii="TimesNewRomanPSMT" w:hAnsi="TimesNewRomanPSMT" w:cs="TimesNewRomanPSMT"/>
            <w:sz w:val="24"/>
            <w:szCs w:val="24"/>
          </w:rPr>
          <w:t xml:space="preserve"> The value -1</w:t>
        </w:r>
      </w:ins>
      <w:ins w:id="4" w:author="Edward Au" w:date="2020-09-24T10:57:00Z">
        <w:r w:rsidR="008F2C09">
          <w:rPr>
            <w:rFonts w:ascii="TimesNewRomanPSMT" w:hAnsi="TimesNewRomanPSMT" w:cs="TimesNewRomanPSMT"/>
            <w:sz w:val="24"/>
            <w:szCs w:val="24"/>
          </w:rPr>
          <w:t xml:space="preserve"> means that the</w:t>
        </w:r>
      </w:ins>
      <w:ins w:id="5" w:author="Edward Au" w:date="2020-09-24T10:58:00Z">
        <w:r w:rsidR="008F2C09">
          <w:rPr>
            <w:rFonts w:ascii="TimesNewRomanPSMT" w:hAnsi="TimesNewRomanPSMT" w:cs="TimesNewRomanPSMT"/>
            <w:sz w:val="24"/>
            <w:szCs w:val="24"/>
          </w:rPr>
          <w:t xml:space="preserve"> BSS </w:t>
        </w:r>
        <w:proofErr w:type="spellStart"/>
        <w:r w:rsidR="008F2C09">
          <w:rPr>
            <w:rFonts w:ascii="TimesNewRomanPSMT" w:hAnsi="TimesNewRomanPSMT" w:cs="TimesNewRomanPSMT"/>
            <w:sz w:val="24"/>
            <w:szCs w:val="24"/>
          </w:rPr>
          <w:t>color</w:t>
        </w:r>
        <w:proofErr w:type="spellEnd"/>
        <w:r w:rsidR="008F2C09">
          <w:rPr>
            <w:rFonts w:ascii="TimesNewRomanPSMT" w:hAnsi="TimesNewRomanPSMT" w:cs="TimesNewRomanPSMT"/>
            <w:sz w:val="24"/>
            <w:szCs w:val="24"/>
          </w:rPr>
          <w:t xml:space="preserve"> is not disabled</w:t>
        </w:r>
        <w:r w:rsidR="00E65CDB">
          <w:rPr>
            <w:rFonts w:ascii="TimesNewRomanPSMT" w:hAnsi="TimesNewRomanPSMT" w:cs="TimesNewRomanPSMT"/>
            <w:sz w:val="24"/>
            <w:szCs w:val="24"/>
          </w:rPr>
          <w:t xml:space="preserve"> in the case of a collision</w:t>
        </w:r>
      </w:ins>
      <w:ins w:id="6" w:author="Edward Au" w:date="2020-09-24T10:59:00Z">
        <w:r w:rsidR="00A03AC6">
          <w:rPr>
            <w:rFonts w:ascii="TimesNewRomanPSMT" w:hAnsi="TimesNewRomanPSMT" w:cs="TimesNewRomanPSMT"/>
            <w:sz w:val="24"/>
            <w:szCs w:val="24"/>
          </w:rPr>
          <w:t>.</w:t>
        </w:r>
      </w:ins>
      <w:ins w:id="7" w:author="Edward Au" w:date="2020-09-24T10:57:00Z">
        <w:r w:rsidR="008F2C09">
          <w:rPr>
            <w:rFonts w:ascii="TimesNewRomanPSMT" w:hAnsi="TimesNewRomanPSMT" w:cs="TimesNewRomanPSMT"/>
            <w:sz w:val="24"/>
            <w:szCs w:val="24"/>
          </w:rPr>
          <w:t xml:space="preserve"> </w:t>
        </w:r>
      </w:ins>
    </w:p>
    <w:p w14:paraId="43B445BD" w14:textId="77777777" w:rsidR="00E4193A" w:rsidRDefault="00E4193A" w:rsidP="00F84348">
      <w:pPr>
        <w:rPr>
          <w:rFonts w:ascii="TimesNewRomanPSMT" w:hAnsi="TimesNewRomanPSMT" w:cs="TimesNewRomanPSMT"/>
          <w:sz w:val="24"/>
          <w:szCs w:val="24"/>
        </w:rPr>
      </w:pPr>
    </w:p>
    <w:p w14:paraId="75E4328F" w14:textId="77777777" w:rsidR="00E4193A" w:rsidRDefault="00E4193A" w:rsidP="00F84348">
      <w:pPr>
        <w:rPr>
          <w:rFonts w:ascii="TimesNewRomanPSMT" w:hAnsi="TimesNewRomanPSMT" w:cs="TimesNewRomanPSMT"/>
          <w:sz w:val="24"/>
          <w:szCs w:val="24"/>
        </w:rPr>
      </w:pPr>
    </w:p>
    <w:p w14:paraId="189225D4" w14:textId="77777777" w:rsidR="00D3298D" w:rsidRPr="00D3298D" w:rsidRDefault="00D3298D" w:rsidP="00F84348">
      <w:pPr>
        <w:rPr>
          <w:rFonts w:ascii="TimesNewRomanPSMT" w:hAnsi="TimesNewRomanPSMT" w:cs="TimesNewRomanPSMT"/>
          <w:b/>
          <w:i/>
          <w:sz w:val="24"/>
          <w:szCs w:val="24"/>
        </w:rPr>
      </w:pPr>
      <w:proofErr w:type="spellStart"/>
      <w:r w:rsidRPr="00D3298D">
        <w:rPr>
          <w:rFonts w:ascii="TimesNewRomanPSMT" w:hAnsi="TimesNewRomanPSMT" w:cs="TimesNewRomanPSMT"/>
          <w:b/>
          <w:i/>
          <w:sz w:val="24"/>
          <w:szCs w:val="24"/>
        </w:rPr>
        <w:t>TGax</w:t>
      </w:r>
      <w:proofErr w:type="spellEnd"/>
      <w:r w:rsidRPr="00D3298D">
        <w:rPr>
          <w:rFonts w:ascii="TimesNewRomanPSMT" w:hAnsi="TimesNewRomanPSMT" w:cs="TimesNewRomanPSMT"/>
          <w:b/>
          <w:i/>
          <w:sz w:val="24"/>
          <w:szCs w:val="24"/>
        </w:rPr>
        <w:t xml:space="preserve"> editor:  At 773.4, please modify the description of dot11BSSColorCollisionAPPeriod as follows:</w:t>
      </w:r>
    </w:p>
    <w:p w14:paraId="39C1F82E" w14:textId="77777777" w:rsidR="00F84348" w:rsidRDefault="00F84348" w:rsidP="00F974F9">
      <w:pPr>
        <w:jc w:val="both"/>
        <w:rPr>
          <w:rFonts w:ascii="TimesNewRomanPSMT" w:hAnsi="TimesNewRomanPSMT" w:cs="TimesNewRomanPSMT"/>
          <w:sz w:val="24"/>
          <w:szCs w:val="24"/>
        </w:rPr>
      </w:pPr>
    </w:p>
    <w:p w14:paraId="615ABF18" w14:textId="77777777" w:rsidR="00183C40" w:rsidRPr="00183C40" w:rsidRDefault="00183C40" w:rsidP="00183C40">
      <w:pPr>
        <w:jc w:val="both"/>
        <w:rPr>
          <w:rFonts w:ascii="TimesNewRomanPSMT" w:hAnsi="TimesNewRomanPSMT" w:cs="TimesNewRomanPSMT"/>
          <w:sz w:val="24"/>
          <w:szCs w:val="24"/>
        </w:rPr>
      </w:pPr>
      <w:proofErr w:type="gramStart"/>
      <w:r w:rsidRPr="00183C40">
        <w:rPr>
          <w:rFonts w:ascii="TimesNewRomanPSMT" w:hAnsi="TimesNewRomanPSMT" w:cs="TimesNewRomanPSMT"/>
          <w:sz w:val="24"/>
          <w:szCs w:val="24"/>
        </w:rPr>
        <w:t>dot11BSSColorCollisionAPPeriod</w:t>
      </w:r>
      <w:proofErr w:type="gramEnd"/>
      <w:r w:rsidRPr="00183C40">
        <w:rPr>
          <w:rFonts w:ascii="TimesNewRomanPSMT" w:hAnsi="TimesNewRomanPSMT" w:cs="TimesNewRomanPSMT"/>
          <w:sz w:val="24"/>
          <w:szCs w:val="24"/>
        </w:rPr>
        <w:t xml:space="preserve"> OBJECT-TYPE</w:t>
      </w:r>
    </w:p>
    <w:p w14:paraId="7161F95F" w14:textId="27920473"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xml:space="preserve">SYNTAX </w:t>
      </w:r>
      <w:del w:id="8" w:author="Edward Au" w:date="2020-09-24T10:51:00Z">
        <w:r w:rsidRPr="00183C40" w:rsidDel="00544DF2">
          <w:rPr>
            <w:rFonts w:ascii="TimesNewRomanPSMT" w:hAnsi="TimesNewRomanPSMT" w:cs="TimesNewRomanPSMT"/>
            <w:sz w:val="24"/>
            <w:szCs w:val="24"/>
          </w:rPr>
          <w:delText xml:space="preserve">Unsigned32 </w:delText>
        </w:r>
      </w:del>
      <w:ins w:id="9" w:author="Edward Au" w:date="2020-09-24T10:51:00Z">
        <w:r w:rsidR="00544DF2">
          <w:rPr>
            <w:rFonts w:ascii="TimesNewRomanPSMT" w:hAnsi="TimesNewRomanPSMT" w:cs="TimesNewRomanPSMT"/>
            <w:sz w:val="24"/>
            <w:szCs w:val="24"/>
          </w:rPr>
          <w:t>INTEGER</w:t>
        </w:r>
        <w:r w:rsidR="00544DF2" w:rsidRPr="00183C40">
          <w:rPr>
            <w:rFonts w:ascii="TimesNewRomanPSMT" w:hAnsi="TimesNewRomanPSMT" w:cs="TimesNewRomanPSMT"/>
            <w:sz w:val="24"/>
            <w:szCs w:val="24"/>
          </w:rPr>
          <w:t xml:space="preserve"> </w:t>
        </w:r>
      </w:ins>
      <w:r w:rsidRPr="00183C40">
        <w:rPr>
          <w:rFonts w:ascii="TimesNewRomanPSMT" w:hAnsi="TimesNewRomanPSMT" w:cs="TimesNewRomanPSMT"/>
          <w:sz w:val="24"/>
          <w:szCs w:val="24"/>
        </w:rPr>
        <w:t>(</w:t>
      </w:r>
      <w:ins w:id="10" w:author="Edward Au" w:date="2020-09-24T10:51:00Z">
        <w:r w:rsidR="00544DF2">
          <w:rPr>
            <w:rFonts w:ascii="TimesNewRomanPSMT" w:hAnsi="TimesNewRomanPSMT" w:cs="TimesNewRomanPSMT"/>
            <w:sz w:val="24"/>
            <w:szCs w:val="24"/>
          </w:rPr>
          <w:t>-1</w:t>
        </w:r>
      </w:ins>
      <w:del w:id="11" w:author="Edward Au" w:date="2020-09-24T10:51:00Z">
        <w:r w:rsidRPr="00183C40" w:rsidDel="00544DF2">
          <w:rPr>
            <w:rFonts w:ascii="TimesNewRomanPSMT" w:hAnsi="TimesNewRomanPSMT" w:cs="TimesNewRomanPSMT"/>
            <w:sz w:val="24"/>
            <w:szCs w:val="24"/>
          </w:rPr>
          <w:delText>0</w:delText>
        </w:r>
      </w:del>
      <w:proofErr w:type="gramStart"/>
      <w:r w:rsidRPr="00183C40">
        <w:rPr>
          <w:rFonts w:ascii="TimesNewRomanPSMT" w:hAnsi="TimesNewRomanPSMT" w:cs="TimesNewRomanPSMT"/>
          <w:sz w:val="24"/>
          <w:szCs w:val="24"/>
        </w:rPr>
        <w:t>..</w:t>
      </w:r>
      <w:proofErr w:type="gramEnd"/>
      <w:r w:rsidRPr="00183C40">
        <w:rPr>
          <w:rFonts w:ascii="TimesNewRomanPSMT" w:hAnsi="TimesNewRomanPSMT" w:cs="TimesNewRomanPSMT"/>
          <w:sz w:val="24"/>
          <w:szCs w:val="24"/>
        </w:rPr>
        <w:t>120)</w:t>
      </w:r>
    </w:p>
    <w:p w14:paraId="56A8A2CD"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UNITS "seconds"</w:t>
      </w:r>
      <w:r>
        <w:rPr>
          <w:rFonts w:ascii="TimesNewRomanPSMT" w:hAnsi="TimesNewRomanPSMT" w:cs="TimesNewRomanPSMT"/>
          <w:sz w:val="24"/>
          <w:szCs w:val="24"/>
        </w:rPr>
        <w:tab/>
      </w:r>
    </w:p>
    <w:p w14:paraId="1E7A84E4"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MAX-ACCESS read-write</w:t>
      </w:r>
    </w:p>
    <w:p w14:paraId="5D48E050"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STATUS current</w:t>
      </w:r>
    </w:p>
    <w:p w14:paraId="4FD253D3"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DESCRIPTION</w:t>
      </w:r>
    </w:p>
    <w:p w14:paraId="52E69BAB"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"This is a control variable.</w:t>
      </w:r>
    </w:p>
    <w:p w14:paraId="73EEDD0A"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It is written by an external management entity.</w:t>
      </w:r>
    </w:p>
    <w:p w14:paraId="2DA2B462"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Changes take effect as soon as practical in the implementation.</w:t>
      </w:r>
    </w:p>
    <w:p w14:paraId="55EECEDE"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lastRenderedPageBreak/>
        <w:tab/>
      </w:r>
      <w:r>
        <w:rPr>
          <w:rFonts w:ascii="TimesNewRomanPSMT" w:hAnsi="TimesNewRomanPSMT" w:cs="TimesNewRomanPSMT"/>
          <w:sz w:val="24"/>
          <w:szCs w:val="24"/>
        </w:rPr>
        <w:tab/>
      </w:r>
      <w:r w:rsidRPr="00183C40">
        <w:rPr>
          <w:rFonts w:ascii="TimesNewRomanPSMT" w:hAnsi="TimesNewRomanPSMT" w:cs="TimesNewRomanPSMT"/>
          <w:sz w:val="24"/>
          <w:szCs w:val="24"/>
        </w:rPr>
        <w:t>This attribute indicates the duration for which an HE AP waits before disabling</w:t>
      </w:r>
    </w:p>
    <w:p w14:paraId="45830E7D" w14:textId="44B57BFF"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Pr="00183C40">
        <w:rPr>
          <w:rFonts w:ascii="TimesNewRomanPSMT" w:hAnsi="TimesNewRomanPSMT" w:cs="TimesNewRomanPSMT"/>
          <w:sz w:val="24"/>
          <w:szCs w:val="24"/>
        </w:rPr>
        <w:t xml:space="preserve">BSS </w:t>
      </w:r>
      <w:proofErr w:type="spellStart"/>
      <w:r w:rsidRPr="00183C40">
        <w:rPr>
          <w:rFonts w:ascii="TimesNewRomanPSMT" w:hAnsi="TimesNewRomanPSMT" w:cs="TimesNewRomanPSMT"/>
          <w:sz w:val="24"/>
          <w:szCs w:val="24"/>
        </w:rPr>
        <w:t>color</w:t>
      </w:r>
      <w:proofErr w:type="spellEnd"/>
      <w:r w:rsidRPr="00183C40">
        <w:rPr>
          <w:rFonts w:ascii="TimesNewRomanPSMT" w:hAnsi="TimesNewRomanPSMT" w:cs="TimesNewRomanPSMT"/>
          <w:sz w:val="24"/>
          <w:szCs w:val="24"/>
        </w:rPr>
        <w:t xml:space="preserve"> when a </w:t>
      </w:r>
      <w:proofErr w:type="spellStart"/>
      <w:r w:rsidRPr="00183C40">
        <w:rPr>
          <w:rFonts w:ascii="TimesNewRomanPSMT" w:hAnsi="TimesNewRomanPSMT" w:cs="TimesNewRomanPSMT"/>
          <w:sz w:val="24"/>
          <w:szCs w:val="24"/>
        </w:rPr>
        <w:t>color</w:t>
      </w:r>
      <w:proofErr w:type="spellEnd"/>
      <w:r w:rsidRPr="00183C40">
        <w:rPr>
          <w:rFonts w:ascii="TimesNewRomanPSMT" w:hAnsi="TimesNewRomanPSMT" w:cs="TimesNewRomanPSMT"/>
          <w:sz w:val="24"/>
          <w:szCs w:val="24"/>
        </w:rPr>
        <w:t xml:space="preserve"> collision is detected.</w:t>
      </w:r>
      <w:ins w:id="12" w:author="Edward Au" w:date="2020-09-22T23:55:00Z">
        <w:r w:rsidR="00544DF2">
          <w:rPr>
            <w:rFonts w:ascii="TimesNewRomanPSMT" w:hAnsi="TimesNewRomanPSMT" w:cs="TimesNewRomanPSMT"/>
            <w:sz w:val="24"/>
            <w:szCs w:val="24"/>
          </w:rPr>
          <w:t xml:space="preserve"> The value -1</w:t>
        </w:r>
        <w:r w:rsidR="00D3298D">
          <w:rPr>
            <w:rFonts w:ascii="TimesNewRomanPSMT" w:hAnsi="TimesNewRomanPSMT" w:cs="TimesNewRomanPSMT"/>
            <w:sz w:val="24"/>
            <w:szCs w:val="24"/>
          </w:rPr>
          <w:t xml:space="preserve"> means that this feature is </w:t>
        </w:r>
        <w:r w:rsidR="00D3298D">
          <w:rPr>
            <w:rFonts w:ascii="TimesNewRomanPSMT" w:hAnsi="TimesNewRomanPSMT" w:cs="TimesNewRomanPSMT"/>
            <w:sz w:val="24"/>
            <w:szCs w:val="24"/>
          </w:rPr>
          <w:tab/>
        </w:r>
        <w:r w:rsidR="00D3298D">
          <w:rPr>
            <w:rFonts w:ascii="TimesNewRomanPSMT" w:hAnsi="TimesNewRomanPSMT" w:cs="TimesNewRomanPSMT"/>
            <w:sz w:val="24"/>
            <w:szCs w:val="24"/>
          </w:rPr>
          <w:tab/>
        </w:r>
        <w:r w:rsidR="00D3298D">
          <w:rPr>
            <w:rFonts w:ascii="TimesNewRomanPSMT" w:hAnsi="TimesNewRomanPSMT" w:cs="TimesNewRomanPSMT"/>
            <w:sz w:val="24"/>
            <w:szCs w:val="24"/>
          </w:rPr>
          <w:tab/>
          <w:t>disabled.</w:t>
        </w:r>
      </w:ins>
      <w:r w:rsidRPr="00183C40">
        <w:rPr>
          <w:rFonts w:ascii="TimesNewRomanPSMT" w:hAnsi="TimesNewRomanPSMT" w:cs="TimesNewRomanPSMT"/>
          <w:sz w:val="24"/>
          <w:szCs w:val="24"/>
        </w:rPr>
        <w:t>"</w:t>
      </w:r>
    </w:p>
    <w:p w14:paraId="4FCFA435" w14:textId="77777777" w:rsidR="00183C40" w:rsidRP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r w:rsidRPr="00183C40">
        <w:rPr>
          <w:rFonts w:ascii="TimesNewRomanPSMT" w:hAnsi="TimesNewRomanPSMT" w:cs="TimesNewRomanPSMT"/>
          <w:sz w:val="24"/>
          <w:szCs w:val="24"/>
        </w:rPr>
        <w:t xml:space="preserve">DEFVAL </w:t>
      </w:r>
      <w:proofErr w:type="gramStart"/>
      <w:r w:rsidRPr="00183C40">
        <w:rPr>
          <w:rFonts w:ascii="TimesNewRomanPSMT" w:hAnsi="TimesNewRomanPSMT" w:cs="TimesNewRomanPSMT"/>
          <w:sz w:val="24"/>
          <w:szCs w:val="24"/>
        </w:rPr>
        <w:t>{ 50</w:t>
      </w:r>
      <w:proofErr w:type="gramEnd"/>
      <w:r w:rsidRPr="00183C40">
        <w:rPr>
          <w:rFonts w:ascii="TimesNewRomanPSMT" w:hAnsi="TimesNewRomanPSMT" w:cs="TimesNewRomanPSMT"/>
          <w:sz w:val="24"/>
          <w:szCs w:val="24"/>
        </w:rPr>
        <w:t xml:space="preserve"> }</w:t>
      </w:r>
    </w:p>
    <w:p w14:paraId="6BDB5413" w14:textId="77777777" w:rsidR="00183C40" w:rsidRDefault="00183C40" w:rsidP="00183C40">
      <w:pPr>
        <w:jc w:val="both"/>
        <w:rPr>
          <w:rFonts w:ascii="TimesNewRomanPSMT" w:hAnsi="TimesNewRomanPSMT" w:cs="TimesNewRomanPSMT"/>
          <w:sz w:val="24"/>
          <w:szCs w:val="24"/>
        </w:rPr>
      </w:pPr>
      <w:r>
        <w:rPr>
          <w:rFonts w:ascii="TimesNewRomanPSMT" w:hAnsi="TimesNewRomanPSMT" w:cs="TimesNewRomanPSMT"/>
          <w:sz w:val="24"/>
          <w:szCs w:val="24"/>
        </w:rPr>
        <w:tab/>
      </w:r>
      <w:proofErr w:type="gramStart"/>
      <w:r w:rsidRPr="00183C40">
        <w:rPr>
          <w:rFonts w:ascii="TimesNewRomanPSMT" w:hAnsi="TimesNewRomanPSMT" w:cs="TimesNewRomanPSMT"/>
          <w:sz w:val="24"/>
          <w:szCs w:val="24"/>
        </w:rPr>
        <w:t>::</w:t>
      </w:r>
      <w:proofErr w:type="gramEnd"/>
      <w:r w:rsidRPr="00183C40">
        <w:rPr>
          <w:rFonts w:ascii="TimesNewRomanPSMT" w:hAnsi="TimesNewRomanPSMT" w:cs="TimesNewRomanPSMT"/>
          <w:sz w:val="24"/>
          <w:szCs w:val="24"/>
        </w:rPr>
        <w:t>= { dot11HEStationConfigEntry 13 }</w:t>
      </w:r>
    </w:p>
    <w:p w14:paraId="1D361F2A" w14:textId="77777777" w:rsidR="00784FDF" w:rsidRDefault="00784FDF" w:rsidP="00183C40">
      <w:pPr>
        <w:jc w:val="both"/>
        <w:rPr>
          <w:rFonts w:ascii="TimesNewRomanPSMT" w:hAnsi="TimesNewRomanPSMT" w:cs="TimesNewRomanPSMT"/>
          <w:sz w:val="24"/>
          <w:szCs w:val="24"/>
        </w:rPr>
      </w:pPr>
    </w:p>
    <w:p w14:paraId="40565644" w14:textId="77777777" w:rsidR="00784FDF" w:rsidRDefault="00784FDF" w:rsidP="00183C40">
      <w:pPr>
        <w:jc w:val="both"/>
        <w:rPr>
          <w:rFonts w:ascii="TimesNewRomanPSMT" w:hAnsi="TimesNewRomanPSMT" w:cs="TimesNewRomanPSMT"/>
          <w:sz w:val="24"/>
          <w:szCs w:val="24"/>
        </w:rPr>
      </w:pPr>
    </w:p>
    <w:p w14:paraId="46B74B86" w14:textId="6BB75096" w:rsidR="00784FDF" w:rsidRPr="00D3298D" w:rsidRDefault="00784FDF" w:rsidP="00784FDF">
      <w:pPr>
        <w:rPr>
          <w:rFonts w:ascii="TimesNewRomanPSMT" w:hAnsi="TimesNewRomanPSMT" w:cs="TimesNewRomanPSMT"/>
          <w:b/>
          <w:i/>
          <w:sz w:val="24"/>
          <w:szCs w:val="24"/>
        </w:rPr>
      </w:pPr>
      <w:proofErr w:type="spellStart"/>
      <w:r w:rsidRPr="00D3298D">
        <w:rPr>
          <w:rFonts w:ascii="TimesNewRomanPSMT" w:hAnsi="TimesNewRomanPSMT" w:cs="TimesNewRomanPSMT"/>
          <w:b/>
          <w:i/>
          <w:sz w:val="24"/>
          <w:szCs w:val="24"/>
        </w:rPr>
        <w:t>TGax</w:t>
      </w:r>
      <w:proofErr w:type="spellEnd"/>
      <w:r w:rsidRPr="00D3298D">
        <w:rPr>
          <w:rFonts w:ascii="TimesNewRomanPSMT" w:hAnsi="TimesNewRomanPSMT" w:cs="TimesNewRomanPSMT"/>
          <w:b/>
          <w:i/>
          <w:sz w:val="24"/>
          <w:szCs w:val="24"/>
        </w:rPr>
        <w:t xml:space="preserve"> editor:  At 7</w:t>
      </w:r>
      <w:r>
        <w:rPr>
          <w:rFonts w:ascii="TimesNewRomanPSMT" w:hAnsi="TimesNewRomanPSMT" w:cs="TimesNewRomanPSMT"/>
          <w:b/>
          <w:i/>
          <w:sz w:val="24"/>
          <w:szCs w:val="24"/>
        </w:rPr>
        <w:t>69</w:t>
      </w:r>
      <w:r w:rsidRPr="00D3298D">
        <w:rPr>
          <w:rFonts w:ascii="TimesNewRomanPSMT" w:hAnsi="TimesNewRomanPSMT" w:cs="TimesNewRomanPSMT"/>
          <w:b/>
          <w:i/>
          <w:sz w:val="24"/>
          <w:szCs w:val="24"/>
        </w:rPr>
        <w:t>.</w:t>
      </w:r>
      <w:r>
        <w:rPr>
          <w:rFonts w:ascii="TimesNewRomanPSMT" w:hAnsi="TimesNewRomanPSMT" w:cs="TimesNewRomanPSMT"/>
          <w:b/>
          <w:i/>
          <w:sz w:val="24"/>
          <w:szCs w:val="24"/>
        </w:rPr>
        <w:t>52</w:t>
      </w:r>
      <w:r w:rsidRPr="00D3298D">
        <w:rPr>
          <w:rFonts w:ascii="TimesNewRomanPSMT" w:hAnsi="TimesNewRomanPSMT" w:cs="TimesNewRomanPSMT"/>
          <w:b/>
          <w:i/>
          <w:sz w:val="24"/>
          <w:szCs w:val="24"/>
        </w:rPr>
        <w:t xml:space="preserve">, please </w:t>
      </w:r>
      <w:r>
        <w:rPr>
          <w:rFonts w:ascii="TimesNewRomanPSMT" w:hAnsi="TimesNewRomanPSMT" w:cs="TimesNewRomanPSMT"/>
          <w:b/>
          <w:i/>
          <w:sz w:val="24"/>
          <w:szCs w:val="24"/>
        </w:rPr>
        <w:t>change the unit of dot11BSSColorCollisionAPPeriod</w:t>
      </w:r>
      <w:r w:rsidRPr="00D3298D">
        <w:rPr>
          <w:rFonts w:ascii="TimesNewRomanPSMT" w:hAnsi="TimesNewRomanPSMT" w:cs="TimesNewRomanPSMT"/>
          <w:b/>
          <w:i/>
          <w:sz w:val="24"/>
          <w:szCs w:val="24"/>
        </w:rPr>
        <w:t xml:space="preserve"> as follows:</w:t>
      </w:r>
    </w:p>
    <w:p w14:paraId="4B383788" w14:textId="77777777" w:rsidR="00784FDF" w:rsidRDefault="00784FDF" w:rsidP="00183C40">
      <w:pPr>
        <w:jc w:val="both"/>
        <w:rPr>
          <w:rFonts w:ascii="TimesNewRomanPSMT" w:hAnsi="TimesNewRomanPSMT" w:cs="TimesNewRomanPSMT"/>
          <w:sz w:val="24"/>
          <w:szCs w:val="24"/>
        </w:rPr>
      </w:pPr>
    </w:p>
    <w:p w14:paraId="729B7483" w14:textId="6770E92E" w:rsidR="00784FDF" w:rsidRDefault="00784FDF" w:rsidP="00183C40">
      <w:pPr>
        <w:jc w:val="both"/>
        <w:rPr>
          <w:rFonts w:ascii="TimesNewRomanPSMT" w:hAnsi="TimesNewRomanPSMT" w:cs="TimesNewRomanPSMT"/>
          <w:sz w:val="24"/>
          <w:szCs w:val="24"/>
        </w:rPr>
      </w:pPr>
      <w:proofErr w:type="gramStart"/>
      <w:r w:rsidRPr="00784FDF">
        <w:rPr>
          <w:rFonts w:ascii="TimesNewRomanPSMT" w:hAnsi="TimesNewRomanPSMT" w:cs="TimesNewRomanPSMT"/>
          <w:sz w:val="24"/>
          <w:szCs w:val="24"/>
        </w:rPr>
        <w:t>dot11BSSColorCollisionAPPeriod</w:t>
      </w:r>
      <w:proofErr w:type="gramEnd"/>
      <w:r w:rsidRPr="00784FDF">
        <w:rPr>
          <w:rFonts w:ascii="TimesNewRomanPSMT" w:hAnsi="TimesNewRomanPSMT" w:cs="TimesNewRomanPSMT"/>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del w:id="13" w:author="Edward Au" w:date="2020-09-24T11:01:00Z">
        <w:r w:rsidRPr="00784FDF" w:rsidDel="00784FDF">
          <w:rPr>
            <w:rFonts w:ascii="TimesNewRomanPSMT" w:hAnsi="TimesNewRomanPSMT" w:cs="TimesNewRomanPSMT"/>
            <w:sz w:val="24"/>
            <w:szCs w:val="24"/>
          </w:rPr>
          <w:delText>Unsigned32</w:delText>
        </w:r>
      </w:del>
      <w:ins w:id="14" w:author="Edward Au" w:date="2020-09-24T11:01:00Z">
        <w:r>
          <w:rPr>
            <w:rFonts w:ascii="TimesNewRomanPSMT" w:hAnsi="TimesNewRomanPSMT" w:cs="TimesNewRomanPSMT"/>
            <w:sz w:val="24"/>
            <w:szCs w:val="24"/>
          </w:rPr>
          <w:t>INTEGER</w:t>
        </w:r>
      </w:ins>
      <w:r w:rsidRPr="00784FDF">
        <w:rPr>
          <w:rFonts w:ascii="TimesNewRomanPSMT" w:hAnsi="TimesNewRomanPSMT" w:cs="TimesNewRomanPSMT"/>
          <w:sz w:val="24"/>
          <w:szCs w:val="24"/>
        </w:rPr>
        <w:t>,</w:t>
      </w:r>
    </w:p>
    <w:sectPr w:rsidR="00784FDF"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BB969" w14:textId="77777777" w:rsidR="002C369A" w:rsidRDefault="002C369A">
      <w:r>
        <w:separator/>
      </w:r>
    </w:p>
  </w:endnote>
  <w:endnote w:type="continuationSeparator" w:id="0">
    <w:p w14:paraId="73B88629" w14:textId="77777777" w:rsidR="002C369A" w:rsidRDefault="002C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069D" w14:textId="77777777" w:rsidR="00E12776" w:rsidRDefault="002C369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AA5C9B">
      <w:rPr>
        <w:noProof/>
      </w:rPr>
      <w:t>1</w:t>
    </w:r>
    <w:r w:rsidR="004C3CB9">
      <w:rPr>
        <w:noProof/>
      </w:rPr>
      <w:fldChar w:fldCharType="end"/>
    </w:r>
    <w:r w:rsidR="00E12776">
      <w:tab/>
      <w:t xml:space="preserve">     Edward Au, Huawei Technologies</w:t>
    </w:r>
  </w:p>
  <w:p w14:paraId="52567DB7"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436D2" w14:textId="77777777" w:rsidR="002C369A" w:rsidRDefault="002C369A">
      <w:r>
        <w:separator/>
      </w:r>
    </w:p>
  </w:footnote>
  <w:footnote w:type="continuationSeparator" w:id="0">
    <w:p w14:paraId="617968AF" w14:textId="77777777" w:rsidR="002C369A" w:rsidRDefault="002C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E227" w14:textId="2DB3A2A9" w:rsidR="00E12776" w:rsidRDefault="00A53A90" w:rsidP="00F64832">
    <w:pPr>
      <w:pStyle w:val="Header"/>
      <w:pBdr>
        <w:bottom w:val="single" w:sz="6" w:space="0" w:color="auto"/>
      </w:pBdr>
      <w:tabs>
        <w:tab w:val="clear" w:pos="6480"/>
        <w:tab w:val="center" w:pos="4680"/>
        <w:tab w:val="right" w:pos="9781"/>
      </w:tabs>
    </w:pPr>
    <w:r>
      <w:t>September</w:t>
    </w:r>
    <w:r w:rsidR="00AB7F11">
      <w:t xml:space="preserve"> 2020</w:t>
    </w:r>
    <w:r w:rsidR="00E12776">
      <w:tab/>
    </w:r>
    <w:r w:rsidR="00E12776">
      <w:tab/>
      <w:t xml:space="preserve">  </w:t>
    </w:r>
    <w:r w:rsidR="002C369A">
      <w:fldChar w:fldCharType="begin"/>
    </w:r>
    <w:r w:rsidR="002C369A">
      <w:instrText xml:space="preserve"> TITLE  \* MERGEFORMAT </w:instrText>
    </w:r>
    <w:r w:rsidR="002C369A">
      <w:fldChar w:fldCharType="separate"/>
    </w:r>
    <w:r w:rsidR="00AB7F11">
      <w:t>doc.: IEEE 802.11-20</w:t>
    </w:r>
    <w:r w:rsidR="00EA3EEA">
      <w:t>/</w:t>
    </w:r>
    <w:r w:rsidR="00E45384">
      <w:t>1520</w:t>
    </w:r>
    <w:r w:rsidR="00EA3EEA">
      <w:t>r</w:t>
    </w:r>
    <w:r w:rsidR="00CF7140">
      <w:t>3</w:t>
    </w:r>
    <w:r w:rsidR="002C369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24E"/>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4180"/>
    <w:rsid w:val="00035418"/>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832"/>
    <w:rsid w:val="00072993"/>
    <w:rsid w:val="00073438"/>
    <w:rsid w:val="0007383A"/>
    <w:rsid w:val="0007433A"/>
    <w:rsid w:val="00074852"/>
    <w:rsid w:val="00075FD6"/>
    <w:rsid w:val="000766E9"/>
    <w:rsid w:val="00077551"/>
    <w:rsid w:val="000803EF"/>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B96"/>
    <w:rsid w:val="001812B2"/>
    <w:rsid w:val="00182D1E"/>
    <w:rsid w:val="00182D46"/>
    <w:rsid w:val="001832AB"/>
    <w:rsid w:val="00183C40"/>
    <w:rsid w:val="00185B4F"/>
    <w:rsid w:val="00187E1B"/>
    <w:rsid w:val="001905BE"/>
    <w:rsid w:val="0019063E"/>
    <w:rsid w:val="001924D5"/>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0EDD"/>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8C4"/>
    <w:rsid w:val="001E491B"/>
    <w:rsid w:val="001F24A1"/>
    <w:rsid w:val="001F2C2B"/>
    <w:rsid w:val="001F31E6"/>
    <w:rsid w:val="001F4486"/>
    <w:rsid w:val="001F4A74"/>
    <w:rsid w:val="001F4CA5"/>
    <w:rsid w:val="001F60C3"/>
    <w:rsid w:val="001F6CFC"/>
    <w:rsid w:val="001F755D"/>
    <w:rsid w:val="00200AD6"/>
    <w:rsid w:val="00200CC8"/>
    <w:rsid w:val="00202632"/>
    <w:rsid w:val="0020388D"/>
    <w:rsid w:val="00203F4A"/>
    <w:rsid w:val="00205502"/>
    <w:rsid w:val="002059BD"/>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4C0C"/>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F4C"/>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223"/>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69A"/>
    <w:rsid w:val="002C3B23"/>
    <w:rsid w:val="002C3BA6"/>
    <w:rsid w:val="002C3ECA"/>
    <w:rsid w:val="002C53E9"/>
    <w:rsid w:val="002C5FE4"/>
    <w:rsid w:val="002C7CC7"/>
    <w:rsid w:val="002D0395"/>
    <w:rsid w:val="002D44BE"/>
    <w:rsid w:val="002D535C"/>
    <w:rsid w:val="002D542F"/>
    <w:rsid w:val="002D5976"/>
    <w:rsid w:val="002D78FA"/>
    <w:rsid w:val="002E0E2B"/>
    <w:rsid w:val="002E1927"/>
    <w:rsid w:val="002E224B"/>
    <w:rsid w:val="002E4EE4"/>
    <w:rsid w:val="002E55A7"/>
    <w:rsid w:val="002E7D9B"/>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6F74"/>
    <w:rsid w:val="00317606"/>
    <w:rsid w:val="0031780B"/>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50B8"/>
    <w:rsid w:val="00356E33"/>
    <w:rsid w:val="00357109"/>
    <w:rsid w:val="0036244C"/>
    <w:rsid w:val="00362C85"/>
    <w:rsid w:val="00362D34"/>
    <w:rsid w:val="003637A4"/>
    <w:rsid w:val="003666F4"/>
    <w:rsid w:val="00367121"/>
    <w:rsid w:val="00367D11"/>
    <w:rsid w:val="00367E00"/>
    <w:rsid w:val="00370E0C"/>
    <w:rsid w:val="003755A7"/>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85B36"/>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308C"/>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5F4"/>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11CF"/>
    <w:rsid w:val="00462337"/>
    <w:rsid w:val="00462B0C"/>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1A4C"/>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5A41"/>
    <w:rsid w:val="00506A3C"/>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3D"/>
    <w:rsid w:val="00523ACB"/>
    <w:rsid w:val="0052586F"/>
    <w:rsid w:val="0052587E"/>
    <w:rsid w:val="00526E18"/>
    <w:rsid w:val="00527FE3"/>
    <w:rsid w:val="00532540"/>
    <w:rsid w:val="00534998"/>
    <w:rsid w:val="005349C3"/>
    <w:rsid w:val="00536824"/>
    <w:rsid w:val="0054124B"/>
    <w:rsid w:val="0054424E"/>
    <w:rsid w:val="005446E1"/>
    <w:rsid w:val="00544D55"/>
    <w:rsid w:val="00544DF2"/>
    <w:rsid w:val="00546C62"/>
    <w:rsid w:val="00546E94"/>
    <w:rsid w:val="00547CEA"/>
    <w:rsid w:val="005513ED"/>
    <w:rsid w:val="00551C53"/>
    <w:rsid w:val="00555F28"/>
    <w:rsid w:val="005568FF"/>
    <w:rsid w:val="00557BB0"/>
    <w:rsid w:val="00561B5F"/>
    <w:rsid w:val="005628F2"/>
    <w:rsid w:val="0056309E"/>
    <w:rsid w:val="00563483"/>
    <w:rsid w:val="005656A9"/>
    <w:rsid w:val="005668D1"/>
    <w:rsid w:val="00567500"/>
    <w:rsid w:val="00570250"/>
    <w:rsid w:val="005719DD"/>
    <w:rsid w:val="00573EFC"/>
    <w:rsid w:val="0057696E"/>
    <w:rsid w:val="00577F4E"/>
    <w:rsid w:val="005808CD"/>
    <w:rsid w:val="005809E8"/>
    <w:rsid w:val="00580EC3"/>
    <w:rsid w:val="005834B7"/>
    <w:rsid w:val="00583CA4"/>
    <w:rsid w:val="0058450F"/>
    <w:rsid w:val="00584613"/>
    <w:rsid w:val="00590EB9"/>
    <w:rsid w:val="00590F3E"/>
    <w:rsid w:val="00591B49"/>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486"/>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D1B"/>
    <w:rsid w:val="005E1E64"/>
    <w:rsid w:val="005E31C8"/>
    <w:rsid w:val="005E31CC"/>
    <w:rsid w:val="005E3AA1"/>
    <w:rsid w:val="005E43F9"/>
    <w:rsid w:val="005E45AB"/>
    <w:rsid w:val="005E4EF9"/>
    <w:rsid w:val="005E5330"/>
    <w:rsid w:val="005E6082"/>
    <w:rsid w:val="005E6CB0"/>
    <w:rsid w:val="005E6E81"/>
    <w:rsid w:val="005E7557"/>
    <w:rsid w:val="005F0B3C"/>
    <w:rsid w:val="005F3977"/>
    <w:rsid w:val="005F3D3F"/>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1A6"/>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16B0"/>
    <w:rsid w:val="00683A5B"/>
    <w:rsid w:val="00683BE4"/>
    <w:rsid w:val="00683FD7"/>
    <w:rsid w:val="006861B7"/>
    <w:rsid w:val="00687EB4"/>
    <w:rsid w:val="006919D4"/>
    <w:rsid w:val="00695056"/>
    <w:rsid w:val="006966B3"/>
    <w:rsid w:val="0069676C"/>
    <w:rsid w:val="006A09F0"/>
    <w:rsid w:val="006A0C5E"/>
    <w:rsid w:val="006A1F35"/>
    <w:rsid w:val="006A20DD"/>
    <w:rsid w:val="006A244A"/>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354F"/>
    <w:rsid w:val="006D72F8"/>
    <w:rsid w:val="006D7EAF"/>
    <w:rsid w:val="006E0C50"/>
    <w:rsid w:val="006E145F"/>
    <w:rsid w:val="006E14D5"/>
    <w:rsid w:val="006E33C3"/>
    <w:rsid w:val="006E41B4"/>
    <w:rsid w:val="006E453B"/>
    <w:rsid w:val="006E67E1"/>
    <w:rsid w:val="006F00A2"/>
    <w:rsid w:val="006F10EB"/>
    <w:rsid w:val="006F210C"/>
    <w:rsid w:val="006F3E4C"/>
    <w:rsid w:val="006F4544"/>
    <w:rsid w:val="006F5853"/>
    <w:rsid w:val="006F6551"/>
    <w:rsid w:val="006F6F34"/>
    <w:rsid w:val="006F79B1"/>
    <w:rsid w:val="00700762"/>
    <w:rsid w:val="00700D58"/>
    <w:rsid w:val="00700F66"/>
    <w:rsid w:val="00701EDE"/>
    <w:rsid w:val="00704847"/>
    <w:rsid w:val="00705321"/>
    <w:rsid w:val="00705A3A"/>
    <w:rsid w:val="00705C9E"/>
    <w:rsid w:val="00705FD6"/>
    <w:rsid w:val="007072CB"/>
    <w:rsid w:val="00707689"/>
    <w:rsid w:val="00710016"/>
    <w:rsid w:val="007100F3"/>
    <w:rsid w:val="007104E8"/>
    <w:rsid w:val="0071190B"/>
    <w:rsid w:val="00713ADD"/>
    <w:rsid w:val="007144EA"/>
    <w:rsid w:val="007150A0"/>
    <w:rsid w:val="00715B72"/>
    <w:rsid w:val="00716E7C"/>
    <w:rsid w:val="00720292"/>
    <w:rsid w:val="00720E1A"/>
    <w:rsid w:val="00721422"/>
    <w:rsid w:val="007218C8"/>
    <w:rsid w:val="00721D7B"/>
    <w:rsid w:val="00721F1B"/>
    <w:rsid w:val="00723000"/>
    <w:rsid w:val="0072443D"/>
    <w:rsid w:val="0072764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47E4"/>
    <w:rsid w:val="0074528F"/>
    <w:rsid w:val="00745623"/>
    <w:rsid w:val="00745789"/>
    <w:rsid w:val="00746D2B"/>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3C7"/>
    <w:rsid w:val="00777BA8"/>
    <w:rsid w:val="00777D69"/>
    <w:rsid w:val="0078125A"/>
    <w:rsid w:val="007838BD"/>
    <w:rsid w:val="00784689"/>
    <w:rsid w:val="00784FDF"/>
    <w:rsid w:val="00785022"/>
    <w:rsid w:val="00786734"/>
    <w:rsid w:val="00786F26"/>
    <w:rsid w:val="00787F34"/>
    <w:rsid w:val="007918BA"/>
    <w:rsid w:val="00792034"/>
    <w:rsid w:val="0079345F"/>
    <w:rsid w:val="00794A74"/>
    <w:rsid w:val="0079569E"/>
    <w:rsid w:val="00795974"/>
    <w:rsid w:val="00795BE2"/>
    <w:rsid w:val="0079757B"/>
    <w:rsid w:val="007A27F5"/>
    <w:rsid w:val="007A3524"/>
    <w:rsid w:val="007A39B8"/>
    <w:rsid w:val="007A3CB2"/>
    <w:rsid w:val="007B1612"/>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0C7A"/>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C0D"/>
    <w:rsid w:val="00821F2B"/>
    <w:rsid w:val="0082297D"/>
    <w:rsid w:val="00823016"/>
    <w:rsid w:val="008232A1"/>
    <w:rsid w:val="00824368"/>
    <w:rsid w:val="00826427"/>
    <w:rsid w:val="00830253"/>
    <w:rsid w:val="00830907"/>
    <w:rsid w:val="008321D4"/>
    <w:rsid w:val="00832451"/>
    <w:rsid w:val="00832DF7"/>
    <w:rsid w:val="00833BCA"/>
    <w:rsid w:val="00836137"/>
    <w:rsid w:val="008367BB"/>
    <w:rsid w:val="00836D62"/>
    <w:rsid w:val="008374B4"/>
    <w:rsid w:val="008377A8"/>
    <w:rsid w:val="00840120"/>
    <w:rsid w:val="008405B5"/>
    <w:rsid w:val="00840F2E"/>
    <w:rsid w:val="00841972"/>
    <w:rsid w:val="00842772"/>
    <w:rsid w:val="00842A9D"/>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667"/>
    <w:rsid w:val="008949B6"/>
    <w:rsid w:val="00895DDC"/>
    <w:rsid w:val="00895EC0"/>
    <w:rsid w:val="008963AB"/>
    <w:rsid w:val="00896FCE"/>
    <w:rsid w:val="008979DE"/>
    <w:rsid w:val="008A17EF"/>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3B9A"/>
    <w:rsid w:val="008E4BF4"/>
    <w:rsid w:val="008E5F4E"/>
    <w:rsid w:val="008E705C"/>
    <w:rsid w:val="008E79F9"/>
    <w:rsid w:val="008E7E9E"/>
    <w:rsid w:val="008F00BC"/>
    <w:rsid w:val="008F0170"/>
    <w:rsid w:val="008F1EF3"/>
    <w:rsid w:val="008F2C09"/>
    <w:rsid w:val="008F4532"/>
    <w:rsid w:val="008F4E9D"/>
    <w:rsid w:val="008F5F6B"/>
    <w:rsid w:val="008F7710"/>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4EE7"/>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53"/>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29E5"/>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4CF9"/>
    <w:rsid w:val="009B5BC5"/>
    <w:rsid w:val="009B6176"/>
    <w:rsid w:val="009B6B27"/>
    <w:rsid w:val="009B6CCF"/>
    <w:rsid w:val="009B6F8C"/>
    <w:rsid w:val="009B70BF"/>
    <w:rsid w:val="009B72DD"/>
    <w:rsid w:val="009C1230"/>
    <w:rsid w:val="009C26B4"/>
    <w:rsid w:val="009C284A"/>
    <w:rsid w:val="009C3D76"/>
    <w:rsid w:val="009D0BEC"/>
    <w:rsid w:val="009D188C"/>
    <w:rsid w:val="009D2EC2"/>
    <w:rsid w:val="009D55F2"/>
    <w:rsid w:val="009D7963"/>
    <w:rsid w:val="009D7D9C"/>
    <w:rsid w:val="009E01B2"/>
    <w:rsid w:val="009E098F"/>
    <w:rsid w:val="009E1688"/>
    <w:rsid w:val="009E17DB"/>
    <w:rsid w:val="009E1AB0"/>
    <w:rsid w:val="009E3DB5"/>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3AC6"/>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23C"/>
    <w:rsid w:val="00A42810"/>
    <w:rsid w:val="00A43263"/>
    <w:rsid w:val="00A453B7"/>
    <w:rsid w:val="00A45597"/>
    <w:rsid w:val="00A46FED"/>
    <w:rsid w:val="00A509BE"/>
    <w:rsid w:val="00A52401"/>
    <w:rsid w:val="00A52557"/>
    <w:rsid w:val="00A525F0"/>
    <w:rsid w:val="00A53A90"/>
    <w:rsid w:val="00A5416B"/>
    <w:rsid w:val="00A54269"/>
    <w:rsid w:val="00A549F9"/>
    <w:rsid w:val="00A552DD"/>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87CDA"/>
    <w:rsid w:val="00A90353"/>
    <w:rsid w:val="00A90436"/>
    <w:rsid w:val="00A91D01"/>
    <w:rsid w:val="00A92584"/>
    <w:rsid w:val="00A92F04"/>
    <w:rsid w:val="00A93001"/>
    <w:rsid w:val="00A94BC8"/>
    <w:rsid w:val="00A95C0C"/>
    <w:rsid w:val="00A97EA7"/>
    <w:rsid w:val="00AA2A8B"/>
    <w:rsid w:val="00AA3EF5"/>
    <w:rsid w:val="00AA3EFA"/>
    <w:rsid w:val="00AA40F8"/>
    <w:rsid w:val="00AA410D"/>
    <w:rsid w:val="00AA427C"/>
    <w:rsid w:val="00AA54F0"/>
    <w:rsid w:val="00AA5C9B"/>
    <w:rsid w:val="00AA6BF1"/>
    <w:rsid w:val="00AB00B7"/>
    <w:rsid w:val="00AB19C4"/>
    <w:rsid w:val="00AB2108"/>
    <w:rsid w:val="00AB23C1"/>
    <w:rsid w:val="00AB2D1A"/>
    <w:rsid w:val="00AB3668"/>
    <w:rsid w:val="00AB3BE0"/>
    <w:rsid w:val="00AB455B"/>
    <w:rsid w:val="00AB53A4"/>
    <w:rsid w:val="00AB612F"/>
    <w:rsid w:val="00AB7F11"/>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425A"/>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A5D"/>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2F7"/>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5688"/>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4B48"/>
    <w:rsid w:val="00BC5A99"/>
    <w:rsid w:val="00BC6AFD"/>
    <w:rsid w:val="00BC774F"/>
    <w:rsid w:val="00BC7A37"/>
    <w:rsid w:val="00BD0F88"/>
    <w:rsid w:val="00BD1553"/>
    <w:rsid w:val="00BD27A0"/>
    <w:rsid w:val="00BD3442"/>
    <w:rsid w:val="00BD4E60"/>
    <w:rsid w:val="00BD599A"/>
    <w:rsid w:val="00BD61C8"/>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0AA9"/>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E6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3AE3"/>
    <w:rsid w:val="00CF44F5"/>
    <w:rsid w:val="00CF46F2"/>
    <w:rsid w:val="00CF67D1"/>
    <w:rsid w:val="00CF7140"/>
    <w:rsid w:val="00D009CA"/>
    <w:rsid w:val="00D01553"/>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69E8"/>
    <w:rsid w:val="00D17801"/>
    <w:rsid w:val="00D17ED0"/>
    <w:rsid w:val="00D204A4"/>
    <w:rsid w:val="00D2122C"/>
    <w:rsid w:val="00D21EF9"/>
    <w:rsid w:val="00D22070"/>
    <w:rsid w:val="00D23A87"/>
    <w:rsid w:val="00D26458"/>
    <w:rsid w:val="00D27AC0"/>
    <w:rsid w:val="00D303F6"/>
    <w:rsid w:val="00D30F04"/>
    <w:rsid w:val="00D30FC1"/>
    <w:rsid w:val="00D318D9"/>
    <w:rsid w:val="00D31EC0"/>
    <w:rsid w:val="00D321F1"/>
    <w:rsid w:val="00D325FA"/>
    <w:rsid w:val="00D3298D"/>
    <w:rsid w:val="00D33A71"/>
    <w:rsid w:val="00D34F7F"/>
    <w:rsid w:val="00D40582"/>
    <w:rsid w:val="00D408D1"/>
    <w:rsid w:val="00D413D3"/>
    <w:rsid w:val="00D41442"/>
    <w:rsid w:val="00D415D4"/>
    <w:rsid w:val="00D420C7"/>
    <w:rsid w:val="00D436AC"/>
    <w:rsid w:val="00D44F30"/>
    <w:rsid w:val="00D4582C"/>
    <w:rsid w:val="00D45946"/>
    <w:rsid w:val="00D510AA"/>
    <w:rsid w:val="00D52E46"/>
    <w:rsid w:val="00D531E1"/>
    <w:rsid w:val="00D53799"/>
    <w:rsid w:val="00D5418E"/>
    <w:rsid w:val="00D54DC8"/>
    <w:rsid w:val="00D55B47"/>
    <w:rsid w:val="00D56C6D"/>
    <w:rsid w:val="00D57039"/>
    <w:rsid w:val="00D5753A"/>
    <w:rsid w:val="00D60165"/>
    <w:rsid w:val="00D612B6"/>
    <w:rsid w:val="00D61894"/>
    <w:rsid w:val="00D61BC3"/>
    <w:rsid w:val="00D626E4"/>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2CC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DF641F"/>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193A"/>
    <w:rsid w:val="00E4306C"/>
    <w:rsid w:val="00E432F4"/>
    <w:rsid w:val="00E45384"/>
    <w:rsid w:val="00E45D3F"/>
    <w:rsid w:val="00E46333"/>
    <w:rsid w:val="00E47DF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CDB"/>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A7FAA"/>
    <w:rsid w:val="00EB0A4A"/>
    <w:rsid w:val="00EB0CF3"/>
    <w:rsid w:val="00EB1DEC"/>
    <w:rsid w:val="00EB3CFE"/>
    <w:rsid w:val="00EB564C"/>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6FA3"/>
    <w:rsid w:val="00F07C06"/>
    <w:rsid w:val="00F13C7A"/>
    <w:rsid w:val="00F143D6"/>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5D6D"/>
    <w:rsid w:val="00F573DA"/>
    <w:rsid w:val="00F57D47"/>
    <w:rsid w:val="00F57D8E"/>
    <w:rsid w:val="00F6069F"/>
    <w:rsid w:val="00F62EC6"/>
    <w:rsid w:val="00F639FA"/>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348"/>
    <w:rsid w:val="00F84BF6"/>
    <w:rsid w:val="00F868F3"/>
    <w:rsid w:val="00F96B0B"/>
    <w:rsid w:val="00F974F9"/>
    <w:rsid w:val="00F97FD9"/>
    <w:rsid w:val="00FA00B5"/>
    <w:rsid w:val="00FA048F"/>
    <w:rsid w:val="00FA11E3"/>
    <w:rsid w:val="00FA257B"/>
    <w:rsid w:val="00FA2D37"/>
    <w:rsid w:val="00FA33DE"/>
    <w:rsid w:val="00FA3B20"/>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41C3"/>
    <w:rsid w:val="00FC679D"/>
    <w:rsid w:val="00FC7306"/>
    <w:rsid w:val="00FC7681"/>
    <w:rsid w:val="00FC7A0C"/>
    <w:rsid w:val="00FC7F56"/>
    <w:rsid w:val="00FD0BFA"/>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A6C1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1106520">
    <w:name w:val="SP.11.106520"/>
    <w:basedOn w:val="Normal"/>
    <w:next w:val="Normal"/>
    <w:uiPriority w:val="99"/>
    <w:rsid w:val="009D2EC2"/>
    <w:pPr>
      <w:autoSpaceDE w:val="0"/>
      <w:autoSpaceDN w:val="0"/>
      <w:adjustRightInd w:val="0"/>
    </w:pPr>
    <w:rPr>
      <w:sz w:val="24"/>
      <w:szCs w:val="24"/>
      <w:lang w:val="en-US"/>
    </w:rPr>
  </w:style>
  <w:style w:type="character" w:customStyle="1" w:styleId="SC11294926">
    <w:name w:val="SC.11.294926"/>
    <w:uiPriority w:val="99"/>
    <w:rsid w:val="009D2EC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9098831">
      <w:bodyDiv w:val="1"/>
      <w:marLeft w:val="0"/>
      <w:marRight w:val="0"/>
      <w:marTop w:val="0"/>
      <w:marBottom w:val="0"/>
      <w:divBdr>
        <w:top w:val="none" w:sz="0" w:space="0" w:color="auto"/>
        <w:left w:val="none" w:sz="0" w:space="0" w:color="auto"/>
        <w:bottom w:val="none" w:sz="0" w:space="0" w:color="auto"/>
        <w:right w:val="none" w:sz="0" w:space="0" w:color="auto"/>
      </w:divBdr>
      <w:divsChild>
        <w:div w:id="1731616438">
          <w:marLeft w:val="0"/>
          <w:marRight w:val="0"/>
          <w:marTop w:val="0"/>
          <w:marBottom w:val="0"/>
          <w:divBdr>
            <w:top w:val="none" w:sz="0" w:space="0" w:color="auto"/>
            <w:left w:val="none" w:sz="0" w:space="0" w:color="auto"/>
            <w:bottom w:val="none" w:sz="0" w:space="0" w:color="auto"/>
            <w:right w:val="none" w:sz="0" w:space="0" w:color="auto"/>
          </w:divBdr>
          <w:divsChild>
            <w:div w:id="1202405843">
              <w:marLeft w:val="0"/>
              <w:marRight w:val="0"/>
              <w:marTop w:val="0"/>
              <w:marBottom w:val="0"/>
              <w:divBdr>
                <w:top w:val="none" w:sz="0" w:space="0" w:color="auto"/>
                <w:left w:val="none" w:sz="0" w:space="0" w:color="auto"/>
                <w:bottom w:val="none" w:sz="0" w:space="0" w:color="auto"/>
                <w:right w:val="none" w:sz="0" w:space="0" w:color="auto"/>
              </w:divBdr>
            </w:div>
          </w:divsChild>
        </w:div>
        <w:div w:id="2110200060">
          <w:marLeft w:val="0"/>
          <w:marRight w:val="0"/>
          <w:marTop w:val="0"/>
          <w:marBottom w:val="0"/>
          <w:divBdr>
            <w:top w:val="none" w:sz="0" w:space="0" w:color="auto"/>
            <w:left w:val="none" w:sz="0" w:space="0" w:color="auto"/>
            <w:bottom w:val="none" w:sz="0" w:space="0" w:color="auto"/>
            <w:right w:val="none" w:sz="0" w:space="0" w:color="auto"/>
          </w:divBdr>
        </w:div>
      </w:divsChild>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7205-7890-4F16-8131-B850105A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20/1520r2</vt:lpstr>
    </vt:vector>
  </TitlesOfParts>
  <Company>Huawei Technologies</Company>
  <LinksUpToDate>false</LinksUpToDate>
  <CharactersWithSpaces>3743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20/1520r3</dc:title>
  <dc:subject>Comment Resolution for CID1014</dc:subject>
  <dc:creator>Edward Au</dc:creator>
  <cp:keywords>Submission</cp:keywords>
  <dc:description>Comment resolution on CID 25016</dc:description>
  <cp:lastModifiedBy>Edward Au</cp:lastModifiedBy>
  <cp:revision>564</cp:revision>
  <cp:lastPrinted>2011-03-31T18:31:00Z</cp:lastPrinted>
  <dcterms:created xsi:type="dcterms:W3CDTF">2016-04-15T14:25:00Z</dcterms:created>
  <dcterms:modified xsi:type="dcterms:W3CDTF">2020-09-29T22:50:00Z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