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AB7F11">
            <w:pPr>
              <w:pStyle w:val="T2"/>
            </w:pPr>
            <w:r>
              <w:t xml:space="preserve">Comment resolution on </w:t>
            </w:r>
            <w:r w:rsidR="00AB7F11">
              <w:t>CID 25016</w:t>
            </w:r>
          </w:p>
        </w:tc>
      </w:tr>
      <w:tr w:rsidR="00CA09B2" w:rsidTr="00A525F0">
        <w:trPr>
          <w:trHeight w:val="359"/>
          <w:jc w:val="center"/>
        </w:trPr>
        <w:tc>
          <w:tcPr>
            <w:tcW w:w="9576" w:type="dxa"/>
            <w:gridSpan w:val="5"/>
            <w:vAlign w:val="center"/>
          </w:tcPr>
          <w:p w:rsidR="00CA09B2" w:rsidRPr="00977061" w:rsidRDefault="00CA09B2" w:rsidP="002A22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w:t>
            </w:r>
            <w:r w:rsidR="002A2223">
              <w:rPr>
                <w:b w:val="0"/>
                <w:sz w:val="24"/>
                <w:szCs w:val="24"/>
              </w:rPr>
              <w:t>9</w:t>
            </w:r>
            <w:r w:rsidR="00965FF9" w:rsidRPr="00977061">
              <w:rPr>
                <w:b w:val="0"/>
                <w:sz w:val="24"/>
                <w:szCs w:val="24"/>
              </w:rPr>
              <w:t>-</w:t>
            </w:r>
            <w:r w:rsidR="002A2223">
              <w:rPr>
                <w:b w:val="0"/>
                <w:sz w:val="24"/>
                <w:szCs w:val="24"/>
              </w:rPr>
              <w:t>1</w:t>
            </w:r>
            <w:r w:rsidR="00840F2E">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DF641F">
        <w:rPr>
          <w:bCs/>
          <w:iCs/>
          <w:sz w:val="24"/>
          <w:szCs w:val="24"/>
        </w:rPr>
        <w:t>This submission present</w:t>
      </w:r>
      <w:r w:rsidR="000110AF" w:rsidRPr="00DF641F">
        <w:rPr>
          <w:bCs/>
          <w:iCs/>
          <w:sz w:val="24"/>
          <w:szCs w:val="24"/>
        </w:rPr>
        <w:t xml:space="preserve"> a resolution for CID</w:t>
      </w:r>
      <w:r w:rsidR="00AB7F11">
        <w:rPr>
          <w:bCs/>
          <w:iCs/>
          <w:sz w:val="24"/>
          <w:szCs w:val="24"/>
        </w:rPr>
        <w:t xml:space="preserve"> 25016</w:t>
      </w:r>
      <w:r w:rsidRPr="00DF641F">
        <w:rPr>
          <w:bCs/>
          <w:iCs/>
          <w:sz w:val="24"/>
          <w:szCs w:val="24"/>
        </w:rPr>
        <w:t>.</w:t>
      </w:r>
      <w:r w:rsidRPr="00C50F32">
        <w:rPr>
          <w:bCs/>
          <w:iCs/>
          <w:sz w:val="24"/>
          <w:szCs w:val="24"/>
        </w:rPr>
        <w:t xml:space="preserve">  The proposed changes are based on P802.11ax D</w:t>
      </w:r>
      <w:r w:rsidR="00AB7F11">
        <w:rPr>
          <w:bCs/>
          <w:iCs/>
          <w:sz w:val="24"/>
          <w:szCs w:val="24"/>
        </w:rPr>
        <w:t>7.0</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952"/>
        <w:gridCol w:w="720"/>
        <w:gridCol w:w="720"/>
        <w:gridCol w:w="3692"/>
        <w:gridCol w:w="1891"/>
        <w:gridCol w:w="1480"/>
      </w:tblGrid>
      <w:tr w:rsidR="005C61BB" w:rsidRPr="001E491B" w:rsidTr="003E308C">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14"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3E308C">
        <w:trPr>
          <w:trHeight w:val="1223"/>
          <w:jc w:val="center"/>
        </w:trPr>
        <w:tc>
          <w:tcPr>
            <w:tcW w:w="431" w:type="pct"/>
            <w:shd w:val="clear" w:color="auto" w:fill="auto"/>
          </w:tcPr>
          <w:p w:rsidR="005C61BB" w:rsidRPr="0000724E" w:rsidRDefault="00AB7F11" w:rsidP="0000724E">
            <w:pPr>
              <w:jc w:val="center"/>
              <w:rPr>
                <w:sz w:val="24"/>
                <w:szCs w:val="24"/>
                <w:lang w:val="en-US"/>
              </w:rPr>
            </w:pPr>
            <w:r>
              <w:rPr>
                <w:sz w:val="24"/>
                <w:szCs w:val="24"/>
                <w:lang w:val="en-US"/>
              </w:rPr>
              <w:t>25016</w:t>
            </w:r>
          </w:p>
        </w:tc>
        <w:tc>
          <w:tcPr>
            <w:tcW w:w="460" w:type="pct"/>
            <w:shd w:val="clear" w:color="auto" w:fill="auto"/>
          </w:tcPr>
          <w:p w:rsidR="005C61BB" w:rsidRPr="001E491B" w:rsidRDefault="005C61BB" w:rsidP="008A41B0">
            <w:pPr>
              <w:jc w:val="center"/>
              <w:rPr>
                <w:sz w:val="24"/>
                <w:szCs w:val="24"/>
                <w:lang w:val="en-US"/>
              </w:rPr>
            </w:pPr>
            <w:r>
              <w:rPr>
                <w:sz w:val="24"/>
                <w:szCs w:val="24"/>
                <w:lang w:val="en-US"/>
              </w:rPr>
              <w:t>C.3</w:t>
            </w:r>
          </w:p>
        </w:tc>
        <w:tc>
          <w:tcPr>
            <w:tcW w:w="348" w:type="pct"/>
            <w:shd w:val="clear" w:color="auto" w:fill="auto"/>
          </w:tcPr>
          <w:p w:rsidR="005C61BB" w:rsidRPr="001E491B" w:rsidRDefault="00506A3C" w:rsidP="008A41B0">
            <w:pPr>
              <w:jc w:val="center"/>
              <w:rPr>
                <w:sz w:val="24"/>
                <w:szCs w:val="24"/>
                <w:lang w:val="en-US"/>
              </w:rPr>
            </w:pPr>
            <w:r>
              <w:rPr>
                <w:sz w:val="24"/>
                <w:szCs w:val="24"/>
                <w:lang w:val="en-US"/>
              </w:rPr>
              <w:t>773</w:t>
            </w:r>
          </w:p>
        </w:tc>
        <w:tc>
          <w:tcPr>
            <w:tcW w:w="348" w:type="pct"/>
            <w:shd w:val="clear" w:color="auto" w:fill="auto"/>
          </w:tcPr>
          <w:p w:rsidR="005C61BB" w:rsidRPr="001E491B" w:rsidRDefault="00506A3C" w:rsidP="008A41B0">
            <w:pPr>
              <w:jc w:val="center"/>
              <w:rPr>
                <w:sz w:val="24"/>
                <w:szCs w:val="24"/>
                <w:lang w:val="en-US"/>
              </w:rPr>
            </w:pPr>
            <w:r>
              <w:rPr>
                <w:sz w:val="24"/>
                <w:szCs w:val="24"/>
                <w:lang w:val="en-US"/>
              </w:rPr>
              <w:t>4</w:t>
            </w:r>
          </w:p>
        </w:tc>
        <w:tc>
          <w:tcPr>
            <w:tcW w:w="1784" w:type="pct"/>
            <w:shd w:val="clear" w:color="auto" w:fill="auto"/>
          </w:tcPr>
          <w:p w:rsidR="00506A3C" w:rsidRPr="00506A3C" w:rsidRDefault="00506A3C" w:rsidP="00506A3C">
            <w:pPr>
              <w:rPr>
                <w:sz w:val="24"/>
                <w:szCs w:val="24"/>
                <w:lang w:val="en-US"/>
              </w:rPr>
            </w:pPr>
            <w:r>
              <w:rPr>
                <w:sz w:val="24"/>
                <w:szCs w:val="24"/>
                <w:lang w:val="en-US"/>
              </w:rPr>
              <w:t>On behalf of  Pooya Monajemi</w:t>
            </w:r>
            <w:r>
              <w:rPr>
                <w:sz w:val="24"/>
                <w:szCs w:val="24"/>
                <w:lang w:val="en-US"/>
              </w:rPr>
              <w:cr/>
            </w:r>
          </w:p>
          <w:p w:rsidR="005C61BB" w:rsidRPr="001E491B" w:rsidRDefault="00506A3C" w:rsidP="00506A3C">
            <w:pPr>
              <w:rPr>
                <w:sz w:val="24"/>
                <w:szCs w:val="24"/>
                <w:lang w:val="en-US"/>
              </w:rPr>
            </w:pPr>
            <w:r w:rsidRPr="00506A3C">
              <w:rPr>
                <w:sz w:val="24"/>
                <w:szCs w:val="24"/>
                <w:lang w:val="en-US"/>
              </w:rPr>
              <w:t>There may be high-density SR scenarios (and other cases) where the intention is to maintain equal BSS colors or it is not possible or optimal to switch colors. Spec currently mandates disabling color when collision is detected for a duration. (Also see section 26.17.3.5.1 for AP behavior)</w:t>
            </w:r>
          </w:p>
        </w:tc>
        <w:tc>
          <w:tcPr>
            <w:tcW w:w="914" w:type="pct"/>
          </w:tcPr>
          <w:p w:rsidR="005C61BB" w:rsidRPr="001E491B" w:rsidRDefault="00491A4C" w:rsidP="008A41B0">
            <w:pPr>
              <w:rPr>
                <w:sz w:val="24"/>
                <w:szCs w:val="24"/>
                <w:lang w:val="en-US"/>
              </w:rPr>
            </w:pPr>
            <w:r w:rsidRPr="00491A4C">
              <w:rPr>
                <w:sz w:val="24"/>
                <w:szCs w:val="24"/>
                <w:lang w:val="en-US"/>
              </w:rPr>
              <w:t>Reserve a "disabled" value for dot11BSSColorCollisionAPPeriod.</w:t>
            </w:r>
          </w:p>
        </w:tc>
        <w:tc>
          <w:tcPr>
            <w:tcW w:w="715" w:type="pct"/>
            <w:shd w:val="clear" w:color="auto" w:fill="auto"/>
          </w:tcPr>
          <w:p w:rsidR="005C61BB" w:rsidRDefault="00727640" w:rsidP="008A41B0">
            <w:pPr>
              <w:rPr>
                <w:sz w:val="24"/>
                <w:szCs w:val="24"/>
                <w:lang w:val="en-US"/>
              </w:rPr>
            </w:pPr>
            <w:r>
              <w:rPr>
                <w:sz w:val="24"/>
                <w:szCs w:val="24"/>
                <w:lang w:val="en-US"/>
              </w:rPr>
              <w:t>Revised.</w:t>
            </w:r>
          </w:p>
          <w:p w:rsidR="00727640" w:rsidRDefault="00727640" w:rsidP="008A41B0">
            <w:pPr>
              <w:rPr>
                <w:sz w:val="24"/>
                <w:szCs w:val="24"/>
                <w:lang w:val="en-US"/>
              </w:rPr>
            </w:pPr>
          </w:p>
          <w:p w:rsidR="00727640" w:rsidRPr="001E491B" w:rsidRDefault="00727640" w:rsidP="00AB7F11">
            <w:pPr>
              <w:rPr>
                <w:sz w:val="24"/>
                <w:szCs w:val="24"/>
                <w:lang w:val="en-US"/>
              </w:rPr>
            </w:pPr>
            <w:r w:rsidRPr="00727640">
              <w:rPr>
                <w:sz w:val="24"/>
                <w:szCs w:val="24"/>
                <w:lang w:val="en-US"/>
              </w:rPr>
              <w:t>Agree in principle.  Please refer</w:t>
            </w:r>
            <w:r w:rsidR="00AB7F11">
              <w:rPr>
                <w:sz w:val="24"/>
                <w:szCs w:val="24"/>
                <w:lang w:val="en-US"/>
              </w:rPr>
              <w:t xml:space="preserve"> to</w:t>
            </w:r>
            <w:r w:rsidR="0072443D">
              <w:rPr>
                <w:sz w:val="24"/>
                <w:szCs w:val="24"/>
                <w:lang w:val="en-US"/>
              </w:rPr>
              <w:t xml:space="preserve"> the changes as shown in 20/1520</w:t>
            </w:r>
            <w:bookmarkStart w:id="0" w:name="_GoBack"/>
            <w:bookmarkEnd w:id="0"/>
            <w:r w:rsidRPr="00727640">
              <w:rPr>
                <w:sz w:val="24"/>
                <w:szCs w:val="24"/>
                <w:lang w:val="en-US"/>
              </w:rPr>
              <w:t>r</w:t>
            </w:r>
            <w:r w:rsidR="00AB7F11">
              <w:rPr>
                <w:sz w:val="24"/>
                <w:szCs w:val="24"/>
                <w:lang w:val="en-US"/>
              </w:rPr>
              <w:t>0</w:t>
            </w:r>
            <w:r>
              <w:rPr>
                <w:sz w:val="24"/>
                <w:szCs w:val="24"/>
                <w:lang w:val="en-US"/>
              </w:rPr>
              <w:t>.</w:t>
            </w: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E308C" w:rsidRDefault="00491A4C">
      <w:pPr>
        <w:rPr>
          <w:rFonts w:ascii="TimesNewRomanPSMT" w:hAnsi="TimesNewRomanPSMT" w:cs="TimesNewRomanPSMT"/>
          <w:sz w:val="24"/>
          <w:szCs w:val="24"/>
        </w:rPr>
      </w:pPr>
      <w:r>
        <w:rPr>
          <w:rFonts w:ascii="TimesNewRomanPSMT" w:hAnsi="TimesNewRomanPSMT" w:cs="TimesNewRomanPSMT"/>
          <w:sz w:val="24"/>
          <w:szCs w:val="24"/>
        </w:rPr>
        <w:t>As per subclause</w:t>
      </w:r>
      <w:r w:rsidR="007A3CB2">
        <w:rPr>
          <w:rFonts w:ascii="TimesNewRomanPSMT" w:hAnsi="TimesNewRomanPSMT" w:cs="TimesNewRomanPSMT"/>
          <w:sz w:val="24"/>
          <w:szCs w:val="24"/>
        </w:rPr>
        <w:t>s</w:t>
      </w:r>
      <w:r>
        <w:rPr>
          <w:rFonts w:ascii="TimesNewRomanPSMT" w:hAnsi="TimesNewRomanPSMT" w:cs="TimesNewRomanPSMT"/>
          <w:sz w:val="24"/>
          <w:szCs w:val="24"/>
        </w:rPr>
        <w:t xml:space="preserve"> 9.4.2.249</w:t>
      </w:r>
      <w:r w:rsidR="00F974F9">
        <w:rPr>
          <w:rFonts w:ascii="TimesNewRomanPSMT" w:hAnsi="TimesNewRomanPSMT" w:cs="TimesNewRomanPSMT"/>
          <w:sz w:val="24"/>
          <w:szCs w:val="24"/>
        </w:rPr>
        <w:t>, 26.17.3.5,</w:t>
      </w:r>
      <w:r w:rsidR="00CF67D1">
        <w:rPr>
          <w:rFonts w:ascii="TimesNewRomanPSMT" w:hAnsi="TimesNewRomanPSMT" w:cs="TimesNewRomanPSMT"/>
          <w:sz w:val="24"/>
          <w:szCs w:val="24"/>
        </w:rPr>
        <w:t xml:space="preserve"> and Annex C.3</w:t>
      </w:r>
      <w:r w:rsidR="006F4544">
        <w:rPr>
          <w:rFonts w:ascii="TimesNewRomanPSMT" w:hAnsi="TimesNewRomanPSMT" w:cs="TimesNewRomanPSMT"/>
          <w:sz w:val="24"/>
          <w:szCs w:val="24"/>
        </w:rPr>
        <w:t>:</w:t>
      </w:r>
    </w:p>
    <w:p w:rsidR="003E308C" w:rsidRDefault="003E308C">
      <w:pPr>
        <w:rPr>
          <w:rFonts w:ascii="TimesNewRomanPSMT" w:hAnsi="TimesNewRomanPSMT" w:cs="TimesNewRomanPSMT"/>
          <w:sz w:val="24"/>
          <w:szCs w:val="24"/>
        </w:rPr>
      </w:pPr>
    </w:p>
    <w:p w:rsidR="00491A4C" w:rsidRDefault="00491A4C">
      <w:pPr>
        <w:rPr>
          <w:rFonts w:ascii="TimesNewRomanPSMT" w:hAnsi="TimesNewRomanPSMT" w:cs="TimesNewRomanPSMT"/>
          <w:sz w:val="24"/>
          <w:szCs w:val="24"/>
        </w:rPr>
      </w:pPr>
      <w:r w:rsidRPr="00491A4C">
        <w:rPr>
          <w:rFonts w:ascii="TimesNewRomanPSMT" w:hAnsi="TimesNewRomanPSMT" w:cs="TimesNewRomanPSMT"/>
          <w:noProof/>
          <w:sz w:val="24"/>
          <w:szCs w:val="24"/>
          <w:lang w:val="en-US" w:eastAsia="zh-CN"/>
        </w:rPr>
        <w:drawing>
          <wp:inline distT="0" distB="0" distL="0" distR="0">
            <wp:extent cx="6400800" cy="1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90825"/>
                    </a:xfrm>
                    <a:prstGeom prst="rect">
                      <a:avLst/>
                    </a:prstGeom>
                    <a:noFill/>
                    <a:ln>
                      <a:noFill/>
                    </a:ln>
                  </pic:spPr>
                </pic:pic>
              </a:graphicData>
            </a:graphic>
          </wp:inline>
        </w:drawing>
      </w:r>
    </w:p>
    <w:p w:rsidR="007A3CB2" w:rsidRDefault="007A3CB2" w:rsidP="007A3CB2">
      <w:pPr>
        <w:rPr>
          <w:rFonts w:ascii="TimesNewRomanPSMT" w:hAnsi="TimesNewRomanPSMT" w:cs="TimesNewRomanPSMT"/>
          <w:sz w:val="24"/>
          <w:szCs w:val="24"/>
        </w:rPr>
      </w:pPr>
    </w:p>
    <w:p w:rsidR="00F974F9" w:rsidRDefault="00F974F9" w:rsidP="00F974F9">
      <w:pPr>
        <w:jc w:val="both"/>
        <w:rPr>
          <w:rFonts w:ascii="TimesNewRomanPSMT" w:hAnsi="TimesNewRomanPSMT" w:cs="TimesNewRomanPSMT"/>
          <w:sz w:val="24"/>
          <w:szCs w:val="24"/>
        </w:rPr>
      </w:pPr>
      <w:r w:rsidRPr="00F974F9">
        <w:rPr>
          <w:rFonts w:ascii="TimesNewRomanPSMT" w:hAnsi="TimesNewRomanPSMT" w:cs="TimesNewRomanPSMT"/>
          <w:sz w:val="24"/>
          <w:szCs w:val="24"/>
        </w:rPr>
        <w:t>The HE AP shall set the</w:t>
      </w:r>
      <w:r>
        <w:rPr>
          <w:rFonts w:ascii="TimesNewRomanPSMT" w:hAnsi="TimesNewRomanPSMT" w:cs="TimesNewRomanPSMT"/>
          <w:sz w:val="24"/>
          <w:szCs w:val="24"/>
        </w:rPr>
        <w:t xml:space="preserve"> </w:t>
      </w:r>
      <w:r w:rsidRPr="00F974F9">
        <w:rPr>
          <w:rFonts w:ascii="TimesNewRomanPSMT" w:hAnsi="TimesNewRomanPSMT" w:cs="TimesNewRomanPSMT"/>
          <w:sz w:val="24"/>
          <w:szCs w:val="24"/>
        </w:rPr>
        <w:t>BSS Color Disabled subfield to 1 in the HE Operation element that it transmits if the BSS color collision</w:t>
      </w:r>
      <w:r>
        <w:rPr>
          <w:rFonts w:ascii="TimesNewRomanPSMT" w:hAnsi="TimesNewRomanPSMT" w:cs="TimesNewRomanPSMT"/>
          <w:sz w:val="24"/>
          <w:szCs w:val="24"/>
        </w:rPr>
        <w:t xml:space="preserve"> </w:t>
      </w:r>
      <w:r w:rsidRPr="00F974F9">
        <w:rPr>
          <w:rFonts w:ascii="TimesNewRomanPSMT" w:hAnsi="TimesNewRomanPSMT" w:cs="TimesNewRomanPSMT"/>
          <w:sz w:val="24"/>
          <w:szCs w:val="24"/>
        </w:rPr>
        <w:t>persists for a duration of at least dot11BSSColorCollisionAPPeriod.</w:t>
      </w:r>
    </w:p>
    <w:p w:rsidR="00CF67D1" w:rsidRDefault="00CF67D1" w:rsidP="00F974F9">
      <w:pPr>
        <w:jc w:val="both"/>
        <w:rPr>
          <w:rFonts w:ascii="TimesNewRomanPSMT" w:hAnsi="TimesNewRomanPSMT" w:cs="TimesNewRomanPSMT"/>
          <w:sz w:val="24"/>
          <w:szCs w:val="24"/>
        </w:rPr>
      </w:pPr>
    </w:p>
    <w:p w:rsidR="00CF67D1" w:rsidRDefault="00CF67D1" w:rsidP="00F974F9">
      <w:pPr>
        <w:jc w:val="both"/>
        <w:rPr>
          <w:rFonts w:ascii="TimesNewRomanPSMT" w:hAnsi="TimesNewRomanPSMT" w:cs="TimesNewRomanPSMT"/>
          <w:sz w:val="24"/>
          <w:szCs w:val="24"/>
        </w:rPr>
      </w:pPr>
      <w:r w:rsidRPr="00CF67D1">
        <w:rPr>
          <w:rFonts w:ascii="TimesNewRomanPSMT" w:hAnsi="TimesNewRomanPSMT" w:cs="TimesNewRomanPSMT"/>
          <w:noProof/>
          <w:sz w:val="24"/>
          <w:szCs w:val="24"/>
          <w:lang w:val="en-US" w:eastAsia="zh-CN"/>
        </w:rPr>
        <w:drawing>
          <wp:inline distT="0" distB="0" distL="0" distR="0">
            <wp:extent cx="6400800" cy="2109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109761"/>
                    </a:xfrm>
                    <a:prstGeom prst="rect">
                      <a:avLst/>
                    </a:prstGeom>
                    <a:noFill/>
                    <a:ln>
                      <a:noFill/>
                    </a:ln>
                  </pic:spPr>
                </pic:pic>
              </a:graphicData>
            </a:graphic>
          </wp:inline>
        </w:drawing>
      </w:r>
    </w:p>
    <w:p w:rsidR="00FD0BFA" w:rsidRDefault="00FD0BFA" w:rsidP="00F974F9">
      <w:pPr>
        <w:jc w:val="both"/>
        <w:rPr>
          <w:rFonts w:ascii="TimesNewRomanPSMT" w:hAnsi="TimesNewRomanPSMT" w:cs="TimesNewRomanPSMT"/>
          <w:sz w:val="24"/>
          <w:szCs w:val="24"/>
        </w:rPr>
      </w:pPr>
    </w:p>
    <w:p w:rsidR="00FD0BFA" w:rsidRDefault="00FD0BFA" w:rsidP="00F974F9">
      <w:pPr>
        <w:jc w:val="both"/>
        <w:rPr>
          <w:rFonts w:ascii="TimesNewRomanPSMT" w:hAnsi="TimesNewRomanPSMT" w:cs="TimesNewRomanPSMT"/>
          <w:sz w:val="24"/>
          <w:szCs w:val="24"/>
        </w:rPr>
      </w:pPr>
      <w:r>
        <w:rPr>
          <w:rFonts w:ascii="TimesNewRomanPSMT" w:hAnsi="TimesNewRomanPSMT" w:cs="TimesNewRomanPSMT"/>
          <w:sz w:val="24"/>
          <w:szCs w:val="24"/>
        </w:rPr>
        <w:t>The description of dot11BSSColorCollisionAPPeriod in Annex C.3 is applicable for the scenario when the BSS Color Disable</w:t>
      </w:r>
      <w:r w:rsidR="008321D4">
        <w:rPr>
          <w:rFonts w:ascii="TimesNewRomanPSMT" w:hAnsi="TimesNewRomanPSMT" w:cs="TimesNewRomanPSMT"/>
          <w:sz w:val="24"/>
          <w:szCs w:val="24"/>
        </w:rPr>
        <w:t>d</w:t>
      </w:r>
      <w:r>
        <w:rPr>
          <w:rFonts w:ascii="TimesNewRomanPSMT" w:hAnsi="TimesNewRomanPSMT" w:cs="TimesNewRomanPSMT"/>
          <w:sz w:val="24"/>
          <w:szCs w:val="24"/>
        </w:rPr>
        <w:t xml:space="preserve"> subfield is 1 (i.e., the BSS color is disabled).  It does not mention what happen to this MIB variable when the BSS Color Disable subfield is 0 (i.e., the BSS color is not disabled).</w:t>
      </w:r>
    </w:p>
    <w:p w:rsidR="008321D4" w:rsidRDefault="008321D4" w:rsidP="00F974F9">
      <w:pPr>
        <w:jc w:val="both"/>
        <w:rPr>
          <w:rFonts w:ascii="TimesNewRomanPSMT" w:hAnsi="TimesNewRomanPSMT" w:cs="TimesNewRomanPSMT"/>
          <w:sz w:val="24"/>
          <w:szCs w:val="24"/>
        </w:rPr>
      </w:pPr>
    </w:p>
    <w:p w:rsidR="008321D4" w:rsidRDefault="008321D4" w:rsidP="00F974F9">
      <w:pPr>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Similar to </w:t>
      </w:r>
      <w:r w:rsidRPr="008321D4">
        <w:rPr>
          <w:rFonts w:ascii="TimesNewRomanPSMT" w:hAnsi="TimesNewRomanPSMT" w:cs="TimesNewRomanPSMT"/>
          <w:sz w:val="24"/>
          <w:szCs w:val="24"/>
        </w:rPr>
        <w:t>dot11TXOPDurationRTSThreshold</w:t>
      </w:r>
      <w:r>
        <w:rPr>
          <w:rFonts w:ascii="TimesNewRomanPSMT" w:hAnsi="TimesNewRomanPSMT" w:cs="TimesNewRomanPSMT"/>
          <w:sz w:val="24"/>
          <w:szCs w:val="24"/>
        </w:rPr>
        <w:t>, we can reserve a value from the Unsigned32 range to indicate that the BSS color is not disabled, i.e., the BSS Color Disabled subfield is 0.</w:t>
      </w:r>
    </w:p>
    <w:p w:rsidR="00F84348" w:rsidRDefault="00F84348" w:rsidP="00F974F9">
      <w:pPr>
        <w:jc w:val="both"/>
        <w:rPr>
          <w:rFonts w:ascii="TimesNewRomanPSMT" w:hAnsi="TimesNewRomanPSMT" w:cs="TimesNewRomanPSMT"/>
          <w:sz w:val="24"/>
          <w:szCs w:val="24"/>
        </w:rPr>
      </w:pPr>
    </w:p>
    <w:p w:rsidR="00F84348" w:rsidRDefault="00F84348" w:rsidP="00F974F9">
      <w:pPr>
        <w:jc w:val="both"/>
        <w:rPr>
          <w:rFonts w:ascii="TimesNewRomanPSMT" w:hAnsi="TimesNewRomanPSMT" w:cs="TimesNewRomanPSMT"/>
          <w:sz w:val="24"/>
          <w:szCs w:val="24"/>
        </w:rPr>
      </w:pPr>
      <w:r>
        <w:rPr>
          <w:rFonts w:ascii="TimesNewRomanPSMT" w:hAnsi="TimesNewRomanPSMT" w:cs="TimesNewRomanPSMT"/>
          <w:sz w:val="24"/>
          <w:szCs w:val="24"/>
        </w:rPr>
        <w:t>Alternatively, we can create a new MIB variable, e.g., dot11BSSCo</w:t>
      </w:r>
      <w:r w:rsidR="00183C40">
        <w:rPr>
          <w:rFonts w:ascii="TimesNewRomanPSMT" w:hAnsi="TimesNewRomanPSMT" w:cs="TimesNewRomanPSMT"/>
          <w:sz w:val="24"/>
          <w:szCs w:val="24"/>
        </w:rPr>
        <w:t>lorDisable with Truthvalue as a</w:t>
      </w:r>
      <w:r>
        <w:rPr>
          <w:rFonts w:ascii="TimesNewRomanPSMT" w:hAnsi="TimesNewRomanPSMT" w:cs="TimesNewRomanPSMT"/>
          <w:sz w:val="24"/>
          <w:szCs w:val="24"/>
        </w:rPr>
        <w:t xml:space="preserve"> unit.  When dot11BSSColorDisable is true, then the value of dot11BSSColorCollisionAPPeriod is used.</w:t>
      </w:r>
      <w:r w:rsidR="00183C40">
        <w:rPr>
          <w:rFonts w:ascii="TimesNewRomanPSMT" w:hAnsi="TimesNewRomanPSMT" w:cs="TimesNewRomanPSMT"/>
          <w:sz w:val="24"/>
          <w:szCs w:val="24"/>
        </w:rPr>
        <w:t xml:space="preserve"> When dot11BSSColorDisable is false, then dot11BSSColorCollisionAPPeriod is disabled.</w:t>
      </w:r>
    </w:p>
    <w:p w:rsidR="00F84348" w:rsidRDefault="00F84348" w:rsidP="00F974F9">
      <w:pPr>
        <w:jc w:val="both"/>
        <w:rPr>
          <w:rFonts w:ascii="TimesNewRomanPSMT" w:hAnsi="TimesNewRomanPSMT" w:cs="TimesNewRomanPSMT"/>
          <w:sz w:val="24"/>
          <w:szCs w:val="24"/>
        </w:rPr>
      </w:pPr>
    </w:p>
    <w:p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Proposed resolution for CID 25016:</w:t>
      </w:r>
    </w:p>
    <w:p w:rsidR="00183C40" w:rsidRDefault="00183C40" w:rsidP="00F84348">
      <w:pPr>
        <w:rPr>
          <w:rFonts w:ascii="TimesNewRomanPSMT" w:hAnsi="TimesNewRomanPSMT" w:cs="TimesNewRomanPSMT"/>
          <w:sz w:val="24"/>
          <w:szCs w:val="24"/>
        </w:rPr>
      </w:pPr>
    </w:p>
    <w:p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Revised.</w:t>
      </w:r>
    </w:p>
    <w:p w:rsidR="00D3298D" w:rsidRDefault="00D3298D" w:rsidP="00F84348">
      <w:pPr>
        <w:rPr>
          <w:rFonts w:ascii="TimesNewRomanPSMT" w:hAnsi="TimesNewRomanPSMT" w:cs="TimesNewRomanPSMT"/>
          <w:sz w:val="24"/>
          <w:szCs w:val="24"/>
        </w:rPr>
      </w:pPr>
    </w:p>
    <w:p w:rsidR="00D3298D" w:rsidRPr="00D3298D" w:rsidRDefault="00D3298D" w:rsidP="00F84348">
      <w:pPr>
        <w:rPr>
          <w:rFonts w:ascii="TimesNewRomanPSMT" w:hAnsi="TimesNewRomanPSMT" w:cs="TimesNewRomanPSMT"/>
          <w:b/>
          <w:i/>
          <w:sz w:val="24"/>
          <w:szCs w:val="24"/>
        </w:rPr>
      </w:pPr>
      <w:r w:rsidRPr="00D3298D">
        <w:rPr>
          <w:rFonts w:ascii="TimesNewRomanPSMT" w:hAnsi="TimesNewRomanPSMT" w:cs="TimesNewRomanPSMT"/>
          <w:b/>
          <w:i/>
          <w:sz w:val="24"/>
          <w:szCs w:val="24"/>
        </w:rPr>
        <w:t>TGax editor:  At 773.4, please modify the description of dot11BSSColorCollisionAPPeriod as follows:</w:t>
      </w:r>
    </w:p>
    <w:p w:rsidR="00F84348" w:rsidRDefault="00F84348" w:rsidP="00F974F9">
      <w:pPr>
        <w:jc w:val="both"/>
        <w:rPr>
          <w:rFonts w:ascii="TimesNewRomanPSMT" w:hAnsi="TimesNewRomanPSMT" w:cs="TimesNewRomanPSMT"/>
          <w:sz w:val="24"/>
          <w:szCs w:val="24"/>
        </w:rPr>
      </w:pPr>
    </w:p>
    <w:p w:rsidR="00183C40" w:rsidRPr="00183C40" w:rsidRDefault="00183C40" w:rsidP="00183C40">
      <w:pPr>
        <w:jc w:val="both"/>
        <w:rPr>
          <w:rFonts w:ascii="TimesNewRomanPSMT" w:hAnsi="TimesNewRomanPSMT" w:cs="TimesNewRomanPSMT"/>
          <w:sz w:val="24"/>
          <w:szCs w:val="24"/>
        </w:rPr>
      </w:pPr>
      <w:r w:rsidRPr="00183C40">
        <w:rPr>
          <w:rFonts w:ascii="TimesNewRomanPSMT" w:hAnsi="TimesNewRomanPSMT" w:cs="TimesNewRomanPSMT"/>
          <w:sz w:val="24"/>
          <w:szCs w:val="24"/>
        </w:rPr>
        <w:t>dot11BSSColorCollisionAPPeriod OBJECT-TYPE</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SYNTAX Unsigned32 (0..</w:t>
      </w:r>
      <w:del w:id="1" w:author="Edward Au" w:date="2020-09-22T23:54:00Z">
        <w:r w:rsidRPr="00183C40" w:rsidDel="00D3298D">
          <w:rPr>
            <w:rFonts w:ascii="TimesNewRomanPSMT" w:hAnsi="TimesNewRomanPSMT" w:cs="TimesNewRomanPSMT"/>
            <w:sz w:val="24"/>
            <w:szCs w:val="24"/>
          </w:rPr>
          <w:delText>120</w:delText>
        </w:r>
      </w:del>
      <w:ins w:id="2" w:author="Edward Au" w:date="2020-09-22T23:54:00Z">
        <w:r w:rsidR="00D3298D">
          <w:rPr>
            <w:rFonts w:ascii="TimesNewRomanPSMT" w:hAnsi="TimesNewRomanPSMT" w:cs="TimesNewRomanPSMT"/>
            <w:sz w:val="24"/>
            <w:szCs w:val="24"/>
          </w:rPr>
          <w:t>121</w:t>
        </w:r>
      </w:ins>
      <w:r w:rsidRPr="00183C40">
        <w:rPr>
          <w:rFonts w:ascii="TimesNewRomanPSMT" w:hAnsi="TimesNewRomanPSMT" w:cs="TimesNewRomanPSMT"/>
          <w:sz w:val="24"/>
          <w:szCs w:val="24"/>
        </w:rPr>
        <w:t>)</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UNITS "seconds"</w:t>
      </w:r>
      <w:r>
        <w:rPr>
          <w:rFonts w:ascii="TimesNewRomanPSMT" w:hAnsi="TimesNewRomanPSMT" w:cs="TimesNewRomanPSMT"/>
          <w:sz w:val="24"/>
          <w:szCs w:val="24"/>
        </w:rPr>
        <w:tab/>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MAX-ACCESS read-write</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STATUS current</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DESCRIPTION</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"This is a control variable.</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It is written by an external management entity.</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Changes take effect as soon as practical in the implementation.</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This attribute indicates the duration for which an HE AP waits before disabling</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BSS color when a color collision is detected.</w:t>
      </w:r>
      <w:ins w:id="3" w:author="Edward Au" w:date="2020-09-22T23:55:00Z">
        <w:r w:rsidR="00D3298D">
          <w:rPr>
            <w:rFonts w:ascii="TimesNewRomanPSMT" w:hAnsi="TimesNewRomanPSMT" w:cs="TimesNewRomanPSMT"/>
            <w:sz w:val="24"/>
            <w:szCs w:val="24"/>
          </w:rPr>
          <w:t xml:space="preserve"> The value 121 means that this feature is </w:t>
        </w:r>
        <w:r w:rsidR="00D3298D">
          <w:rPr>
            <w:rFonts w:ascii="TimesNewRomanPSMT" w:hAnsi="TimesNewRomanPSMT" w:cs="TimesNewRomanPSMT"/>
            <w:sz w:val="24"/>
            <w:szCs w:val="24"/>
          </w:rPr>
          <w:tab/>
        </w:r>
        <w:r w:rsidR="00D3298D">
          <w:rPr>
            <w:rFonts w:ascii="TimesNewRomanPSMT" w:hAnsi="TimesNewRomanPSMT" w:cs="TimesNewRomanPSMT"/>
            <w:sz w:val="24"/>
            <w:szCs w:val="24"/>
          </w:rPr>
          <w:tab/>
        </w:r>
        <w:r w:rsidR="00D3298D">
          <w:rPr>
            <w:rFonts w:ascii="TimesNewRomanPSMT" w:hAnsi="TimesNewRomanPSMT" w:cs="TimesNewRomanPSMT"/>
            <w:sz w:val="24"/>
            <w:szCs w:val="24"/>
          </w:rPr>
          <w:tab/>
          <w:t>disabled.</w:t>
        </w:r>
      </w:ins>
      <w:r w:rsidRPr="00183C40">
        <w:rPr>
          <w:rFonts w:ascii="TimesNewRomanPSMT" w:hAnsi="TimesNewRomanPSMT" w:cs="TimesNewRomanPSMT"/>
          <w:sz w:val="24"/>
          <w:szCs w:val="24"/>
        </w:rPr>
        <w:t>"</w:t>
      </w:r>
    </w:p>
    <w:p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DEFVAL { 50 }</w:t>
      </w:r>
    </w:p>
    <w:p w:rsid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 { dot11HEStationConfigEntry 13 }</w:t>
      </w:r>
    </w:p>
    <w:sectPr w:rsidR="00183C40"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A9" w:rsidRDefault="005656A9">
      <w:r>
        <w:separator/>
      </w:r>
    </w:p>
  </w:endnote>
  <w:endnote w:type="continuationSeparator" w:id="0">
    <w:p w:rsidR="005656A9" w:rsidRDefault="0056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A09F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72443D">
      <w:rPr>
        <w:noProof/>
      </w:rPr>
      <w:t>2</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A9" w:rsidRDefault="005656A9">
      <w:r>
        <w:separator/>
      </w:r>
    </w:p>
  </w:footnote>
  <w:footnote w:type="continuationSeparator" w:id="0">
    <w:p w:rsidR="005656A9" w:rsidRDefault="00565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53A90" w:rsidP="00F64832">
    <w:pPr>
      <w:pStyle w:val="Header"/>
      <w:pBdr>
        <w:bottom w:val="single" w:sz="6" w:space="0" w:color="auto"/>
      </w:pBdr>
      <w:tabs>
        <w:tab w:val="clear" w:pos="6480"/>
        <w:tab w:val="center" w:pos="4680"/>
        <w:tab w:val="right" w:pos="9781"/>
      </w:tabs>
    </w:pPr>
    <w:r>
      <w:t>September</w:t>
    </w:r>
    <w:r w:rsidR="00AB7F11">
      <w:t xml:space="preserve"> 2020</w:t>
    </w:r>
    <w:r w:rsidR="00E12776">
      <w:tab/>
    </w:r>
    <w:r w:rsidR="00E12776">
      <w:tab/>
      <w:t xml:space="preserve">  </w:t>
    </w:r>
    <w:fldSimple w:instr=" TITLE  \* MERGEFORMAT ">
      <w:r w:rsidR="00AB7F11">
        <w:t>doc.: IEEE 802.11-20</w:t>
      </w:r>
      <w:r w:rsidR="00EA3EEA">
        <w:t>/</w:t>
      </w:r>
      <w:r w:rsidR="00E45384">
        <w:t>1520</w:t>
      </w:r>
      <w:r w:rsidR="00EA3EEA">
        <w:t>r</w:t>
      </w:r>
      <w:r w:rsidR="00AB7F11">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24E"/>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4180"/>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832"/>
    <w:rsid w:val="00072993"/>
    <w:rsid w:val="00073438"/>
    <w:rsid w:val="0007383A"/>
    <w:rsid w:val="0007433A"/>
    <w:rsid w:val="00074852"/>
    <w:rsid w:val="00075FD6"/>
    <w:rsid w:val="000766E9"/>
    <w:rsid w:val="00077551"/>
    <w:rsid w:val="000803EF"/>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0B96"/>
    <w:rsid w:val="001812B2"/>
    <w:rsid w:val="00182D1E"/>
    <w:rsid w:val="00182D46"/>
    <w:rsid w:val="001832AB"/>
    <w:rsid w:val="00183C40"/>
    <w:rsid w:val="00185B4F"/>
    <w:rsid w:val="00187E1B"/>
    <w:rsid w:val="001905BE"/>
    <w:rsid w:val="0019063E"/>
    <w:rsid w:val="001924D5"/>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0EDD"/>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8C4"/>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59BD"/>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3ECA"/>
    <w:rsid w:val="002C53E9"/>
    <w:rsid w:val="002C5FE4"/>
    <w:rsid w:val="002C7CC7"/>
    <w:rsid w:val="002D0395"/>
    <w:rsid w:val="002D44BE"/>
    <w:rsid w:val="002D535C"/>
    <w:rsid w:val="002D542F"/>
    <w:rsid w:val="002D5976"/>
    <w:rsid w:val="002E0E2B"/>
    <w:rsid w:val="002E1927"/>
    <w:rsid w:val="002E224B"/>
    <w:rsid w:val="002E4EE4"/>
    <w:rsid w:val="002E55A7"/>
    <w:rsid w:val="002E7D9B"/>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1780B"/>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50B8"/>
    <w:rsid w:val="00356E33"/>
    <w:rsid w:val="00357109"/>
    <w:rsid w:val="0036244C"/>
    <w:rsid w:val="00362C85"/>
    <w:rsid w:val="00362D34"/>
    <w:rsid w:val="003637A4"/>
    <w:rsid w:val="003666F4"/>
    <w:rsid w:val="00367121"/>
    <w:rsid w:val="00367D11"/>
    <w:rsid w:val="00367E00"/>
    <w:rsid w:val="00370E0C"/>
    <w:rsid w:val="003755A7"/>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308C"/>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5F4"/>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11CF"/>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1A4C"/>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5A41"/>
    <w:rsid w:val="00506A3C"/>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3D"/>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5F28"/>
    <w:rsid w:val="005568FF"/>
    <w:rsid w:val="00557BB0"/>
    <w:rsid w:val="00561B5F"/>
    <w:rsid w:val="005628F2"/>
    <w:rsid w:val="0056309E"/>
    <w:rsid w:val="00563483"/>
    <w:rsid w:val="005656A9"/>
    <w:rsid w:val="005668D1"/>
    <w:rsid w:val="00567500"/>
    <w:rsid w:val="00570250"/>
    <w:rsid w:val="005719DD"/>
    <w:rsid w:val="00573EFC"/>
    <w:rsid w:val="0057696E"/>
    <w:rsid w:val="00577F4E"/>
    <w:rsid w:val="005808CD"/>
    <w:rsid w:val="005809E8"/>
    <w:rsid w:val="00580EC3"/>
    <w:rsid w:val="005834B7"/>
    <w:rsid w:val="00583CA4"/>
    <w:rsid w:val="0058450F"/>
    <w:rsid w:val="00584613"/>
    <w:rsid w:val="00590EB9"/>
    <w:rsid w:val="00590F3E"/>
    <w:rsid w:val="00591B49"/>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486"/>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D1B"/>
    <w:rsid w:val="005E1E64"/>
    <w:rsid w:val="005E31C8"/>
    <w:rsid w:val="005E31CC"/>
    <w:rsid w:val="005E3AA1"/>
    <w:rsid w:val="005E43F9"/>
    <w:rsid w:val="005E45AB"/>
    <w:rsid w:val="005E4EF9"/>
    <w:rsid w:val="005E5330"/>
    <w:rsid w:val="005E6082"/>
    <w:rsid w:val="005E6CB0"/>
    <w:rsid w:val="005E6E81"/>
    <w:rsid w:val="005E7557"/>
    <w:rsid w:val="005F0B3C"/>
    <w:rsid w:val="005F3977"/>
    <w:rsid w:val="005F3D3F"/>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1A6"/>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16B0"/>
    <w:rsid w:val="00683A5B"/>
    <w:rsid w:val="00683BE4"/>
    <w:rsid w:val="00683FD7"/>
    <w:rsid w:val="006861B7"/>
    <w:rsid w:val="00687EB4"/>
    <w:rsid w:val="006919D4"/>
    <w:rsid w:val="00695056"/>
    <w:rsid w:val="006966B3"/>
    <w:rsid w:val="0069676C"/>
    <w:rsid w:val="006A09F0"/>
    <w:rsid w:val="006A0C5E"/>
    <w:rsid w:val="006A1F35"/>
    <w:rsid w:val="006A20DD"/>
    <w:rsid w:val="006A244A"/>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354F"/>
    <w:rsid w:val="006D72F8"/>
    <w:rsid w:val="006D7EAF"/>
    <w:rsid w:val="006E0C50"/>
    <w:rsid w:val="006E145F"/>
    <w:rsid w:val="006E14D5"/>
    <w:rsid w:val="006E33C3"/>
    <w:rsid w:val="006E41B4"/>
    <w:rsid w:val="006E453B"/>
    <w:rsid w:val="006F00A2"/>
    <w:rsid w:val="006F10EB"/>
    <w:rsid w:val="006F210C"/>
    <w:rsid w:val="006F3E4C"/>
    <w:rsid w:val="006F4544"/>
    <w:rsid w:val="006F5853"/>
    <w:rsid w:val="006F6551"/>
    <w:rsid w:val="006F6F34"/>
    <w:rsid w:val="006F79B1"/>
    <w:rsid w:val="00700762"/>
    <w:rsid w:val="00700D58"/>
    <w:rsid w:val="00700F66"/>
    <w:rsid w:val="00701EDE"/>
    <w:rsid w:val="00704847"/>
    <w:rsid w:val="00705321"/>
    <w:rsid w:val="00705A3A"/>
    <w:rsid w:val="00705C9E"/>
    <w:rsid w:val="00705FD6"/>
    <w:rsid w:val="007072CB"/>
    <w:rsid w:val="00707689"/>
    <w:rsid w:val="00710016"/>
    <w:rsid w:val="007100F3"/>
    <w:rsid w:val="007104E8"/>
    <w:rsid w:val="0071190B"/>
    <w:rsid w:val="00713ADD"/>
    <w:rsid w:val="007144EA"/>
    <w:rsid w:val="007150A0"/>
    <w:rsid w:val="00715B72"/>
    <w:rsid w:val="00716E7C"/>
    <w:rsid w:val="00720292"/>
    <w:rsid w:val="00720E1A"/>
    <w:rsid w:val="00721422"/>
    <w:rsid w:val="007218C8"/>
    <w:rsid w:val="00721D7B"/>
    <w:rsid w:val="00721F1B"/>
    <w:rsid w:val="00723000"/>
    <w:rsid w:val="0072443D"/>
    <w:rsid w:val="0072764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47E4"/>
    <w:rsid w:val="0074528F"/>
    <w:rsid w:val="00745623"/>
    <w:rsid w:val="00745789"/>
    <w:rsid w:val="00746D2B"/>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3C7"/>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5BE2"/>
    <w:rsid w:val="0079757B"/>
    <w:rsid w:val="007A27F5"/>
    <w:rsid w:val="007A3524"/>
    <w:rsid w:val="007A39B8"/>
    <w:rsid w:val="007A3CB2"/>
    <w:rsid w:val="007B1612"/>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C0D"/>
    <w:rsid w:val="00821F2B"/>
    <w:rsid w:val="0082297D"/>
    <w:rsid w:val="00823016"/>
    <w:rsid w:val="008232A1"/>
    <w:rsid w:val="00824368"/>
    <w:rsid w:val="00826427"/>
    <w:rsid w:val="00830253"/>
    <w:rsid w:val="00830907"/>
    <w:rsid w:val="008321D4"/>
    <w:rsid w:val="00832451"/>
    <w:rsid w:val="00832DF7"/>
    <w:rsid w:val="00833BCA"/>
    <w:rsid w:val="00836137"/>
    <w:rsid w:val="008367BB"/>
    <w:rsid w:val="00836D62"/>
    <w:rsid w:val="008374B4"/>
    <w:rsid w:val="008377A8"/>
    <w:rsid w:val="00840120"/>
    <w:rsid w:val="008405B5"/>
    <w:rsid w:val="00840F2E"/>
    <w:rsid w:val="00841972"/>
    <w:rsid w:val="00842772"/>
    <w:rsid w:val="00842A9D"/>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667"/>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3B9A"/>
    <w:rsid w:val="008E5F4E"/>
    <w:rsid w:val="008E705C"/>
    <w:rsid w:val="008E79F9"/>
    <w:rsid w:val="008E7E9E"/>
    <w:rsid w:val="008F00BC"/>
    <w:rsid w:val="008F0170"/>
    <w:rsid w:val="008F1EF3"/>
    <w:rsid w:val="008F4532"/>
    <w:rsid w:val="008F4E9D"/>
    <w:rsid w:val="008F5F6B"/>
    <w:rsid w:val="008F7710"/>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4EE7"/>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53"/>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29E5"/>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3DB5"/>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52DD"/>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1D01"/>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19C4"/>
    <w:rsid w:val="00AB2108"/>
    <w:rsid w:val="00AB23C1"/>
    <w:rsid w:val="00AB2D1A"/>
    <w:rsid w:val="00AB3668"/>
    <w:rsid w:val="00AB3BE0"/>
    <w:rsid w:val="00AB455B"/>
    <w:rsid w:val="00AB53A4"/>
    <w:rsid w:val="00AB612F"/>
    <w:rsid w:val="00AB7F11"/>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425A"/>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A5D"/>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5688"/>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4B48"/>
    <w:rsid w:val="00BC5A99"/>
    <w:rsid w:val="00BC6AFD"/>
    <w:rsid w:val="00BC774F"/>
    <w:rsid w:val="00BC7A37"/>
    <w:rsid w:val="00BD0F88"/>
    <w:rsid w:val="00BD1553"/>
    <w:rsid w:val="00BD27A0"/>
    <w:rsid w:val="00BD3442"/>
    <w:rsid w:val="00BD4E60"/>
    <w:rsid w:val="00BD599A"/>
    <w:rsid w:val="00BD61C8"/>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0AA9"/>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E6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44F5"/>
    <w:rsid w:val="00CF46F2"/>
    <w:rsid w:val="00CF67D1"/>
    <w:rsid w:val="00D009CA"/>
    <w:rsid w:val="00D01553"/>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04A4"/>
    <w:rsid w:val="00D2122C"/>
    <w:rsid w:val="00D21EF9"/>
    <w:rsid w:val="00D22070"/>
    <w:rsid w:val="00D23A87"/>
    <w:rsid w:val="00D26458"/>
    <w:rsid w:val="00D27AC0"/>
    <w:rsid w:val="00D303F6"/>
    <w:rsid w:val="00D30F04"/>
    <w:rsid w:val="00D30FC1"/>
    <w:rsid w:val="00D318D9"/>
    <w:rsid w:val="00D31EC0"/>
    <w:rsid w:val="00D321F1"/>
    <w:rsid w:val="00D325FA"/>
    <w:rsid w:val="00D3298D"/>
    <w:rsid w:val="00D33A71"/>
    <w:rsid w:val="00D34F7F"/>
    <w:rsid w:val="00D40582"/>
    <w:rsid w:val="00D408D1"/>
    <w:rsid w:val="00D413D3"/>
    <w:rsid w:val="00D41442"/>
    <w:rsid w:val="00D415D4"/>
    <w:rsid w:val="00D420C7"/>
    <w:rsid w:val="00D436AC"/>
    <w:rsid w:val="00D44F30"/>
    <w:rsid w:val="00D4582C"/>
    <w:rsid w:val="00D45946"/>
    <w:rsid w:val="00D510AA"/>
    <w:rsid w:val="00D52E46"/>
    <w:rsid w:val="00D531E1"/>
    <w:rsid w:val="00D53799"/>
    <w:rsid w:val="00D5418E"/>
    <w:rsid w:val="00D54DC8"/>
    <w:rsid w:val="00D55B47"/>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2CC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DF641F"/>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384"/>
    <w:rsid w:val="00E45D3F"/>
    <w:rsid w:val="00E46333"/>
    <w:rsid w:val="00E47DF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A7FAA"/>
    <w:rsid w:val="00EB0A4A"/>
    <w:rsid w:val="00EB0CF3"/>
    <w:rsid w:val="00EB1DEC"/>
    <w:rsid w:val="00EB3CFE"/>
    <w:rsid w:val="00EB564C"/>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3D6"/>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5D6D"/>
    <w:rsid w:val="00F573DA"/>
    <w:rsid w:val="00F57D47"/>
    <w:rsid w:val="00F57D8E"/>
    <w:rsid w:val="00F6069F"/>
    <w:rsid w:val="00F62EC6"/>
    <w:rsid w:val="00F639FA"/>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348"/>
    <w:rsid w:val="00F84BF6"/>
    <w:rsid w:val="00F868F3"/>
    <w:rsid w:val="00F96B0B"/>
    <w:rsid w:val="00F974F9"/>
    <w:rsid w:val="00F97FD9"/>
    <w:rsid w:val="00FA00B5"/>
    <w:rsid w:val="00FA048F"/>
    <w:rsid w:val="00FA11E3"/>
    <w:rsid w:val="00FA257B"/>
    <w:rsid w:val="00FA2D37"/>
    <w:rsid w:val="00FA33DE"/>
    <w:rsid w:val="00FA3B20"/>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41C3"/>
    <w:rsid w:val="00FC679D"/>
    <w:rsid w:val="00FC7306"/>
    <w:rsid w:val="00FC7681"/>
    <w:rsid w:val="00FC7A0C"/>
    <w:rsid w:val="00FC7F56"/>
    <w:rsid w:val="00FD0BFA"/>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917D-3AAE-4CA2-829D-3C961DDA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19/1661r2</vt:lpstr>
    </vt:vector>
  </TitlesOfParts>
  <Company>Huawei Technologies</Company>
  <LinksUpToDate>false</LinksUpToDate>
  <CharactersWithSpaces>2642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20/1520r0</dc:title>
  <dc:subject>Comment Resolution for CID1014</dc:subject>
  <dc:creator>Edward Au</dc:creator>
  <cp:keywords>Submission</cp:keywords>
  <dc:description>Comment resolution on CID 25016</dc:description>
  <cp:lastModifiedBy>Edward Au</cp:lastModifiedBy>
  <cp:revision>544</cp:revision>
  <cp:lastPrinted>2011-03-31T18:31:00Z</cp:lastPrinted>
  <dcterms:created xsi:type="dcterms:W3CDTF">2016-04-15T14:25:00Z</dcterms:created>
  <dcterms:modified xsi:type="dcterms:W3CDTF">2020-09-23T03:58:00Z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