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0CB29E9" w:rsidR="008B3792" w:rsidRPr="00CD4C78" w:rsidRDefault="00797A1F" w:rsidP="004F6D0C">
                  <w:pPr>
                    <w:pStyle w:val="T2"/>
                  </w:pPr>
                  <w:r>
                    <w:rPr>
                      <w:lang w:eastAsia="ko-KR"/>
                    </w:rPr>
                    <w:t>CCA CID 25036, 25047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BC193A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9-</w:t>
                  </w:r>
                  <w:r w:rsidR="005A5495">
                    <w:rPr>
                      <w:b w:val="0"/>
                      <w:sz w:val="20"/>
                      <w:lang w:eastAsia="ko-KR"/>
                    </w:rPr>
                    <w:t>21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0AF31A5" w:rsidR="004E4723" w:rsidRDefault="00797A1F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25036, 25047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2158B91D" w:rsidR="00186DDE" w:rsidRDefault="00186DDE" w:rsidP="00186DDE">
      <w:pPr>
        <w:pStyle w:val="Heading1"/>
      </w:pPr>
      <w:r>
        <w:lastRenderedPageBreak/>
        <w:t xml:space="preserve">CID </w:t>
      </w:r>
      <w:r w:rsidR="006B0688">
        <w:t>25036, 25047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0E3E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05F7C4DD" w:rsidR="00B00E3E" w:rsidRDefault="00B00E3E" w:rsidP="00B00E3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25036</w:t>
            </w:r>
          </w:p>
        </w:tc>
        <w:tc>
          <w:tcPr>
            <w:tcW w:w="1328" w:type="dxa"/>
          </w:tcPr>
          <w:p w14:paraId="1DF47C0C" w14:textId="456531BD" w:rsidR="00B00E3E" w:rsidRPr="004C3B9A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27.3.20.6.3</w:t>
            </w:r>
          </w:p>
        </w:tc>
        <w:tc>
          <w:tcPr>
            <w:tcW w:w="1161" w:type="dxa"/>
          </w:tcPr>
          <w:p w14:paraId="4747932E" w14:textId="41BC9638" w:rsidR="00B00E3E" w:rsidRPr="004C3B9A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689.10</w:t>
            </w:r>
          </w:p>
        </w:tc>
        <w:tc>
          <w:tcPr>
            <w:tcW w:w="3577" w:type="dxa"/>
          </w:tcPr>
          <w:p w14:paraId="1FE615BE" w14:textId="3B5F30DF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start of a 20 MHz HE PPDU in the primary 20 MHz channel at or above –82 dBm."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HE STA supporting a reception of a 40 MHz, 80 MHz, 160 MHz, or 80+80 MHz HE PPDU can operating in a 20 MHz operation mode. The condition does not cover this case.</w:t>
            </w:r>
          </w:p>
        </w:tc>
        <w:tc>
          <w:tcPr>
            <w:tcW w:w="3079" w:type="dxa"/>
          </w:tcPr>
          <w:p w14:paraId="58DCDF2E" w14:textId="0AE81BE6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apply the similar change as in 11-20/1475 that was discussed in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00E3E" w:rsidRPr="009522BD" w14:paraId="13E3A8A0" w14:textId="77777777" w:rsidTr="00B00E3E">
        <w:trPr>
          <w:trHeight w:val="278"/>
        </w:trPr>
        <w:tc>
          <w:tcPr>
            <w:tcW w:w="773" w:type="dxa"/>
          </w:tcPr>
          <w:p w14:paraId="7C6BAE1D" w14:textId="532BC8BC" w:rsidR="00B00E3E" w:rsidRDefault="00B00E3E" w:rsidP="00B00E3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25047</w:t>
            </w:r>
          </w:p>
        </w:tc>
        <w:tc>
          <w:tcPr>
            <w:tcW w:w="1328" w:type="dxa"/>
          </w:tcPr>
          <w:p w14:paraId="4A037AE2" w14:textId="3820D97D" w:rsidR="00B00E3E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27.3.20.6.3</w:t>
            </w:r>
          </w:p>
        </w:tc>
        <w:tc>
          <w:tcPr>
            <w:tcW w:w="1161" w:type="dxa"/>
          </w:tcPr>
          <w:p w14:paraId="028DFCC2" w14:textId="255C114B" w:rsidR="00B00E3E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689.</w:t>
            </w:r>
            <w:r>
              <w:rPr>
                <w:rFonts w:ascii="Arial" w:hAnsi="Arial" w:cs="Arial"/>
                <w:sz w:val="20"/>
                <w:lang w:val="en-US" w:eastAsia="ko-KR"/>
              </w:rPr>
              <w:t>07</w:t>
            </w:r>
          </w:p>
        </w:tc>
        <w:tc>
          <w:tcPr>
            <w:tcW w:w="3577" w:type="dxa"/>
          </w:tcPr>
          <w:p w14:paraId="1C264AFD" w14:textId="50DAE6E3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27-53 does not cover cases such at what level an 80 MHz operating STA needs to detect the start of a 160 MHz PPDU.  Furthermore, Table 27-53 as currently written is not easy to understand.  For example, does the row “The start of a 160 MHz or 80+80 MHz non-HT duplicate, VHT or HE PPDU at or above –73 dBm.” mean that a receiver must measure the preamble power over 160 MHz, and run the preamble detector over 160 MHz?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Note that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has adopted the changes in 11-20/1475r0 to clause 21.3.18.5.3, which has essentially the same content as subclause 27.3.20.6.3.</w:t>
            </w:r>
          </w:p>
        </w:tc>
        <w:tc>
          <w:tcPr>
            <w:tcW w:w="3079" w:type="dxa"/>
          </w:tcPr>
          <w:p w14:paraId="04177B59" w14:textId="5BF51000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Commenter will submit a document similar to 11-20/1475r0 to make the same changes in subclause 27.3.20.6.3.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4A5CB52C" w:rsidR="00186DDE" w:rsidRDefault="00EE0A27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1C6D82F" w14:textId="30BDC254" w:rsidR="002253C7" w:rsidRDefault="0037421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E0E79">
        <w:rPr>
          <w:sz w:val="22"/>
          <w:szCs w:val="22"/>
        </w:rPr>
        <w:t>7</w:t>
      </w:r>
      <w:r>
        <w:rPr>
          <w:sz w:val="22"/>
          <w:szCs w:val="22"/>
        </w:rPr>
        <w:t>.0 P</w:t>
      </w:r>
      <w:r w:rsidR="009E0E79">
        <w:rPr>
          <w:sz w:val="22"/>
          <w:szCs w:val="22"/>
        </w:rPr>
        <w:t>688-689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403E" w14:paraId="4780F6AF" w14:textId="77777777" w:rsidTr="00A3403E">
        <w:tc>
          <w:tcPr>
            <w:tcW w:w="10080" w:type="dxa"/>
          </w:tcPr>
          <w:p w14:paraId="2C81685E" w14:textId="3B270E97" w:rsidR="006E1723" w:rsidRDefault="006E1723" w:rsidP="006E1723">
            <w:pPr>
              <w:pStyle w:val="H5"/>
              <w:rPr>
                <w:w w:val="100"/>
              </w:rPr>
            </w:pPr>
            <w:bookmarkStart w:id="0" w:name="RTF34363031313a2048352c312e"/>
            <w:r>
              <w:rPr>
                <w:w w:val="100"/>
              </w:rPr>
              <w:lastRenderedPageBreak/>
              <w:t xml:space="preserve">27.3.20.6.3 </w:t>
            </w:r>
            <w:r>
              <w:rPr>
                <w:w w:val="100"/>
              </w:rPr>
              <w:t>CCA sensitivity for the primary 20 MHz channel</w:t>
            </w:r>
            <w:bookmarkEnd w:id="0"/>
          </w:p>
          <w:p w14:paraId="7B8DB68F" w14:textId="1E3884BE" w:rsidR="006E1723" w:rsidRDefault="006E1723" w:rsidP="006E1723">
            <w:pPr>
              <w:pStyle w:val="T"/>
              <w:rPr>
                <w:w w:val="100"/>
              </w:rPr>
            </w:pPr>
            <w:r>
              <w:rPr>
                <w:w w:val="100"/>
              </w:rPr>
              <w:t>The PHY shall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</w:t>
            </w:r>
            <w:proofErr w:type="spellStart"/>
            <w:r>
              <w:rPr>
                <w:w w:val="100"/>
              </w:rPr>
              <w:t>to</w:t>
            </w:r>
            <w:proofErr w:type="spellEnd"/>
            <w:r>
              <w:rPr>
                <w:w w:val="100"/>
              </w:rPr>
              <w:t xml:space="preserve"> BUSY if one of the conditions listed in </w:t>
            </w:r>
            <w:r>
              <w:rPr>
                <w:w w:val="100"/>
              </w:rPr>
              <w:t>Table 27-53 (Conditions for CCA BUSY on the primary 20 MHz channel)</w:t>
            </w:r>
            <w:r>
              <w:rPr>
                <w:w w:val="100"/>
              </w:rPr>
              <w:t xml:space="preserve"> is met in an otherwise idle 20 MHz, 40 MHz, 80 MHz, 160 MHz, or 80+80 MHz operating channel width. The channel-list parameter is present and set to {primary} if the operating channel width is greater than 20 </w:t>
            </w:r>
            <w:proofErr w:type="spellStart"/>
            <w:r>
              <w:rPr>
                <w:w w:val="100"/>
              </w:rPr>
              <w:t>MHz.</w:t>
            </w:r>
            <w:proofErr w:type="spellEnd"/>
            <w:r>
              <w:rPr>
                <w:w w:val="100"/>
              </w:rPr>
              <w:t xml:space="preserve"> With &gt; 90% probability, the PHY shall detect the start of a PPDU that occupies at least the primary 20 MHz channel under the conditions listed in Table 27-53 (Conditions for CCA BUSY on the primary 20 MHz channel) within a period of </w:t>
            </w:r>
            <w:proofErr w:type="spellStart"/>
            <w:r>
              <w:rPr>
                <w:w w:val="100"/>
              </w:rPr>
              <w:t>aCCATime</w:t>
            </w:r>
            <w:proofErr w:type="spellEnd"/>
            <w:r>
              <w:rPr>
                <w:w w:val="100"/>
              </w:rPr>
              <w:t xml:space="preserve"> (see 21.4.4 (VHT PHY)) and hold the CCA signal busy (not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to IDLE) for the duration of the PPDU, unless it receives a </w:t>
            </w:r>
            <w:proofErr w:type="spellStart"/>
            <w:r>
              <w:rPr>
                <w:w w:val="100"/>
              </w:rPr>
              <w:t>CCARESET.request</w:t>
            </w:r>
            <w:proofErr w:type="spellEnd"/>
            <w:r>
              <w:rPr>
                <w:w w:val="100"/>
              </w:rPr>
              <w:t xml:space="preserve"> primitive before the end of the PPDU for instance during spatial reuse operation as described in 26.10 (Spatial reuse operation).</w:t>
            </w:r>
          </w:p>
          <w:tbl>
            <w:tblPr>
              <w:tblW w:w="0" w:type="auto"/>
              <w:jc w:val="center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360"/>
              <w:gridCol w:w="6040"/>
            </w:tblGrid>
            <w:tr w:rsidR="006E1723" w14:paraId="0078EFAD" w14:textId="77777777" w:rsidTr="008D275E">
              <w:trPr>
                <w:jc w:val="center"/>
              </w:trPr>
              <w:tc>
                <w:tcPr>
                  <w:tcW w:w="8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06A1990B" w14:textId="71A591A2" w:rsidR="006E1723" w:rsidRDefault="006E1723" w:rsidP="006E1723">
                  <w:pPr>
                    <w:pStyle w:val="TableTitle"/>
                  </w:pPr>
                  <w:bookmarkStart w:id="1" w:name="RTF39383632373a205461626c65"/>
                  <w:r>
                    <w:rPr>
                      <w:w w:val="100"/>
                    </w:rPr>
                    <w:t xml:space="preserve">Table 27-53 - </w:t>
                  </w:r>
                  <w:r>
                    <w:rPr>
                      <w:w w:val="100"/>
                    </w:rPr>
                    <w:t>Conditions for CCA BUSY on the primary 20 MHz channel</w:t>
                  </w:r>
                  <w:bookmarkEnd w:id="1"/>
                  <w:r>
                    <w:rPr>
                      <w:vanish/>
                      <w:w w:val="100"/>
                    </w:rPr>
                    <w:t>(#Ed)</w:t>
                  </w:r>
                </w:p>
              </w:tc>
            </w:tr>
            <w:tr w:rsidR="006E1723" w14:paraId="41587AAC" w14:textId="77777777" w:rsidTr="008D275E">
              <w:trPr>
                <w:trHeight w:val="440"/>
                <w:jc w:val="center"/>
              </w:trPr>
              <w:tc>
                <w:tcPr>
                  <w:tcW w:w="23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3A8F678F" w14:textId="77777777" w:rsidR="006E1723" w:rsidRDefault="006E1723" w:rsidP="006E1723">
                  <w:pPr>
                    <w:pStyle w:val="CellHeading"/>
                  </w:pPr>
                  <w:r>
                    <w:rPr>
                      <w:w w:val="100"/>
                    </w:rPr>
                    <w:t>Operating Channel Width</w:t>
                  </w:r>
                </w:p>
              </w:tc>
              <w:tc>
                <w:tcPr>
                  <w:tcW w:w="60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2A84BD22" w14:textId="77777777" w:rsidR="006E1723" w:rsidRDefault="006E1723" w:rsidP="006E1723">
                  <w:pPr>
                    <w:pStyle w:val="CellHeading"/>
                  </w:pPr>
                  <w:r>
                    <w:rPr>
                      <w:w w:val="100"/>
                    </w:rPr>
                    <w:t>Conditions</w:t>
                  </w:r>
                </w:p>
              </w:tc>
            </w:tr>
            <w:tr w:rsidR="006E1723" w14:paraId="122B4D05" w14:textId="77777777" w:rsidTr="008D275E">
              <w:trPr>
                <w:trHeight w:val="17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A66F099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20 MHz, 40 MHz, 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A290ECC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 20 MHz non-HT PPDU in the primary 20 MHz channel as defined in 17.3.10.6 (CCA requirements).</w:t>
                  </w:r>
                </w:p>
                <w:p w14:paraId="742993A1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an HT PPDU under the conditions defined in 19.3.19.5 (CCA sensitivity).</w:t>
                  </w:r>
                </w:p>
                <w:p w14:paraId="7A117A6D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The start of a 20 MHz VHT PPDU in the primary 20 MHz channel at or </w:t>
                  </w:r>
                  <w:r>
                    <w:rPr>
                      <w:w w:val="100"/>
                    </w:rPr>
                    <w:br/>
                    <w:t>above –82 dBm.</w:t>
                  </w:r>
                </w:p>
                <w:p w14:paraId="0B929A04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 xml:space="preserve">The start of a 20 MHz HE PPDU in the primary 20 MHz channel at or </w:t>
                  </w:r>
                  <w:r>
                    <w:rPr>
                      <w:w w:val="100"/>
                    </w:rPr>
                    <w:br/>
                    <w:t>above –82 dBm.</w:t>
                  </w:r>
                </w:p>
              </w:tc>
            </w:tr>
            <w:tr w:rsidR="006E1723" w14:paraId="5ED29A5F" w14:textId="77777777" w:rsidTr="008D275E">
              <w:trPr>
                <w:trHeight w:val="9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223669D2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40 MHz, 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1C866F30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 40 MHz non-HT duplicate, VHT or HE PPDU in the primary 40 MHz channel at or above –79 dBm.</w:t>
                  </w:r>
                </w:p>
                <w:p w14:paraId="6C644C5E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The start of an HT PPDU under the conditions defined in 19.3.19.5 (CCA sensitivity).</w:t>
                  </w:r>
                </w:p>
              </w:tc>
            </w:tr>
            <w:tr w:rsidR="006E1723" w14:paraId="52B1305D" w14:textId="77777777" w:rsidTr="008D275E">
              <w:trPr>
                <w:trHeight w:val="5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07921D3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2138A65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The start of an 80 MHz non-HT duplicate, VHT or HE PPDU in the primary 80 MHz channel at or above –76 dBm.</w:t>
                  </w:r>
                </w:p>
              </w:tc>
            </w:tr>
            <w:tr w:rsidR="006E1723" w14:paraId="6E87A496" w14:textId="77777777" w:rsidTr="008D275E">
              <w:trPr>
                <w:trHeight w:val="5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2993A4C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160 MHz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B5E5FA1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The start of a 160 MHz or 80+80 MHz non-HT duplicate, VHT or HE PPDU at or above –73 dBm.</w:t>
                  </w:r>
                </w:p>
              </w:tc>
            </w:tr>
          </w:tbl>
          <w:p w14:paraId="038C967C" w14:textId="77777777" w:rsidR="006E1723" w:rsidRDefault="006E1723" w:rsidP="006E1723">
            <w:pPr>
              <w:pStyle w:val="T"/>
              <w:rPr>
                <w:w w:val="100"/>
              </w:rPr>
            </w:pPr>
            <w:r>
              <w:rPr>
                <w:w w:val="100"/>
              </w:rPr>
              <w:t>The receiver shall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</w:t>
            </w:r>
            <w:proofErr w:type="spellStart"/>
            <w:r>
              <w:rPr>
                <w:w w:val="100"/>
              </w:rPr>
              <w:t>to</w:t>
            </w:r>
            <w:proofErr w:type="spellEnd"/>
            <w:r>
              <w:rPr>
                <w:w w:val="100"/>
              </w:rPr>
              <w:t xml:space="preserve"> BUSY for any signal that exceeds a threshold equal to 20 dB above the minimum modulation and coding rate sensitivity (–82 + 20 = –62 dBm) in the primary 20 MHz channel within a period of </w:t>
            </w:r>
            <w:proofErr w:type="spellStart"/>
            <w:r>
              <w:rPr>
                <w:w w:val="100"/>
              </w:rPr>
              <w:t>aCCATime</w:t>
            </w:r>
            <w:proofErr w:type="spellEnd"/>
            <w:r>
              <w:rPr>
                <w:w w:val="100"/>
              </w:rPr>
              <w:t xml:space="preserve"> after the signal arrives at the receiver’s antenna(s). If the operating channel width is greater than 20 MHz, then the channel-list parameter is present and shall be set to {primary}. Following the indication and while the threshold continues to be exceeded, the receiver shall not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to IDLE or with a change in the channel-list parameter.</w:t>
            </w:r>
          </w:p>
          <w:p w14:paraId="79F502FF" w14:textId="4CC1D484" w:rsidR="00A3403E" w:rsidRPr="00150D66" w:rsidRDefault="00A3403E" w:rsidP="00186DD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1B7977B3" w14:textId="77777777" w:rsidR="00A3403E" w:rsidRDefault="00A3403E" w:rsidP="00186DDE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5CB2631C" w14:textId="00D320BF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25036, 25047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F6B2F" w:rsidRDefault="00F71272" w:rsidP="009B5A6F">
      <w:pPr>
        <w:rPr>
          <w:b/>
          <w:bCs/>
          <w:sz w:val="20"/>
          <w:lang w:val="en-US"/>
        </w:rPr>
      </w:pPr>
      <w:r w:rsidRPr="00BF6B2F">
        <w:rPr>
          <w:b/>
          <w:bCs/>
          <w:sz w:val="20"/>
          <w:lang w:val="en-US"/>
        </w:rPr>
        <w:t>Note to Commenter:</w:t>
      </w:r>
    </w:p>
    <w:p w14:paraId="105B765F" w14:textId="229C41A1" w:rsidR="0085295D" w:rsidRDefault="0093666E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FA3F9A">
        <w:rPr>
          <w:sz w:val="20"/>
          <w:lang w:val="en-US"/>
        </w:rPr>
        <w:t xml:space="preserve">main point the commenter is making is that a STA in </w:t>
      </w:r>
      <w:r w:rsidR="00E43C19">
        <w:rPr>
          <w:sz w:val="20"/>
          <w:lang w:val="en-US"/>
        </w:rPr>
        <w:t xml:space="preserve">a X1 MHz operating mode needs to be able to detect the start of </w:t>
      </w:r>
      <w:r w:rsidR="006E0317">
        <w:rPr>
          <w:sz w:val="20"/>
          <w:lang w:val="en-US"/>
        </w:rPr>
        <w:t xml:space="preserve">PPDUs with X2 MHz bandwidth, </w:t>
      </w:r>
      <w:r w:rsidR="00331B9C">
        <w:rPr>
          <w:sz w:val="20"/>
          <w:lang w:val="en-US"/>
        </w:rPr>
        <w:t>including cases where</w:t>
      </w:r>
      <w:r w:rsidR="006E0317">
        <w:rPr>
          <w:sz w:val="20"/>
          <w:lang w:val="en-US"/>
        </w:rPr>
        <w:t xml:space="preserve"> X2 &gt; X1.  For example, a STA in 80 MHz operating mode needs to be able to detec</w:t>
      </w:r>
      <w:r w:rsidR="001C6655">
        <w:rPr>
          <w:sz w:val="20"/>
          <w:lang w:val="en-US"/>
        </w:rPr>
        <w:t>t</w:t>
      </w:r>
      <w:r w:rsidR="006E0317">
        <w:rPr>
          <w:sz w:val="20"/>
          <w:lang w:val="en-US"/>
        </w:rPr>
        <w:t xml:space="preserve"> the start of a 160 MHz PPDU</w:t>
      </w:r>
      <w:r w:rsidR="002B5FC2">
        <w:rPr>
          <w:sz w:val="20"/>
          <w:lang w:val="en-US"/>
        </w:rPr>
        <w:t xml:space="preserve"> and defer appropriately, even though the 80 MHz operating STA will not be able to demodulate the data portion</w:t>
      </w:r>
      <w:r w:rsidR="001C6655">
        <w:rPr>
          <w:sz w:val="20"/>
          <w:lang w:val="en-US"/>
        </w:rPr>
        <w:t xml:space="preserve"> of the 160 MHz PPDU</w:t>
      </w:r>
      <w:r w:rsidR="002B5FC2">
        <w:rPr>
          <w:sz w:val="20"/>
          <w:lang w:val="en-US"/>
        </w:rPr>
        <w:t xml:space="preserve">.  And Table </w:t>
      </w:r>
      <w:r w:rsidR="0089304E">
        <w:rPr>
          <w:sz w:val="20"/>
          <w:lang w:val="en-US"/>
        </w:rPr>
        <w:t>27</w:t>
      </w:r>
      <w:r w:rsidR="002B5FC2">
        <w:rPr>
          <w:sz w:val="20"/>
          <w:lang w:val="en-US"/>
        </w:rPr>
        <w:t>-</w:t>
      </w:r>
      <w:r w:rsidR="0089304E">
        <w:rPr>
          <w:sz w:val="20"/>
          <w:lang w:val="en-US"/>
        </w:rPr>
        <w:t>53</w:t>
      </w:r>
      <w:r w:rsidR="002B5FC2">
        <w:rPr>
          <w:sz w:val="20"/>
          <w:lang w:val="en-US"/>
        </w:rPr>
        <w:t xml:space="preserve"> does not capture this </w:t>
      </w:r>
      <w:r w:rsidR="00BF6B2F">
        <w:rPr>
          <w:sz w:val="20"/>
          <w:lang w:val="en-US"/>
        </w:rPr>
        <w:t>point.</w:t>
      </w:r>
    </w:p>
    <w:p w14:paraId="19AB07B1" w14:textId="17630034" w:rsidR="00BF6B2F" w:rsidRDefault="00BF6B2F" w:rsidP="009B5A6F">
      <w:pPr>
        <w:rPr>
          <w:sz w:val="20"/>
          <w:lang w:val="en-US"/>
        </w:rPr>
      </w:pPr>
    </w:p>
    <w:p w14:paraId="4C0B8183" w14:textId="6CDA41B6" w:rsidR="00BF6B2F" w:rsidRDefault="00BF6B2F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Furthermore, </w:t>
      </w:r>
      <w:r w:rsidR="0037548D">
        <w:rPr>
          <w:sz w:val="20"/>
          <w:lang w:val="en-US"/>
        </w:rPr>
        <w:t>Table 2</w:t>
      </w:r>
      <w:r w:rsidR="00001533">
        <w:rPr>
          <w:sz w:val="20"/>
          <w:lang w:val="en-US"/>
        </w:rPr>
        <w:t>7-53</w:t>
      </w:r>
      <w:r w:rsidR="0037548D">
        <w:rPr>
          <w:sz w:val="20"/>
          <w:lang w:val="en-US"/>
        </w:rPr>
        <w:t xml:space="preserve"> as currently written is not easy to understand.  For example, does the row “</w:t>
      </w:r>
      <w:r w:rsidR="006B5B8C" w:rsidRPr="006B5B8C">
        <w:rPr>
          <w:sz w:val="20"/>
          <w:lang w:val="en-US"/>
        </w:rPr>
        <w:t>The start of a 160 MHz or 80+80 MHz non-HT duplicate</w:t>
      </w:r>
      <w:r w:rsidR="00001533">
        <w:rPr>
          <w:sz w:val="20"/>
          <w:lang w:val="en-US"/>
        </w:rPr>
        <w:t>,</w:t>
      </w:r>
      <w:r w:rsidR="006B5B8C" w:rsidRPr="006B5B8C">
        <w:rPr>
          <w:sz w:val="20"/>
          <w:lang w:val="en-US"/>
        </w:rPr>
        <w:t xml:space="preserve"> VHT</w:t>
      </w:r>
      <w:r w:rsidR="00001533">
        <w:rPr>
          <w:sz w:val="20"/>
          <w:lang w:val="en-US"/>
        </w:rPr>
        <w:t xml:space="preserve"> or HE</w:t>
      </w:r>
      <w:r w:rsidR="006B5B8C" w:rsidRPr="006B5B8C">
        <w:rPr>
          <w:sz w:val="20"/>
          <w:lang w:val="en-US"/>
        </w:rPr>
        <w:t xml:space="preserve"> PPDU at or above –73 dBm.</w:t>
      </w:r>
      <w:r w:rsidR="0037548D">
        <w:rPr>
          <w:sz w:val="20"/>
          <w:lang w:val="en-US"/>
        </w:rPr>
        <w:t xml:space="preserve">” mean that </w:t>
      </w:r>
      <w:r w:rsidR="006B5B8C">
        <w:rPr>
          <w:sz w:val="20"/>
          <w:lang w:val="en-US"/>
        </w:rPr>
        <w:t xml:space="preserve">a VHT receiver must </w:t>
      </w:r>
      <w:r w:rsidR="006B5B8C">
        <w:rPr>
          <w:sz w:val="20"/>
          <w:lang w:val="en-US"/>
        </w:rPr>
        <w:lastRenderedPageBreak/>
        <w:t xml:space="preserve">measure the preamble power over 160 MHz, and run the preamble detector over 160 MHz?  </w:t>
      </w:r>
      <w:r w:rsidR="004860AD">
        <w:rPr>
          <w:sz w:val="20"/>
          <w:lang w:val="en-US"/>
        </w:rPr>
        <w:t xml:space="preserve">The intention of that row was that even for 160 MHz PPDUs, </w:t>
      </w:r>
      <w:r w:rsidR="00211502">
        <w:rPr>
          <w:sz w:val="20"/>
          <w:lang w:val="en-US"/>
        </w:rPr>
        <w:t xml:space="preserve">if you see energy in the </w:t>
      </w:r>
      <w:r w:rsidR="00D37B0B">
        <w:rPr>
          <w:sz w:val="20"/>
          <w:lang w:val="en-US"/>
        </w:rPr>
        <w:t>p</w:t>
      </w:r>
      <w:r w:rsidR="00211502">
        <w:rPr>
          <w:sz w:val="20"/>
          <w:lang w:val="en-US"/>
        </w:rPr>
        <w:t xml:space="preserve">rimary 20 MHz greater than or equal to -82 dBm (the </w:t>
      </w:r>
      <w:r w:rsidR="009250C5">
        <w:rPr>
          <w:sz w:val="20"/>
          <w:lang w:val="en-US"/>
        </w:rPr>
        <w:t>requirement</w:t>
      </w:r>
      <w:r w:rsidR="00211502">
        <w:rPr>
          <w:sz w:val="20"/>
          <w:lang w:val="en-US"/>
        </w:rPr>
        <w:t xml:space="preserve"> for </w:t>
      </w:r>
      <w:r w:rsidR="009250C5">
        <w:rPr>
          <w:sz w:val="20"/>
          <w:lang w:val="en-US"/>
        </w:rPr>
        <w:t>20 MHz VHT PPDU detection), the</w:t>
      </w:r>
      <w:r w:rsidR="000F7DB5">
        <w:rPr>
          <w:sz w:val="20"/>
          <w:lang w:val="en-US"/>
        </w:rPr>
        <w:t>n</w:t>
      </w:r>
      <w:r w:rsidR="009250C5">
        <w:rPr>
          <w:sz w:val="20"/>
          <w:lang w:val="en-US"/>
        </w:rPr>
        <w:t xml:space="preserve"> you need to detect those 160 MHz PPDUs as well.  And assuming flat power spectral density, -82 dBm in </w:t>
      </w:r>
      <w:r w:rsidR="00D37B0B">
        <w:rPr>
          <w:sz w:val="20"/>
          <w:lang w:val="en-US"/>
        </w:rPr>
        <w:t>p</w:t>
      </w:r>
      <w:r w:rsidR="009250C5">
        <w:rPr>
          <w:sz w:val="20"/>
          <w:lang w:val="en-US"/>
        </w:rPr>
        <w:t>rimary 20 MHz translates to -73 dBm over 160 MHz</w:t>
      </w:r>
      <w:r w:rsidR="00640111">
        <w:rPr>
          <w:sz w:val="20"/>
          <w:lang w:val="en-US"/>
        </w:rPr>
        <w:t xml:space="preserve"> </w:t>
      </w:r>
      <w:r w:rsidR="001D0918">
        <w:rPr>
          <w:sz w:val="20"/>
          <w:lang w:val="en-US"/>
        </w:rPr>
        <w:t xml:space="preserve">– </w:t>
      </w:r>
      <w:r w:rsidR="009250C5">
        <w:rPr>
          <w:sz w:val="20"/>
          <w:lang w:val="en-US"/>
        </w:rPr>
        <w:t>hence the limit of -73 dBm in the last row of Table 2</w:t>
      </w:r>
      <w:r w:rsidR="00001533">
        <w:rPr>
          <w:sz w:val="20"/>
          <w:lang w:val="en-US"/>
        </w:rPr>
        <w:t>7-53.</w:t>
      </w:r>
    </w:p>
    <w:p w14:paraId="0C17C281" w14:textId="068D8B2F" w:rsidR="00001533" w:rsidRDefault="00001533" w:rsidP="009B5A6F">
      <w:pPr>
        <w:rPr>
          <w:sz w:val="20"/>
          <w:lang w:val="en-US"/>
        </w:rPr>
      </w:pPr>
    </w:p>
    <w:p w14:paraId="0E43AD5B" w14:textId="68285E3B" w:rsidR="006B0688" w:rsidRDefault="00A941C9" w:rsidP="006B0688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 below </w:t>
      </w:r>
      <w:r w:rsidR="00CB64F3">
        <w:rPr>
          <w:sz w:val="20"/>
          <w:lang w:val="en-US"/>
        </w:rPr>
        <w:t xml:space="preserve">updates the text such that </w:t>
      </w:r>
      <w:r w:rsidR="00A03489">
        <w:rPr>
          <w:sz w:val="20"/>
          <w:lang w:val="en-US"/>
        </w:rPr>
        <w:t xml:space="preserve">it states directly that start of PPDUs needed to be detected regardless of the PPDU bandwidth </w:t>
      </w:r>
      <w:r w:rsidR="001D0918">
        <w:rPr>
          <w:sz w:val="20"/>
          <w:lang w:val="en-US"/>
        </w:rPr>
        <w:t>if</w:t>
      </w:r>
      <w:r w:rsidR="00527E9F">
        <w:rPr>
          <w:sz w:val="20"/>
          <w:lang w:val="en-US"/>
        </w:rPr>
        <w:t xml:space="preserve"> the power measured within the</w:t>
      </w:r>
      <w:r w:rsidR="00D37B0B">
        <w:rPr>
          <w:sz w:val="20"/>
          <w:lang w:val="en-US"/>
        </w:rPr>
        <w:t xml:space="preserve"> p</w:t>
      </w:r>
      <w:r w:rsidR="00527E9F">
        <w:rPr>
          <w:sz w:val="20"/>
          <w:lang w:val="en-US"/>
        </w:rPr>
        <w:t>rimary 20 MHz is at or above -82 dBm.</w:t>
      </w:r>
      <w:r w:rsidR="006B0688">
        <w:rPr>
          <w:sz w:val="20"/>
          <w:lang w:val="en-US"/>
        </w:rPr>
        <w:t xml:space="preserve">  N</w:t>
      </w:r>
      <w:r w:rsidR="006B0688">
        <w:rPr>
          <w:sz w:val="20"/>
          <w:lang w:val="en-US"/>
        </w:rPr>
        <w:t xml:space="preserve">ote that subclause </w:t>
      </w:r>
      <w:r w:rsidR="006B0688" w:rsidRPr="00CB6FB2">
        <w:rPr>
          <w:sz w:val="20"/>
          <w:lang w:val="en-US"/>
        </w:rPr>
        <w:t>27.3.20.6.3</w:t>
      </w:r>
      <w:r w:rsidR="006B0688">
        <w:rPr>
          <w:sz w:val="20"/>
          <w:lang w:val="en-US"/>
        </w:rPr>
        <w:t xml:space="preserve"> is essentially a copy and paste of 21.3.18.5.3, and </w:t>
      </w:r>
      <w:proofErr w:type="spellStart"/>
      <w:r w:rsidR="006B0688">
        <w:rPr>
          <w:sz w:val="20"/>
          <w:lang w:val="en-US"/>
        </w:rPr>
        <w:t>TGmd</w:t>
      </w:r>
      <w:proofErr w:type="spellEnd"/>
      <w:r w:rsidR="006B0688">
        <w:rPr>
          <w:sz w:val="20"/>
          <w:lang w:val="en-US"/>
        </w:rPr>
        <w:t xml:space="preserve"> has passed motion to accept the changes as specified in </w:t>
      </w:r>
      <w:hyperlink r:id="rId11" w:history="1">
        <w:r w:rsidR="006B0688" w:rsidRPr="002A1B22">
          <w:rPr>
            <w:rStyle w:val="Hyperlink"/>
            <w:sz w:val="20"/>
            <w:lang w:val="en-US"/>
          </w:rPr>
          <w:t>https://mentor.ieee.org/802.11/dcn/20/11-20-1475-00-000m-sa2-cids-5009-5010-5011.docx</w:t>
        </w:r>
      </w:hyperlink>
      <w:r w:rsidR="006B0688">
        <w:rPr>
          <w:sz w:val="20"/>
          <w:lang w:val="en-US"/>
        </w:rPr>
        <w:t xml:space="preserve">.  Proposed resolution here is identical to that adopted in </w:t>
      </w:r>
      <w:proofErr w:type="spellStart"/>
      <w:r w:rsidR="006B0688">
        <w:rPr>
          <w:sz w:val="20"/>
          <w:lang w:val="en-US"/>
        </w:rPr>
        <w:t>TGmd</w:t>
      </w:r>
      <w:proofErr w:type="spellEnd"/>
      <w:r w:rsidR="00C76210">
        <w:rPr>
          <w:sz w:val="20"/>
          <w:lang w:val="en-US"/>
        </w:rPr>
        <w:t xml:space="preserve"> in spirit</w:t>
      </w:r>
      <w:r w:rsidR="006B0688">
        <w:rPr>
          <w:sz w:val="20"/>
          <w:lang w:val="en-US"/>
        </w:rPr>
        <w:t>.</w:t>
      </w:r>
    </w:p>
    <w:p w14:paraId="154E166F" w14:textId="77777777" w:rsidR="006B0688" w:rsidRDefault="006B0688" w:rsidP="009B5A6F">
      <w:pPr>
        <w:rPr>
          <w:sz w:val="20"/>
          <w:lang w:val="en-US"/>
        </w:rPr>
      </w:pP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Pr="00BF6B2F" w:rsidRDefault="00EE69F5" w:rsidP="00D0627F">
      <w:pPr>
        <w:rPr>
          <w:b/>
          <w:bCs/>
          <w:sz w:val="20"/>
          <w:lang w:val="en-US"/>
        </w:rPr>
      </w:pPr>
      <w:r w:rsidRPr="00BF6B2F">
        <w:rPr>
          <w:b/>
          <w:bCs/>
          <w:sz w:val="20"/>
          <w:lang w:val="en-US"/>
        </w:rPr>
        <w:t>Instruction to Editor:</w:t>
      </w:r>
    </w:p>
    <w:p w14:paraId="20DC17FA" w14:textId="6D41BFEB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>Implement the proposed text updates for CID</w:t>
      </w:r>
      <w:r w:rsidR="00DB277A">
        <w:rPr>
          <w:sz w:val="20"/>
          <w:lang w:val="en-US"/>
        </w:rPr>
        <w:t>s</w:t>
      </w:r>
      <w:r>
        <w:rPr>
          <w:sz w:val="20"/>
          <w:lang w:val="en-US"/>
        </w:rPr>
        <w:t xml:space="preserve"> </w:t>
      </w:r>
      <w:r w:rsidR="00CC4FB4">
        <w:rPr>
          <w:sz w:val="20"/>
          <w:lang w:val="en-US"/>
        </w:rPr>
        <w:t>25036 and 25047</w:t>
      </w:r>
      <w:r>
        <w:rPr>
          <w:sz w:val="20"/>
          <w:lang w:val="en-US"/>
        </w:rPr>
        <w:t xml:space="preserve"> in </w:t>
      </w:r>
      <w:hyperlink r:id="rId12" w:history="1">
        <w:r w:rsidR="008E5517" w:rsidRPr="002A1B22">
          <w:rPr>
            <w:rStyle w:val="Hyperlink"/>
            <w:sz w:val="20"/>
            <w:lang w:val="en-US"/>
          </w:rPr>
          <w:t>https://mentor.ieee.org/802.11/dcn/20/11-20-1517-00-00ax-cca-cid-25036-25047.docx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179E4633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00740A">
        <w:rPr>
          <w:b/>
          <w:sz w:val="28"/>
          <w:szCs w:val="22"/>
          <w:u w:val="single"/>
        </w:rPr>
        <w:t>25036, 25047</w:t>
      </w:r>
    </w:p>
    <w:p w14:paraId="438C7064" w14:textId="30F690BF" w:rsidR="003F7666" w:rsidRDefault="003F7666" w:rsidP="005B2AF8">
      <w:pPr>
        <w:rPr>
          <w:sz w:val="20"/>
          <w:lang w:val="en-US"/>
        </w:rPr>
      </w:pPr>
    </w:p>
    <w:p w14:paraId="660690F4" w14:textId="0BBDE77D" w:rsidR="009D5577" w:rsidRPr="00522B7A" w:rsidRDefault="009D5577" w:rsidP="009D5577">
      <w:pPr>
        <w:rPr>
          <w:i/>
          <w:iCs/>
          <w:sz w:val="20"/>
          <w:lang w:val="en-US"/>
        </w:rPr>
      </w:pPr>
      <w:r w:rsidRPr="00522B7A">
        <w:rPr>
          <w:i/>
          <w:iCs/>
          <w:sz w:val="20"/>
          <w:lang w:val="en-US"/>
        </w:rPr>
        <w:t xml:space="preserve">Instruction </w:t>
      </w:r>
      <w:r>
        <w:rPr>
          <w:i/>
          <w:iCs/>
          <w:sz w:val="20"/>
          <w:lang w:val="en-US"/>
        </w:rPr>
        <w:t xml:space="preserve">to </w:t>
      </w:r>
      <w:r w:rsidRPr="00522B7A">
        <w:rPr>
          <w:i/>
          <w:iCs/>
          <w:sz w:val="20"/>
          <w:lang w:val="en-US"/>
        </w:rPr>
        <w:t>Editor: Update D</w:t>
      </w:r>
      <w:r w:rsidR="0000740A">
        <w:rPr>
          <w:i/>
          <w:iCs/>
          <w:sz w:val="20"/>
          <w:lang w:val="en-US"/>
        </w:rPr>
        <w:t>7</w:t>
      </w:r>
      <w:r w:rsidRPr="00522B7A">
        <w:rPr>
          <w:i/>
          <w:iCs/>
          <w:sz w:val="20"/>
          <w:lang w:val="en-US"/>
        </w:rPr>
        <w:t>.0 P</w:t>
      </w:r>
      <w:r w:rsidR="0000740A">
        <w:rPr>
          <w:i/>
          <w:iCs/>
          <w:sz w:val="20"/>
          <w:lang w:val="en-US"/>
        </w:rPr>
        <w:t>688L40</w:t>
      </w:r>
      <w:r w:rsidRPr="00522B7A">
        <w:rPr>
          <w:i/>
          <w:iCs/>
          <w:sz w:val="20"/>
          <w:lang w:val="en-US"/>
        </w:rPr>
        <w:t xml:space="preserve"> as shown below.</w:t>
      </w:r>
    </w:p>
    <w:p w14:paraId="35DDAB0D" w14:textId="77777777" w:rsidR="003F1915" w:rsidRDefault="003F1915" w:rsidP="003F1915">
      <w:pPr>
        <w:pStyle w:val="H5"/>
        <w:rPr>
          <w:w w:val="100"/>
        </w:rPr>
      </w:pPr>
      <w:r>
        <w:rPr>
          <w:w w:val="100"/>
        </w:rPr>
        <w:t>27.3.20.6.3 CCA sensitivity for the primary 20 MHz channel</w:t>
      </w:r>
    </w:p>
    <w:p w14:paraId="56A065A9" w14:textId="77777777" w:rsidR="00EF6E0F" w:rsidRDefault="003F1915" w:rsidP="003F1915">
      <w:pPr>
        <w:pStyle w:val="T"/>
        <w:rPr>
          <w:ins w:id="2" w:author="Youhan Kim" w:date="2020-09-21T11:30:00Z"/>
          <w:w w:val="100"/>
        </w:rPr>
      </w:pPr>
      <w:del w:id="3" w:author="Youhan Kim" w:date="2020-09-21T11:28:00Z">
        <w:r w:rsidDel="00F13A94">
          <w:rPr>
            <w:w w:val="100"/>
          </w:rPr>
          <w:delText xml:space="preserve">The PHY shall issue a PHY-CCA.indication primitive with the STATUS parameter set to BUSY if one of the conditions listed in Table 27-53 (Conditions for CCA BUSY on the primary 20 MHz channel) is met in an otherwise idle 20 MHz, 40 MHz, 80 MHz, 160 MHz, or 80+80 MHz operating channel width. The channel-list parameter is present and set to {primary} if the operating channel width is greater than 20 MHz. </w:delText>
        </w:r>
        <w:r w:rsidDel="00C76210">
          <w:rPr>
            <w:w w:val="100"/>
          </w:rPr>
          <w:delText xml:space="preserve">With &gt; 90% probability, the PHY </w:delText>
        </w:r>
      </w:del>
      <w:ins w:id="4" w:author="Youhan Kim" w:date="2020-09-21T11:28:00Z">
        <w:r w:rsidR="00C76210">
          <w:rPr>
            <w:w w:val="100"/>
          </w:rPr>
          <w:t xml:space="preserve"> </w:t>
        </w:r>
        <w:proofErr w:type="spellStart"/>
        <w:r w:rsidR="00C76210">
          <w:rPr>
            <w:w w:val="100"/>
          </w:rPr>
          <w:t>An</w:t>
        </w:r>
        <w:proofErr w:type="spellEnd"/>
        <w:r w:rsidR="00C76210">
          <w:rPr>
            <w:w w:val="100"/>
          </w:rPr>
          <w:t xml:space="preserve"> HE STA with a </w:t>
        </w:r>
        <w:r w:rsidR="00C76210">
          <w:rPr>
            <w:i/>
            <w:iCs/>
            <w:w w:val="100"/>
          </w:rPr>
          <w:t xml:space="preserve">W </w:t>
        </w:r>
        <w:r w:rsidR="00C76210">
          <w:rPr>
            <w:w w:val="100"/>
          </w:rPr>
          <w:t xml:space="preserve">MHz operating </w:t>
        </w:r>
        <w:proofErr w:type="spellStart"/>
        <w:r w:rsidR="00C76210">
          <w:rPr>
            <w:w w:val="100"/>
          </w:rPr>
          <w:t>chnnel</w:t>
        </w:r>
        <w:proofErr w:type="spellEnd"/>
        <w:r w:rsidR="00C76210">
          <w:rPr>
            <w:w w:val="100"/>
          </w:rPr>
          <w:t xml:space="preserve"> width</w:t>
        </w:r>
      </w:ins>
      <w:ins w:id="5" w:author="Youhan Kim" w:date="2020-09-21T11:29:00Z">
        <w:r w:rsidR="00C76210">
          <w:rPr>
            <w:w w:val="100"/>
          </w:rPr>
          <w:t xml:space="preserve"> </w:t>
        </w:r>
      </w:ins>
      <w:r>
        <w:rPr>
          <w:w w:val="100"/>
        </w:rPr>
        <w:t>shall detect</w:t>
      </w:r>
      <w:ins w:id="6" w:author="Youhan Kim" w:date="2020-09-21T11:29:00Z">
        <w:r w:rsidR="00C76210">
          <w:rPr>
            <w:w w:val="100"/>
          </w:rPr>
          <w:t>, with &gt;90% probability,</w:t>
        </w:r>
      </w:ins>
      <w:r>
        <w:rPr>
          <w:w w:val="100"/>
        </w:rPr>
        <w:t xml:space="preserve"> the start of a PPDU that occupies at least the primary 20 MHz channel </w:t>
      </w:r>
      <w:ins w:id="7" w:author="Youhan Kim" w:date="2020-09-21T11:29:00Z">
        <w:r w:rsidR="007B5316">
          <w:rPr>
            <w:w w:val="100"/>
          </w:rPr>
          <w:t xml:space="preserve">in an otherwise idle </w:t>
        </w:r>
        <w:r w:rsidR="007B5316">
          <w:rPr>
            <w:i/>
            <w:iCs/>
            <w:w w:val="100"/>
          </w:rPr>
          <w:t xml:space="preserve">W </w:t>
        </w:r>
        <w:r w:rsidR="007B5316">
          <w:rPr>
            <w:w w:val="100"/>
          </w:rPr>
          <w:t>MHz operating channel width, and issue a PHY-</w:t>
        </w:r>
        <w:proofErr w:type="spellStart"/>
        <w:r w:rsidR="004A7DA0">
          <w:rPr>
            <w:w w:val="100"/>
          </w:rPr>
          <w:t>CCA.indication</w:t>
        </w:r>
      </w:ins>
      <w:proofErr w:type="spellEnd"/>
      <w:ins w:id="8" w:author="Youhan Kim" w:date="2020-09-21T11:30:00Z">
        <w:r w:rsidR="004A7DA0">
          <w:rPr>
            <w:w w:val="100"/>
          </w:rPr>
          <w:t xml:space="preserve"> with the STATUS parameter set </w:t>
        </w:r>
        <w:proofErr w:type="spellStart"/>
        <w:r w:rsidR="004A7DA0">
          <w:rPr>
            <w:w w:val="100"/>
          </w:rPr>
          <w:t>to</w:t>
        </w:r>
        <w:proofErr w:type="spellEnd"/>
        <w:r w:rsidR="004A7DA0">
          <w:rPr>
            <w:w w:val="100"/>
          </w:rPr>
          <w:t xml:space="preserve"> BUSY </w:t>
        </w:r>
      </w:ins>
      <w:del w:id="9" w:author="Youhan Kim" w:date="2020-09-21T11:30:00Z">
        <w:r w:rsidDel="00EF6E0F">
          <w:rPr>
            <w:w w:val="100"/>
          </w:rPr>
          <w:delText xml:space="preserve">under the conditions listed in Table 27-53 (Conditions for CCA BUSY on the primary 20 MHz channel) </w:delText>
        </w:r>
      </w:del>
      <w:r>
        <w:rPr>
          <w:w w:val="100"/>
        </w:rPr>
        <w:t xml:space="preserve">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(see 21.4.4 (VHT PHY)) </w:t>
      </w:r>
      <w:ins w:id="10" w:author="Youhan Kim" w:date="2020-09-21T11:30:00Z">
        <w:r w:rsidR="00EF6E0F">
          <w:rPr>
            <w:w w:val="100"/>
          </w:rPr>
          <w:t>if one of the following conditions is met:</w:t>
        </w:r>
      </w:ins>
    </w:p>
    <w:p w14:paraId="147BB936" w14:textId="77777777" w:rsidR="00BC6099" w:rsidRPr="000A0E97" w:rsidRDefault="00BC6099" w:rsidP="00BC6099">
      <w:pPr>
        <w:pStyle w:val="CellBody"/>
        <w:numPr>
          <w:ilvl w:val="0"/>
          <w:numId w:val="33"/>
        </w:numPr>
        <w:suppressAutoHyphens/>
        <w:rPr>
          <w:ins w:id="11" w:author="Youhan Kim" w:date="2020-09-21T11:30:00Z"/>
          <w:w w:val="100"/>
          <w:sz w:val="20"/>
          <w:szCs w:val="20"/>
        </w:rPr>
      </w:pPr>
      <w:ins w:id="12" w:author="Youhan Kim" w:date="2020-09-21T11:30:00Z">
        <w:r w:rsidRPr="000A0E97">
          <w:rPr>
            <w:w w:val="100"/>
            <w:sz w:val="20"/>
            <w:szCs w:val="20"/>
          </w:rPr>
          <w:t xml:space="preserve">The start of a </w:t>
        </w:r>
        <w:r>
          <w:rPr>
            <w:w w:val="100"/>
            <w:sz w:val="20"/>
            <w:szCs w:val="20"/>
          </w:rPr>
          <w:t>non-HT</w:t>
        </w:r>
        <w:r w:rsidRPr="000A0E97">
          <w:rPr>
            <w:w w:val="100"/>
            <w:sz w:val="20"/>
            <w:szCs w:val="20"/>
          </w:rPr>
          <w:t xml:space="preserve"> PPDU as defined in 17.3.10.6 (CCA requirements).</w:t>
        </w:r>
      </w:ins>
    </w:p>
    <w:p w14:paraId="697D1119" w14:textId="77777777" w:rsidR="00BC6099" w:rsidRDefault="00BC6099" w:rsidP="00BC6099">
      <w:pPr>
        <w:pStyle w:val="CellBody"/>
        <w:numPr>
          <w:ilvl w:val="0"/>
          <w:numId w:val="33"/>
        </w:numPr>
        <w:suppressAutoHyphens/>
        <w:rPr>
          <w:ins w:id="13" w:author="Youhan Kim" w:date="2020-09-21T11:30:00Z"/>
          <w:w w:val="100"/>
          <w:sz w:val="20"/>
          <w:szCs w:val="20"/>
        </w:rPr>
      </w:pPr>
      <w:ins w:id="14" w:author="Youhan Kim" w:date="2020-09-21T11:30:00Z">
        <w:r w:rsidRPr="000A0E97">
          <w:rPr>
            <w:w w:val="100"/>
            <w:sz w:val="20"/>
            <w:szCs w:val="20"/>
          </w:rPr>
          <w:t xml:space="preserve">The start of an HT PPDU </w:t>
        </w:r>
        <w:r>
          <w:rPr>
            <w:w w:val="100"/>
            <w:sz w:val="20"/>
            <w:szCs w:val="20"/>
          </w:rPr>
          <w:t>as</w:t>
        </w:r>
        <w:r w:rsidRPr="000A0E97">
          <w:rPr>
            <w:w w:val="100"/>
            <w:sz w:val="20"/>
            <w:szCs w:val="20"/>
          </w:rPr>
          <w:t xml:space="preserve"> defined in 19.3.19.5 (CCA sensitivity).</w:t>
        </w:r>
      </w:ins>
    </w:p>
    <w:p w14:paraId="7E05ED08" w14:textId="7B7EEBFD" w:rsidR="00BC6099" w:rsidRPr="000A0E97" w:rsidRDefault="00BC6099" w:rsidP="00BC6099">
      <w:pPr>
        <w:pStyle w:val="CellBody"/>
        <w:numPr>
          <w:ilvl w:val="0"/>
          <w:numId w:val="33"/>
        </w:numPr>
        <w:suppressAutoHyphens/>
        <w:rPr>
          <w:ins w:id="15" w:author="Youhan Kim" w:date="2020-09-21T11:30:00Z"/>
          <w:w w:val="100"/>
          <w:sz w:val="20"/>
          <w:szCs w:val="20"/>
        </w:rPr>
      </w:pPr>
      <w:ins w:id="16" w:author="Youhan Kim" w:date="2020-09-21T11:30:00Z">
        <w:r w:rsidRPr="000A0E97">
          <w:rPr>
            <w:w w:val="100"/>
            <w:sz w:val="20"/>
            <w:szCs w:val="20"/>
          </w:rPr>
          <w:t>The start of a non-HT duplicate</w:t>
        </w:r>
      </w:ins>
      <w:ins w:id="17" w:author="Youhan Kim" w:date="2020-09-21T11:31:00Z">
        <w:r>
          <w:rPr>
            <w:w w:val="100"/>
            <w:sz w:val="20"/>
            <w:szCs w:val="20"/>
          </w:rPr>
          <w:t>,</w:t>
        </w:r>
      </w:ins>
      <w:ins w:id="18" w:author="Youhan Kim" w:date="2020-09-21T11:30:00Z">
        <w:r w:rsidRPr="000A0E97">
          <w:rPr>
            <w:w w:val="100"/>
            <w:sz w:val="20"/>
            <w:szCs w:val="20"/>
          </w:rPr>
          <w:t xml:space="preserve"> VHT </w:t>
        </w:r>
      </w:ins>
      <w:ins w:id="19" w:author="Youhan Kim" w:date="2020-09-21T11:31:00Z">
        <w:r>
          <w:rPr>
            <w:w w:val="100"/>
            <w:sz w:val="20"/>
            <w:szCs w:val="20"/>
          </w:rPr>
          <w:t xml:space="preserve">or HE </w:t>
        </w:r>
      </w:ins>
      <w:ins w:id="20" w:author="Youhan Kim" w:date="2020-09-21T11:30:00Z">
        <w:r w:rsidRPr="000A0E97">
          <w:rPr>
            <w:w w:val="100"/>
            <w:sz w:val="20"/>
            <w:szCs w:val="20"/>
          </w:rPr>
          <w:t>PPDU for which the power measured within the primary 20 MHz channel is at or above –82 dBm.</w:t>
        </w:r>
      </w:ins>
    </w:p>
    <w:p w14:paraId="13F7E2CC" w14:textId="10067F46" w:rsidR="003F1915" w:rsidRDefault="003F1915" w:rsidP="003F1915">
      <w:pPr>
        <w:pStyle w:val="T"/>
        <w:rPr>
          <w:w w:val="100"/>
        </w:rPr>
      </w:pPr>
      <w:del w:id="21" w:author="Youhan Kim" w:date="2020-09-21T11:31:00Z">
        <w:r w:rsidDel="00760700">
          <w:rPr>
            <w:w w:val="100"/>
          </w:rPr>
          <w:delText xml:space="preserve">and hold the </w:delText>
        </w:r>
      </w:del>
      <w:ins w:id="22" w:author="Youhan Kim" w:date="2020-09-21T11:31:00Z">
        <w:r w:rsidR="00760700">
          <w:rPr>
            <w:w w:val="100"/>
          </w:rPr>
          <w:t xml:space="preserve">The channel-list parameter is present and set to {primary} if the operating channel width </w:t>
        </w:r>
      </w:ins>
      <w:ins w:id="23" w:author="Youhan Kim" w:date="2020-09-21T11:32:00Z">
        <w:r w:rsidR="00760700">
          <w:rPr>
            <w:w w:val="100"/>
          </w:rPr>
          <w:t xml:space="preserve">is greater than 20 </w:t>
        </w:r>
        <w:proofErr w:type="spellStart"/>
        <w:r w:rsidR="00760700">
          <w:rPr>
            <w:w w:val="100"/>
          </w:rPr>
          <w:t>MHz.</w:t>
        </w:r>
        <w:proofErr w:type="spellEnd"/>
        <w:r w:rsidR="00760700">
          <w:rPr>
            <w:w w:val="100"/>
          </w:rPr>
          <w:t xml:space="preserve">  The </w:t>
        </w:r>
      </w:ins>
      <w:r>
        <w:rPr>
          <w:w w:val="100"/>
        </w:rPr>
        <w:t xml:space="preserve">CCA signal </w:t>
      </w:r>
      <w:ins w:id="24" w:author="Youhan Kim" w:date="2020-09-21T11:32:00Z">
        <w:r w:rsidR="002737AC">
          <w:rPr>
            <w:w w:val="100"/>
          </w:rPr>
          <w:t xml:space="preserve">shall be held </w:t>
        </w:r>
      </w:ins>
      <w:r>
        <w:rPr>
          <w:w w:val="100"/>
        </w:rPr>
        <w:t>busy (not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to IDLE) for the duration of the PPDU, unless it receives a </w:t>
      </w:r>
      <w:proofErr w:type="spellStart"/>
      <w:r>
        <w:rPr>
          <w:w w:val="100"/>
        </w:rPr>
        <w:t>CCARESET.request</w:t>
      </w:r>
      <w:proofErr w:type="spellEnd"/>
      <w:r>
        <w:rPr>
          <w:w w:val="100"/>
        </w:rPr>
        <w:t xml:space="preserve"> primitive before the end of the PPDU for instance during spatial reuse operation as described in 26.10 (Spatial reuse operation).</w:t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60"/>
        <w:gridCol w:w="6040"/>
      </w:tblGrid>
      <w:tr w:rsidR="003F1915" w14:paraId="36A76BBB" w14:textId="77777777" w:rsidTr="008D275E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4741E" w14:textId="7860371E" w:rsidR="003F1915" w:rsidRDefault="003F1915" w:rsidP="008D275E">
            <w:pPr>
              <w:pStyle w:val="TableTitle"/>
            </w:pPr>
            <w:del w:id="25" w:author="Youhan Kim" w:date="2020-09-21T11:32:00Z">
              <w:r w:rsidDel="002737AC">
                <w:rPr>
                  <w:w w:val="100"/>
                </w:rPr>
                <w:delText>Table 27-53 - Conditions for CCA BUSY on the primary 20 MHz channel</w:delText>
              </w:r>
              <w:r w:rsidDel="002737AC">
                <w:rPr>
                  <w:vanish/>
                  <w:w w:val="100"/>
                </w:rPr>
                <w:delText>(#Ed)</w:delText>
              </w:r>
            </w:del>
          </w:p>
        </w:tc>
      </w:tr>
      <w:tr w:rsidR="003F1915" w14:paraId="00023545" w14:textId="77777777" w:rsidTr="008D275E">
        <w:trPr>
          <w:trHeight w:val="440"/>
          <w:jc w:val="center"/>
        </w:trPr>
        <w:tc>
          <w:tcPr>
            <w:tcW w:w="2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DCADB0" w14:textId="1C556140" w:rsidR="003F1915" w:rsidRDefault="003F1915" w:rsidP="008D275E">
            <w:pPr>
              <w:pStyle w:val="CellHeading"/>
            </w:pPr>
            <w:del w:id="26" w:author="Youhan Kim" w:date="2020-09-21T11:32:00Z">
              <w:r w:rsidDel="002737AC">
                <w:rPr>
                  <w:w w:val="100"/>
                </w:rPr>
                <w:delText>Operating Channel Width</w:delText>
              </w:r>
            </w:del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002116" w14:textId="1E2F6C2B" w:rsidR="003F1915" w:rsidRDefault="003F1915" w:rsidP="008D275E">
            <w:pPr>
              <w:pStyle w:val="CellHeading"/>
            </w:pPr>
            <w:del w:id="27" w:author="Youhan Kim" w:date="2020-09-21T11:32:00Z">
              <w:r w:rsidDel="002737AC">
                <w:rPr>
                  <w:w w:val="100"/>
                </w:rPr>
                <w:delText>Conditions</w:delText>
              </w:r>
            </w:del>
          </w:p>
        </w:tc>
      </w:tr>
      <w:tr w:rsidR="003F1915" w14:paraId="65151A8D" w14:textId="77777777" w:rsidTr="008D275E">
        <w:trPr>
          <w:trHeight w:val="17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2373C" w14:textId="233453FF" w:rsidR="003F1915" w:rsidRDefault="003F1915" w:rsidP="008D275E">
            <w:pPr>
              <w:pStyle w:val="CellBody"/>
            </w:pPr>
            <w:del w:id="28" w:author="Youhan Kim" w:date="2020-09-21T11:32:00Z">
              <w:r w:rsidDel="002737AC">
                <w:rPr>
                  <w:w w:val="100"/>
                </w:rPr>
                <w:delText>20 MHz, 40 MHz, 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DE838" w14:textId="12808D80" w:rsidR="003F1915" w:rsidDel="002737AC" w:rsidRDefault="003F1915" w:rsidP="008D275E">
            <w:pPr>
              <w:pStyle w:val="CellBody"/>
              <w:rPr>
                <w:del w:id="29" w:author="Youhan Kim" w:date="2020-09-21T11:32:00Z"/>
                <w:w w:val="100"/>
              </w:rPr>
            </w:pPr>
            <w:del w:id="30" w:author="Youhan Kim" w:date="2020-09-21T11:32:00Z">
              <w:r w:rsidDel="002737AC">
                <w:rPr>
                  <w:w w:val="100"/>
                </w:rPr>
                <w:delText>The start of a 20 MHz non-HT PPDU in the primary 20 MHz channel as defined in 17.3.10.6 (CCA requirements).</w:delText>
              </w:r>
            </w:del>
          </w:p>
          <w:p w14:paraId="5E527180" w14:textId="68C11248" w:rsidR="003F1915" w:rsidDel="002737AC" w:rsidRDefault="003F1915" w:rsidP="008D275E">
            <w:pPr>
              <w:pStyle w:val="CellBody"/>
              <w:rPr>
                <w:del w:id="31" w:author="Youhan Kim" w:date="2020-09-21T11:32:00Z"/>
                <w:w w:val="100"/>
              </w:rPr>
            </w:pPr>
            <w:del w:id="32" w:author="Youhan Kim" w:date="2020-09-21T11:32:00Z">
              <w:r w:rsidDel="002737AC">
                <w:rPr>
                  <w:w w:val="100"/>
                </w:rPr>
                <w:delText>The start of an HT PPDU under the conditions defined in 19.3.19.5 (CCA sensitivity).</w:delText>
              </w:r>
            </w:del>
          </w:p>
          <w:p w14:paraId="1BD92E71" w14:textId="30FB51D9" w:rsidR="003F1915" w:rsidDel="002737AC" w:rsidRDefault="003F1915" w:rsidP="008D275E">
            <w:pPr>
              <w:pStyle w:val="CellBody"/>
              <w:rPr>
                <w:del w:id="33" w:author="Youhan Kim" w:date="2020-09-21T11:32:00Z"/>
                <w:w w:val="100"/>
              </w:rPr>
            </w:pPr>
            <w:del w:id="34" w:author="Youhan Kim" w:date="2020-09-21T11:32:00Z">
              <w:r w:rsidDel="002737AC">
                <w:rPr>
                  <w:w w:val="100"/>
                </w:rPr>
                <w:delText xml:space="preserve">The start of a 20 MHz VHT PPDU in the primary 20 MHz channel at or </w:delText>
              </w:r>
              <w:r w:rsidDel="002737AC">
                <w:rPr>
                  <w:w w:val="100"/>
                </w:rPr>
                <w:br/>
                <w:delText>above –82 dBm.</w:delText>
              </w:r>
            </w:del>
          </w:p>
          <w:p w14:paraId="75D770F3" w14:textId="347FBAF7" w:rsidR="003F1915" w:rsidRDefault="003F1915" w:rsidP="008D275E">
            <w:pPr>
              <w:pStyle w:val="CellBody"/>
            </w:pPr>
            <w:del w:id="35" w:author="Youhan Kim" w:date="2020-09-21T11:32:00Z">
              <w:r w:rsidDel="002737AC">
                <w:rPr>
                  <w:w w:val="100"/>
                </w:rPr>
                <w:delText xml:space="preserve">The start of a 20 MHz HE PPDU in the primary 20 MHz channel at or </w:delText>
              </w:r>
              <w:r w:rsidDel="002737AC">
                <w:rPr>
                  <w:w w:val="100"/>
                </w:rPr>
                <w:br/>
                <w:delText>above –82 dBm.</w:delText>
              </w:r>
            </w:del>
          </w:p>
        </w:tc>
      </w:tr>
      <w:tr w:rsidR="003F1915" w14:paraId="3FBD013A" w14:textId="77777777" w:rsidTr="008D275E">
        <w:trPr>
          <w:trHeight w:val="9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89239" w14:textId="5B118B1A" w:rsidR="003F1915" w:rsidRDefault="003F1915" w:rsidP="008D275E">
            <w:pPr>
              <w:pStyle w:val="CellBody"/>
            </w:pPr>
            <w:del w:id="36" w:author="Youhan Kim" w:date="2020-09-21T11:32:00Z">
              <w:r w:rsidDel="002737AC">
                <w:rPr>
                  <w:w w:val="100"/>
                </w:rPr>
                <w:lastRenderedPageBreak/>
                <w:delText>40 MHz, 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E9056" w14:textId="2987354E" w:rsidR="003F1915" w:rsidDel="002737AC" w:rsidRDefault="003F1915" w:rsidP="008D275E">
            <w:pPr>
              <w:pStyle w:val="CellBody"/>
              <w:rPr>
                <w:del w:id="37" w:author="Youhan Kim" w:date="2020-09-21T11:32:00Z"/>
                <w:w w:val="100"/>
              </w:rPr>
            </w:pPr>
            <w:del w:id="38" w:author="Youhan Kim" w:date="2020-09-21T11:32:00Z">
              <w:r w:rsidDel="002737AC">
                <w:rPr>
                  <w:w w:val="100"/>
                </w:rPr>
                <w:delText>The start of a 40 MHz non-HT duplicate, VHT or HE PPDU in the primary 40 MHz channel at or above –79 dBm.</w:delText>
              </w:r>
            </w:del>
          </w:p>
          <w:p w14:paraId="66F4285A" w14:textId="0D002ED6" w:rsidR="003F1915" w:rsidRDefault="003F1915" w:rsidP="008D275E">
            <w:pPr>
              <w:pStyle w:val="CellBody"/>
            </w:pPr>
            <w:del w:id="39" w:author="Youhan Kim" w:date="2020-09-21T11:32:00Z">
              <w:r w:rsidDel="002737AC">
                <w:rPr>
                  <w:w w:val="100"/>
                </w:rPr>
                <w:delText>The start of an HT PPDU under the conditions defined in 19.3.19.5 (CCA sensitivity).</w:delText>
              </w:r>
            </w:del>
          </w:p>
        </w:tc>
      </w:tr>
      <w:tr w:rsidR="003F1915" w14:paraId="70A8AA27" w14:textId="77777777" w:rsidTr="008D275E">
        <w:trPr>
          <w:trHeight w:val="5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E4E390" w14:textId="179E54AA" w:rsidR="003F1915" w:rsidRDefault="003F1915" w:rsidP="008D275E">
            <w:pPr>
              <w:pStyle w:val="CellBody"/>
            </w:pPr>
            <w:del w:id="40" w:author="Youhan Kim" w:date="2020-09-21T11:32:00Z">
              <w:r w:rsidDel="002737AC">
                <w:rPr>
                  <w:w w:val="100"/>
                </w:rPr>
                <w:delText>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FAEED0" w14:textId="4B124999" w:rsidR="003F1915" w:rsidRDefault="003F1915" w:rsidP="008D275E">
            <w:pPr>
              <w:pStyle w:val="CellBody"/>
            </w:pPr>
            <w:del w:id="41" w:author="Youhan Kim" w:date="2020-09-21T11:32:00Z">
              <w:r w:rsidDel="002737AC">
                <w:rPr>
                  <w:w w:val="100"/>
                </w:rPr>
                <w:delText>The start of an 80 MHz non-HT duplicate, VHT or HE PPDU in the primary 80 MHz channel at or above –76 dBm.</w:delText>
              </w:r>
            </w:del>
          </w:p>
        </w:tc>
      </w:tr>
      <w:tr w:rsidR="003F1915" w14:paraId="2C11E4E7" w14:textId="77777777" w:rsidTr="008D275E">
        <w:trPr>
          <w:trHeight w:val="5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949F78" w14:textId="425FC9A5" w:rsidR="003F1915" w:rsidRDefault="003F1915" w:rsidP="008D275E">
            <w:pPr>
              <w:pStyle w:val="CellBody"/>
            </w:pPr>
            <w:del w:id="42" w:author="Youhan Kim" w:date="2020-09-21T11:32:00Z">
              <w:r w:rsidDel="002737AC">
                <w:rPr>
                  <w:w w:val="100"/>
                </w:rPr>
                <w:delText>160 MHz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67778" w14:textId="3022CEAF" w:rsidR="003F1915" w:rsidRDefault="003F1915" w:rsidP="008D275E">
            <w:pPr>
              <w:pStyle w:val="CellBody"/>
            </w:pPr>
            <w:del w:id="43" w:author="Youhan Kim" w:date="2020-09-21T11:32:00Z">
              <w:r w:rsidDel="002737AC">
                <w:rPr>
                  <w:w w:val="100"/>
                </w:rPr>
                <w:delText>The start of a 160 MHz or 80+80 MHz non-HT duplicate, VHT or HE PPDU at or above –73 dBm.</w:delText>
              </w:r>
            </w:del>
          </w:p>
        </w:tc>
      </w:tr>
    </w:tbl>
    <w:p w14:paraId="12A93FF7" w14:textId="77777777" w:rsidR="003F1915" w:rsidRDefault="003F1915" w:rsidP="00E36A31">
      <w:pPr>
        <w:rPr>
          <w:sz w:val="20"/>
          <w:lang w:val="en-US"/>
        </w:rPr>
      </w:pPr>
      <w:bookmarkStart w:id="44" w:name="_GoBack"/>
      <w:bookmarkEnd w:id="44"/>
    </w:p>
    <w:p w14:paraId="7885B6FE" w14:textId="77777777" w:rsidR="003F1915" w:rsidRDefault="003F1915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2737A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423764F" w:rsidR="001035EF" w:rsidRDefault="002737A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32724">
      <w:t>Sep.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5A5495">
      <w:t>doc.: IEEE 802.11-20/1517r0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517-00-00ax-cca-cid-25036-25047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475-00-000m-sa2-cids-5009-5010-5011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38A0-03B3-4D38-9B4F-32DAEF891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7B817-EA42-4FC7-9DB4-D583CF921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0F9A2-DCD2-424B-AE05-23C11FC8A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20AE31-FF89-45C8-B3C3-8431385A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802.11-20/1475r0</vt:lpstr>
    </vt:vector>
  </TitlesOfParts>
  <Company>Huawei Technologies Co.,Ltd.</Company>
  <LinksUpToDate>false</LinksUpToDate>
  <CharactersWithSpaces>9265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802.11-20/1517r0</dc:title>
  <dc:subject>Submission</dc:subject>
  <dc:creator>Youhan Kim (Qualcomm)</dc:creator>
  <cp:keywords>Sep. 2020</cp:keywords>
  <cp:lastModifiedBy>Youhan Kim</cp:lastModifiedBy>
  <cp:revision>536</cp:revision>
  <cp:lastPrinted>2017-05-01T13:09:00Z</cp:lastPrinted>
  <dcterms:created xsi:type="dcterms:W3CDTF">2019-09-10T05:24:00Z</dcterms:created>
  <dcterms:modified xsi:type="dcterms:W3CDTF">2020-09-21T18:32:00Z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