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D8F8CC0"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r w:rsidR="002F4A04">
              <w:t>I</w:t>
            </w:r>
          </w:p>
        </w:tc>
      </w:tr>
      <w:tr w:rsidR="00CA09B2" w14:paraId="74E25780" w14:textId="77777777" w:rsidTr="00CE557F">
        <w:trPr>
          <w:trHeight w:val="359"/>
          <w:jc w:val="center"/>
        </w:trPr>
        <w:tc>
          <w:tcPr>
            <w:tcW w:w="9576" w:type="dxa"/>
            <w:gridSpan w:val="5"/>
            <w:vAlign w:val="center"/>
          </w:tcPr>
          <w:p w14:paraId="70868D29" w14:textId="4D536C23"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F656D1">
              <w:rPr>
                <w:b w:val="0"/>
                <w:sz w:val="20"/>
              </w:rPr>
              <w:t>30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3C07C78D" w:rsidR="000E2A5C" w:rsidRDefault="00F37B77">
                            <w:pPr>
                              <w:jc w:val="both"/>
                            </w:pPr>
                            <w:r>
                              <w:t>3052, 3053, 3874</w:t>
                            </w:r>
                            <w:r w:rsidR="00923E18">
                              <w:t>,</w:t>
                            </w:r>
                            <w:ins w:id="0" w:author="Erik Lindskog" w:date="2020-09-24T07:31:00Z">
                              <w:r w:rsidR="002A0F2B">
                                <w:t xml:space="preserve"> </w:t>
                              </w:r>
                            </w:ins>
                            <w:r w:rsidR="002A0F2B">
                              <w:t>(Re-resolving</w:t>
                            </w:r>
                            <w:r w:rsidR="00B76EA7">
                              <w:t xml:space="preserve"> these three</w:t>
                            </w:r>
                            <w:r w:rsidR="002A0F2B">
                              <w:t>, previously motioned, see DCN 11/20-</w:t>
                            </w:r>
                            <w:r w:rsidR="00E623B1">
                              <w:t>1487</w:t>
                            </w:r>
                            <w:r w:rsidR="002A0F2B">
                              <w:t>r</w:t>
                            </w:r>
                            <w:r w:rsidR="00E623B1">
                              <w:t>4</w:t>
                            </w:r>
                            <w:r w:rsidR="00F576D0">
                              <w:t xml:space="preserve"> </w:t>
                            </w:r>
                            <w:r w:rsidR="00F576D0">
                              <w:rPr>
                                <w:rFonts w:ascii="Calibri" w:hAnsi="Calibri" w:cs="Calibri"/>
                                <w:szCs w:val="22"/>
                              </w:rPr>
                              <w:t>motion number 202009-12</w:t>
                            </w:r>
                            <w:r w:rsidR="002A0F2B">
                              <w:t>)</w:t>
                            </w:r>
                            <w:r w:rsidR="00236765">
                              <w:t xml:space="preserve"> and,</w:t>
                            </w:r>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5BFF81DD" w14:textId="64868944" w:rsidR="00F37B77" w:rsidRDefault="00F37B77">
                            <w:pPr>
                              <w:jc w:val="both"/>
                            </w:pPr>
                            <w:r>
                              <w:t>3656</w:t>
                            </w:r>
                            <w:r w:rsidR="002A0F2B">
                              <w:t xml:space="preserve"> (Re-resolving</w:t>
                            </w:r>
                            <w:r w:rsidR="00923E18">
                              <w:t>,</w:t>
                            </w:r>
                            <w:r w:rsidR="002A0F2B">
                              <w:t xml:space="preserve"> previously motioned, see DCN 11/20-126r2)</w:t>
                            </w:r>
                            <w:r w:rsidR="00236765">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65E53031" w:rsidR="00F37B77" w:rsidRDefault="00F37B77">
                            <w:pPr>
                              <w:jc w:val="both"/>
                            </w:pPr>
                            <w:r>
                              <w:t xml:space="preserve">3301, 3152, </w:t>
                            </w:r>
                            <w:r w:rsidR="006C1707">
                              <w:t xml:space="preserve">and </w:t>
                            </w:r>
                            <w:r>
                              <w:t>3841</w:t>
                            </w:r>
                            <w:r w:rsidR="006C1707">
                              <w:t>.</w:t>
                            </w:r>
                            <w:bookmarkStart w:id="1" w:name="_GoBack"/>
                            <w:bookmarkEnd w:id="1"/>
                          </w:p>
                          <w:p w14:paraId="03CAB242" w14:textId="24C5E12F" w:rsidR="00923E18" w:rsidRDefault="00923E18">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2"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3C07C78D" w:rsidR="000E2A5C" w:rsidRDefault="00F37B77">
                      <w:pPr>
                        <w:jc w:val="both"/>
                      </w:pPr>
                      <w:r>
                        <w:t>3052, 3053, 3874</w:t>
                      </w:r>
                      <w:r w:rsidR="00923E18">
                        <w:t>,</w:t>
                      </w:r>
                      <w:ins w:id="3" w:author="Erik Lindskog" w:date="2020-09-24T07:31:00Z">
                        <w:r w:rsidR="002A0F2B">
                          <w:t xml:space="preserve"> </w:t>
                        </w:r>
                      </w:ins>
                      <w:r w:rsidR="002A0F2B">
                        <w:t>(Re-resolving</w:t>
                      </w:r>
                      <w:r w:rsidR="00B76EA7">
                        <w:t xml:space="preserve"> these three</w:t>
                      </w:r>
                      <w:r w:rsidR="002A0F2B">
                        <w:t>, previously motioned, see DCN 11/20-</w:t>
                      </w:r>
                      <w:r w:rsidR="00E623B1">
                        <w:t>1487</w:t>
                      </w:r>
                      <w:r w:rsidR="002A0F2B">
                        <w:t>r</w:t>
                      </w:r>
                      <w:r w:rsidR="00E623B1">
                        <w:t>4</w:t>
                      </w:r>
                      <w:r w:rsidR="00F576D0">
                        <w:t xml:space="preserve"> </w:t>
                      </w:r>
                      <w:r w:rsidR="00F576D0">
                        <w:rPr>
                          <w:rFonts w:ascii="Calibri" w:hAnsi="Calibri" w:cs="Calibri"/>
                          <w:szCs w:val="22"/>
                        </w:rPr>
                        <w:t>motion number 202009-12</w:t>
                      </w:r>
                      <w:r w:rsidR="002A0F2B">
                        <w:t>)</w:t>
                      </w:r>
                      <w:r w:rsidR="00236765">
                        <w:t xml:space="preserve"> and,</w:t>
                      </w:r>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5BFF81DD" w14:textId="64868944" w:rsidR="00F37B77" w:rsidRDefault="00F37B77">
                      <w:pPr>
                        <w:jc w:val="both"/>
                      </w:pPr>
                      <w:r>
                        <w:t>3656</w:t>
                      </w:r>
                      <w:r w:rsidR="002A0F2B">
                        <w:t xml:space="preserve"> (Re-resolving</w:t>
                      </w:r>
                      <w:r w:rsidR="00923E18">
                        <w:t>,</w:t>
                      </w:r>
                      <w:r w:rsidR="002A0F2B">
                        <w:t xml:space="preserve"> previously motioned, see DCN 11/20-126r2)</w:t>
                      </w:r>
                      <w:r w:rsidR="00236765">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65E53031" w:rsidR="00F37B77" w:rsidRDefault="00F37B77">
                      <w:pPr>
                        <w:jc w:val="both"/>
                      </w:pPr>
                      <w:r>
                        <w:t xml:space="preserve">3301, 3152, </w:t>
                      </w:r>
                      <w:r w:rsidR="006C1707">
                        <w:t xml:space="preserve">and </w:t>
                      </w:r>
                      <w:r>
                        <w:t>3841</w:t>
                      </w:r>
                      <w:r w:rsidR="006C1707">
                        <w:t>.</w:t>
                      </w:r>
                      <w:bookmarkStart w:id="4" w:name="_GoBack"/>
                      <w:bookmarkEnd w:id="4"/>
                    </w:p>
                    <w:p w14:paraId="03CAB242" w14:textId="24C5E12F" w:rsidR="00923E18" w:rsidRDefault="00923E18">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5"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47A9A19C" w14:textId="77777777" w:rsidR="003856D2" w:rsidRPr="008D6F76" w:rsidRDefault="003856D2" w:rsidP="003856D2">
      <w:pPr>
        <w:rPr>
          <w:bCs/>
          <w:lang w:val="en-US"/>
        </w:rPr>
      </w:pPr>
    </w:p>
    <w:p w14:paraId="51A9B27D" w14:textId="77777777" w:rsidR="003856D2" w:rsidRDefault="003856D2" w:rsidP="003856D2">
      <w:pPr>
        <w:rPr>
          <w:bCs/>
        </w:rPr>
      </w:pPr>
    </w:p>
    <w:tbl>
      <w:tblPr>
        <w:tblStyle w:val="TableGrid"/>
        <w:tblW w:w="0" w:type="auto"/>
        <w:tblLayout w:type="fixed"/>
        <w:tblLook w:val="04A0" w:firstRow="1" w:lastRow="0" w:firstColumn="1" w:lastColumn="0" w:noHBand="0" w:noVBand="1"/>
      </w:tblPr>
      <w:tblGrid>
        <w:gridCol w:w="742"/>
        <w:gridCol w:w="900"/>
        <w:gridCol w:w="1030"/>
        <w:gridCol w:w="2210"/>
        <w:gridCol w:w="1800"/>
        <w:gridCol w:w="2668"/>
      </w:tblGrid>
      <w:tr w:rsidR="003856D2" w:rsidRPr="00037216" w14:paraId="1125150C" w14:textId="77777777" w:rsidTr="00F915E0">
        <w:trPr>
          <w:trHeight w:val="900"/>
        </w:trPr>
        <w:tc>
          <w:tcPr>
            <w:tcW w:w="742" w:type="dxa"/>
          </w:tcPr>
          <w:p w14:paraId="763156EC" w14:textId="77777777" w:rsidR="003856D2" w:rsidRPr="00FB343A" w:rsidRDefault="003856D2" w:rsidP="0029589F">
            <w:pPr>
              <w:rPr>
                <w:b/>
                <w:bCs/>
              </w:rPr>
            </w:pPr>
            <w:r w:rsidRPr="00FB343A">
              <w:rPr>
                <w:b/>
                <w:bCs/>
              </w:rPr>
              <w:t>CID</w:t>
            </w:r>
          </w:p>
        </w:tc>
        <w:tc>
          <w:tcPr>
            <w:tcW w:w="900" w:type="dxa"/>
          </w:tcPr>
          <w:p w14:paraId="5DE0A30E" w14:textId="77777777" w:rsidR="003856D2" w:rsidRPr="00FB343A" w:rsidRDefault="003856D2" w:rsidP="0029589F">
            <w:pPr>
              <w:rPr>
                <w:b/>
                <w:bCs/>
              </w:rPr>
            </w:pPr>
            <w:r w:rsidRPr="00FB343A">
              <w:rPr>
                <w:b/>
                <w:bCs/>
              </w:rPr>
              <w:t>P.L</w:t>
            </w:r>
          </w:p>
        </w:tc>
        <w:tc>
          <w:tcPr>
            <w:tcW w:w="1030" w:type="dxa"/>
          </w:tcPr>
          <w:p w14:paraId="0DDC2BBA" w14:textId="77777777" w:rsidR="003856D2" w:rsidRPr="00FB343A" w:rsidRDefault="003856D2" w:rsidP="0029589F">
            <w:pPr>
              <w:rPr>
                <w:b/>
                <w:bCs/>
              </w:rPr>
            </w:pPr>
            <w:r w:rsidRPr="00FB343A">
              <w:rPr>
                <w:b/>
                <w:bCs/>
              </w:rPr>
              <w:t>Clause</w:t>
            </w:r>
          </w:p>
        </w:tc>
        <w:tc>
          <w:tcPr>
            <w:tcW w:w="2210" w:type="dxa"/>
          </w:tcPr>
          <w:p w14:paraId="528637AA" w14:textId="77777777" w:rsidR="003856D2" w:rsidRPr="00FB343A" w:rsidRDefault="003856D2" w:rsidP="0029589F">
            <w:pPr>
              <w:rPr>
                <w:b/>
                <w:bCs/>
              </w:rPr>
            </w:pPr>
            <w:r w:rsidRPr="00FB343A">
              <w:rPr>
                <w:b/>
                <w:bCs/>
              </w:rPr>
              <w:t>Comment</w:t>
            </w:r>
          </w:p>
        </w:tc>
        <w:tc>
          <w:tcPr>
            <w:tcW w:w="1800" w:type="dxa"/>
          </w:tcPr>
          <w:p w14:paraId="02125E56"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change</w:t>
            </w:r>
          </w:p>
        </w:tc>
        <w:tc>
          <w:tcPr>
            <w:tcW w:w="2668" w:type="dxa"/>
          </w:tcPr>
          <w:p w14:paraId="15B9BA19"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resolution</w:t>
            </w:r>
          </w:p>
        </w:tc>
      </w:tr>
      <w:tr w:rsidR="003856D2" w:rsidRPr="00037216" w14:paraId="783F9894" w14:textId="77777777" w:rsidTr="00F915E0">
        <w:trPr>
          <w:trHeight w:val="900"/>
        </w:trPr>
        <w:tc>
          <w:tcPr>
            <w:tcW w:w="742" w:type="dxa"/>
          </w:tcPr>
          <w:p w14:paraId="56A52E2C" w14:textId="77777777" w:rsidR="003856D2" w:rsidDel="004E438F" w:rsidRDefault="003856D2" w:rsidP="0029589F">
            <w:pPr>
              <w:rPr>
                <w:bCs/>
              </w:rPr>
            </w:pPr>
            <w:r w:rsidRPr="00A25599">
              <w:t>3052</w:t>
            </w:r>
          </w:p>
        </w:tc>
        <w:tc>
          <w:tcPr>
            <w:tcW w:w="900" w:type="dxa"/>
          </w:tcPr>
          <w:p w14:paraId="19E92C66" w14:textId="77777777" w:rsidR="003856D2" w:rsidRDefault="003856D2" w:rsidP="0029589F">
            <w:pPr>
              <w:rPr>
                <w:bCs/>
              </w:rPr>
            </w:pPr>
            <w:r w:rsidRPr="00A25599">
              <w:t>97.</w:t>
            </w:r>
            <w:r>
              <w:t>28</w:t>
            </w:r>
          </w:p>
        </w:tc>
        <w:tc>
          <w:tcPr>
            <w:tcW w:w="1030" w:type="dxa"/>
          </w:tcPr>
          <w:p w14:paraId="2158F370" w14:textId="77777777" w:rsidR="003856D2" w:rsidRPr="007E629C" w:rsidRDefault="003856D2" w:rsidP="0029589F">
            <w:pPr>
              <w:jc w:val="center"/>
              <w:rPr>
                <w:bCs/>
              </w:rPr>
            </w:pPr>
            <w:r w:rsidRPr="00A25599">
              <w:t>9.6.7.50</w:t>
            </w:r>
          </w:p>
        </w:tc>
        <w:tc>
          <w:tcPr>
            <w:tcW w:w="2210" w:type="dxa"/>
          </w:tcPr>
          <w:p w14:paraId="6C7FD3DF" w14:textId="77777777" w:rsidR="003856D2" w:rsidRPr="007E629C" w:rsidRDefault="003856D2" w:rsidP="0029589F">
            <w:pPr>
              <w:rPr>
                <w:bCs/>
              </w:rPr>
            </w:pPr>
            <w:r w:rsidRPr="00A25599">
              <w:t xml:space="preserve">The word "Primus" and "Secundus" are new for 802.11. Do we </w:t>
            </w:r>
            <w:proofErr w:type="spellStart"/>
            <w:r w:rsidRPr="00A25599">
              <w:t>realy</w:t>
            </w:r>
            <w:proofErr w:type="spellEnd"/>
            <w:r w:rsidRPr="00A25599">
              <w:t xml:space="preserve"> need to use such new words from Latin?</w:t>
            </w:r>
          </w:p>
        </w:tc>
        <w:tc>
          <w:tcPr>
            <w:tcW w:w="1800" w:type="dxa"/>
          </w:tcPr>
          <w:p w14:paraId="7EEFF716" w14:textId="77777777" w:rsidR="003856D2" w:rsidRPr="007E629C" w:rsidRDefault="003856D2" w:rsidP="0029589F">
            <w:pPr>
              <w:rPr>
                <w:bCs/>
                <w:lang w:val="en-US"/>
              </w:rPr>
            </w:pPr>
            <w:r w:rsidRPr="00A25599">
              <w:t>Suggest to find a better word (less rare and n</w:t>
            </w:r>
            <w:r>
              <w:t>ot from Latin). Why not "First"</w:t>
            </w:r>
            <w:r w:rsidRPr="00A25599">
              <w:t>?</w:t>
            </w:r>
          </w:p>
        </w:tc>
        <w:tc>
          <w:tcPr>
            <w:tcW w:w="2668" w:type="dxa"/>
          </w:tcPr>
          <w:p w14:paraId="56E7088B" w14:textId="497F6212" w:rsidR="003856D2" w:rsidRPr="009541F4" w:rsidRDefault="003856D2" w:rsidP="003856D2">
            <w:pPr>
              <w:rPr>
                <w:rFonts w:ascii="Calibri" w:hAnsi="Calibri" w:cs="Calibri"/>
                <w:szCs w:val="22"/>
              </w:rPr>
            </w:pPr>
            <w:r w:rsidRPr="003856D2">
              <w:rPr>
                <w:rFonts w:ascii="Calibri" w:hAnsi="Calibri" w:cs="Calibri"/>
                <w:szCs w:val="22"/>
              </w:rPr>
              <w:t>Revised. Agree in principle with the commenter. TGaz editor, make the changes as sh</w:t>
            </w:r>
            <w:r>
              <w:rPr>
                <w:rFonts w:ascii="Calibri" w:hAnsi="Calibri" w:cs="Calibri"/>
                <w:szCs w:val="22"/>
              </w:rPr>
              <w:t>own below in document 11/20-1502</w:t>
            </w:r>
            <w:r w:rsidRPr="003856D2">
              <w:rPr>
                <w:rFonts w:ascii="Calibri" w:hAnsi="Calibri" w:cs="Calibri"/>
                <w:szCs w:val="22"/>
              </w:rPr>
              <w:t>.</w:t>
            </w:r>
            <w:r w:rsidR="00E623B1">
              <w:rPr>
                <w:rFonts w:ascii="Calibri" w:hAnsi="Calibri" w:cs="Calibri"/>
                <w:szCs w:val="22"/>
              </w:rPr>
              <w:t xml:space="preserve"> (Note: Was previously motioned with motion number</w:t>
            </w:r>
            <w:r w:rsidR="00B20AA6">
              <w:rPr>
                <w:rFonts w:ascii="Calibri" w:hAnsi="Calibri" w:cs="Calibri"/>
                <w:szCs w:val="22"/>
              </w:rPr>
              <w:t xml:space="preserve"> 202009-12</w:t>
            </w:r>
            <w:r w:rsidR="00E623B1">
              <w:rPr>
                <w:rFonts w:ascii="Calibri" w:hAnsi="Calibri" w:cs="Calibri"/>
                <w:szCs w:val="22"/>
              </w:rPr>
              <w:t xml:space="preserve">.) </w:t>
            </w:r>
          </w:p>
        </w:tc>
      </w:tr>
      <w:tr w:rsidR="003856D2" w:rsidRPr="00037216" w14:paraId="19FAF090" w14:textId="77777777" w:rsidTr="00F915E0">
        <w:trPr>
          <w:trHeight w:val="900"/>
        </w:trPr>
        <w:tc>
          <w:tcPr>
            <w:tcW w:w="742" w:type="dxa"/>
          </w:tcPr>
          <w:p w14:paraId="3ACD6F09" w14:textId="77777777" w:rsidR="003856D2" w:rsidRPr="009F5D7E" w:rsidRDefault="003856D2" w:rsidP="0029589F">
            <w:r>
              <w:t>3053</w:t>
            </w:r>
          </w:p>
        </w:tc>
        <w:tc>
          <w:tcPr>
            <w:tcW w:w="900" w:type="dxa"/>
          </w:tcPr>
          <w:p w14:paraId="76297D1D" w14:textId="77777777" w:rsidR="003856D2" w:rsidRDefault="003856D2" w:rsidP="0029589F">
            <w:pPr>
              <w:rPr>
                <w:bCs/>
              </w:rPr>
            </w:pPr>
            <w:r>
              <w:rPr>
                <w:bCs/>
              </w:rPr>
              <w:t>99.03</w:t>
            </w:r>
          </w:p>
        </w:tc>
        <w:tc>
          <w:tcPr>
            <w:tcW w:w="1030" w:type="dxa"/>
          </w:tcPr>
          <w:p w14:paraId="30B1C15D" w14:textId="77777777" w:rsidR="003856D2" w:rsidRPr="00093059" w:rsidRDefault="003856D2" w:rsidP="0029589F">
            <w:pPr>
              <w:jc w:val="center"/>
              <w:rPr>
                <w:bCs/>
              </w:rPr>
            </w:pPr>
            <w:r w:rsidRPr="007E629C">
              <w:rPr>
                <w:bCs/>
              </w:rPr>
              <w:t>9.6.7.51</w:t>
            </w:r>
          </w:p>
        </w:tc>
        <w:tc>
          <w:tcPr>
            <w:tcW w:w="2210" w:type="dxa"/>
          </w:tcPr>
          <w:p w14:paraId="2E53E221" w14:textId="77777777" w:rsidR="003856D2" w:rsidRPr="009F5D7E" w:rsidRDefault="003856D2" w:rsidP="0029589F">
            <w:r w:rsidRPr="007E629C">
              <w:rPr>
                <w:bCs/>
              </w:rPr>
              <w:t xml:space="preserve">The word "Primus" and "Secundus" are new for 802.11. Do we </w:t>
            </w:r>
            <w:proofErr w:type="spellStart"/>
            <w:r w:rsidRPr="007E629C">
              <w:rPr>
                <w:bCs/>
              </w:rPr>
              <w:t>realy</w:t>
            </w:r>
            <w:proofErr w:type="spellEnd"/>
            <w:r w:rsidRPr="007E629C">
              <w:rPr>
                <w:bCs/>
              </w:rPr>
              <w:t xml:space="preserve"> need to use such new words from Latin?</w:t>
            </w:r>
          </w:p>
        </w:tc>
        <w:tc>
          <w:tcPr>
            <w:tcW w:w="1800" w:type="dxa"/>
          </w:tcPr>
          <w:p w14:paraId="6316E18E" w14:textId="77777777" w:rsidR="003856D2" w:rsidRPr="00C1327C" w:rsidRDefault="003856D2" w:rsidP="0029589F">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2668" w:type="dxa"/>
          </w:tcPr>
          <w:p w14:paraId="7CFD22C6" w14:textId="77777777" w:rsidR="003856D2" w:rsidRDefault="003856D2" w:rsidP="0029589F">
            <w:r w:rsidRPr="003856D2">
              <w:t>Revised. Agree in principle with the commenter. TGaz editor, make the changes as shown below in document 11/20-1502.</w:t>
            </w:r>
            <w:r w:rsidR="00E623B1">
              <w:t xml:space="preserve"> </w:t>
            </w:r>
          </w:p>
          <w:p w14:paraId="7FD7EF0E" w14:textId="33E68889" w:rsidR="00E623B1" w:rsidRDefault="00B20AA6" w:rsidP="0029589F">
            <w:pPr>
              <w:rPr>
                <w:rFonts w:ascii="Calibri" w:hAnsi="Calibri" w:cs="Calibri"/>
                <w:szCs w:val="22"/>
              </w:rPr>
            </w:pPr>
            <w:r>
              <w:rPr>
                <w:rFonts w:ascii="Calibri" w:hAnsi="Calibri" w:cs="Calibri"/>
                <w:szCs w:val="22"/>
              </w:rPr>
              <w:t>(Note: Was previously motioned with motion number 202009-12.)</w:t>
            </w:r>
          </w:p>
        </w:tc>
      </w:tr>
      <w:tr w:rsidR="003856D2" w:rsidRPr="00037216" w14:paraId="04A0F972" w14:textId="77777777" w:rsidTr="00F915E0">
        <w:trPr>
          <w:trHeight w:val="900"/>
        </w:trPr>
        <w:tc>
          <w:tcPr>
            <w:tcW w:w="742" w:type="dxa"/>
          </w:tcPr>
          <w:p w14:paraId="4AEB7D2F" w14:textId="162BFF2B" w:rsidR="003856D2" w:rsidRDefault="003856D2" w:rsidP="0029589F">
            <w:r>
              <w:t>3874</w:t>
            </w:r>
          </w:p>
        </w:tc>
        <w:tc>
          <w:tcPr>
            <w:tcW w:w="900" w:type="dxa"/>
          </w:tcPr>
          <w:p w14:paraId="472E48BE" w14:textId="77777777" w:rsidR="003856D2" w:rsidRDefault="003856D2" w:rsidP="0029589F">
            <w:pPr>
              <w:rPr>
                <w:bCs/>
              </w:rPr>
            </w:pPr>
            <w:r>
              <w:rPr>
                <w:bCs/>
              </w:rPr>
              <w:t>99.03</w:t>
            </w:r>
          </w:p>
        </w:tc>
        <w:tc>
          <w:tcPr>
            <w:tcW w:w="1030" w:type="dxa"/>
          </w:tcPr>
          <w:p w14:paraId="55A9849A" w14:textId="77777777" w:rsidR="003856D2" w:rsidRPr="007E629C" w:rsidRDefault="003856D2" w:rsidP="0029589F">
            <w:pPr>
              <w:jc w:val="center"/>
              <w:rPr>
                <w:bCs/>
              </w:rPr>
            </w:pPr>
          </w:p>
        </w:tc>
        <w:tc>
          <w:tcPr>
            <w:tcW w:w="2210" w:type="dxa"/>
          </w:tcPr>
          <w:p w14:paraId="6350F125" w14:textId="77777777" w:rsidR="003856D2" w:rsidRPr="007E629C" w:rsidRDefault="003856D2" w:rsidP="0029589F">
            <w:pPr>
              <w:rPr>
                <w:bCs/>
              </w:rPr>
            </w:pPr>
            <w:r>
              <w:rPr>
                <w:bCs/>
              </w:rPr>
              <w:t>P</w:t>
            </w:r>
            <w:r w:rsidRPr="00B26572">
              <w:rPr>
                <w:bCs/>
              </w:rPr>
              <w:t xml:space="preserve">rimus and </w:t>
            </w:r>
            <w:proofErr w:type="spellStart"/>
            <w:r w:rsidRPr="00B26572">
              <w:rPr>
                <w:bCs/>
              </w:rPr>
              <w:t>secondus</w:t>
            </w:r>
            <w:proofErr w:type="spellEnd"/>
            <w:r w:rsidRPr="00B26572">
              <w:rPr>
                <w:bCs/>
              </w:rPr>
              <w:t xml:space="preserve"> could be primary and secondary - continuing existing usage in the spec</w:t>
            </w:r>
          </w:p>
        </w:tc>
        <w:tc>
          <w:tcPr>
            <w:tcW w:w="1800" w:type="dxa"/>
          </w:tcPr>
          <w:p w14:paraId="333FF32E" w14:textId="77777777" w:rsidR="003856D2" w:rsidRDefault="003856D2" w:rsidP="0029589F">
            <w:pPr>
              <w:rPr>
                <w:lang w:val="en-US"/>
              </w:rPr>
            </w:pPr>
            <w:r w:rsidRPr="00B26572">
              <w:rPr>
                <w:lang w:val="en-US"/>
              </w:rPr>
              <w:t>Change as suggested</w:t>
            </w:r>
          </w:p>
          <w:p w14:paraId="37610447" w14:textId="77777777" w:rsidR="003856D2" w:rsidRPr="00B26572" w:rsidRDefault="003856D2" w:rsidP="0029589F">
            <w:pPr>
              <w:jc w:val="center"/>
              <w:rPr>
                <w:lang w:val="en-US"/>
              </w:rPr>
            </w:pPr>
          </w:p>
        </w:tc>
        <w:tc>
          <w:tcPr>
            <w:tcW w:w="2668" w:type="dxa"/>
          </w:tcPr>
          <w:p w14:paraId="2E10C9FC" w14:textId="77777777" w:rsidR="003856D2" w:rsidRDefault="003856D2" w:rsidP="0029589F">
            <w:r w:rsidRPr="003856D2">
              <w:t>Revised. Agree in principle with the commenter. TGaz editor, make the changes as shown below in document 11/20-1502.</w:t>
            </w:r>
          </w:p>
          <w:p w14:paraId="1FEDE618" w14:textId="552196B2" w:rsidR="00B20AA6" w:rsidRPr="00A25599" w:rsidRDefault="00B20AA6" w:rsidP="0029589F">
            <w:r>
              <w:rPr>
                <w:rFonts w:ascii="Calibri" w:hAnsi="Calibri" w:cs="Calibri"/>
                <w:szCs w:val="22"/>
              </w:rPr>
              <w:t>(Note: Was previously motioned with motion number 202009-12.)</w:t>
            </w:r>
          </w:p>
        </w:tc>
      </w:tr>
    </w:tbl>
    <w:p w14:paraId="2E8E2BE9" w14:textId="77777777" w:rsidR="003856D2" w:rsidRDefault="003856D2" w:rsidP="003856D2"/>
    <w:p w14:paraId="1F37448A" w14:textId="77777777" w:rsidR="003856D2" w:rsidRPr="00FB281A" w:rsidRDefault="003856D2" w:rsidP="003856D2">
      <w:r w:rsidRPr="00995836">
        <w:rPr>
          <w:b/>
        </w:rPr>
        <w:t>Discussion for CIDs 3052, 3053, and 3874:</w:t>
      </w:r>
      <w:r>
        <w:rPr>
          <w:b/>
        </w:rPr>
        <w:t xml:space="preserve"> </w:t>
      </w:r>
      <w:r w:rsidRPr="00FB281A">
        <w:t>The naming of these frames with “Primus” and “Secundus” seems to be controversial. We can avoid this b</w:t>
      </w:r>
      <w:r>
        <w:t>y changing their names to “Primary</w:t>
      </w:r>
      <w:r w:rsidRPr="00FB281A">
        <w:t>” and “Second</w:t>
      </w:r>
      <w:r>
        <w:t>ary</w:t>
      </w:r>
      <w:r w:rsidRPr="00FB281A">
        <w:t>”.</w:t>
      </w:r>
    </w:p>
    <w:p w14:paraId="264D3322" w14:textId="77777777" w:rsidR="003856D2" w:rsidRDefault="003856D2" w:rsidP="003856D2">
      <w:pPr>
        <w:rPr>
          <w:b/>
          <w:bCs/>
          <w:i/>
          <w:iCs/>
          <w:color w:val="FF0000"/>
        </w:rPr>
      </w:pPr>
    </w:p>
    <w:p w14:paraId="7AAF6063" w14:textId="77777777" w:rsidR="003856D2" w:rsidRDefault="003856D2" w:rsidP="003856D2">
      <w:pPr>
        <w:rPr>
          <w:b/>
          <w:bCs/>
          <w:i/>
          <w:iCs/>
          <w:color w:val="FF0000"/>
        </w:rPr>
      </w:pPr>
      <w:r w:rsidRPr="00962736">
        <w:rPr>
          <w:b/>
          <w:bCs/>
          <w:i/>
          <w:iCs/>
          <w:color w:val="FF0000"/>
        </w:rPr>
        <w:t xml:space="preserve">TGaz Editor: </w:t>
      </w:r>
      <w:r>
        <w:rPr>
          <w:b/>
          <w:bCs/>
          <w:i/>
          <w:iCs/>
          <w:color w:val="FF0000"/>
        </w:rPr>
        <w:t xml:space="preserve">Change </w:t>
      </w:r>
      <w:r w:rsidRPr="009E5D93">
        <w:rPr>
          <w:b/>
          <w:bCs/>
          <w:i/>
          <w:iCs/>
          <w:color w:val="FF0000"/>
        </w:rPr>
        <w:t>‘Primus</w:t>
      </w:r>
      <w:r>
        <w:rPr>
          <w:b/>
          <w:bCs/>
          <w:i/>
          <w:iCs/>
          <w:color w:val="FF0000"/>
        </w:rPr>
        <w:t xml:space="preserve">’ to ‘Primary’, </w:t>
      </w:r>
      <w:r w:rsidRPr="009E5D93">
        <w:rPr>
          <w:b/>
          <w:bCs/>
          <w:i/>
          <w:iCs/>
          <w:color w:val="FF0000"/>
        </w:rPr>
        <w:t>‘Secundus’ to ‘Second</w:t>
      </w:r>
      <w:r>
        <w:rPr>
          <w:b/>
          <w:bCs/>
          <w:i/>
          <w:iCs/>
          <w:color w:val="FF0000"/>
        </w:rPr>
        <w:t>ary</w:t>
      </w:r>
      <w:r w:rsidRPr="009E5D93">
        <w:rPr>
          <w:b/>
          <w:bCs/>
          <w:i/>
          <w:iCs/>
          <w:color w:val="FF0000"/>
        </w:rPr>
        <w:t xml:space="preserve">’, </w:t>
      </w:r>
      <w:r>
        <w:rPr>
          <w:b/>
          <w:bCs/>
          <w:i/>
          <w:iCs/>
          <w:color w:val="FF0000"/>
        </w:rPr>
        <w:t xml:space="preserve">and </w:t>
      </w:r>
    </w:p>
    <w:p w14:paraId="3511A948" w14:textId="77777777" w:rsidR="003856D2" w:rsidRDefault="003856D2" w:rsidP="003856D2">
      <w:pPr>
        <w:rPr>
          <w:b/>
          <w:bCs/>
          <w:i/>
          <w:iCs/>
          <w:color w:val="FF0000"/>
        </w:rPr>
      </w:pPr>
      <w:r>
        <w:rPr>
          <w:b/>
          <w:bCs/>
          <w:i/>
          <w:iCs/>
          <w:color w:val="FF0000"/>
        </w:rPr>
        <w:t>‘</w:t>
      </w:r>
      <w:proofErr w:type="spellStart"/>
      <w:r>
        <w:rPr>
          <w:b/>
          <w:bCs/>
          <w:i/>
          <w:iCs/>
          <w:color w:val="FF0000"/>
        </w:rPr>
        <w:t>Secondus</w:t>
      </w:r>
      <w:proofErr w:type="spellEnd"/>
      <w:r>
        <w:rPr>
          <w:b/>
          <w:bCs/>
          <w:i/>
          <w:iCs/>
          <w:color w:val="FF0000"/>
        </w:rPr>
        <w:t xml:space="preserve">’ to ‘Secondary’ </w:t>
      </w:r>
      <w:r w:rsidRPr="009E5D93">
        <w:rPr>
          <w:b/>
          <w:bCs/>
          <w:i/>
          <w:iCs/>
          <w:color w:val="FF0000"/>
        </w:rPr>
        <w:t>with the appropriate capitalizations, throughout the draft</w:t>
      </w:r>
      <w:r>
        <w:rPr>
          <w:b/>
          <w:bCs/>
          <w:i/>
          <w:iCs/>
          <w:color w:val="FF0000"/>
        </w:rPr>
        <w:t>.</w:t>
      </w:r>
    </w:p>
    <w:p w14:paraId="0197F79E" w14:textId="77777777" w:rsidR="003856D2" w:rsidRDefault="003856D2" w:rsidP="003856D2">
      <w:pPr>
        <w:rPr>
          <w:b/>
          <w:bCs/>
          <w:i/>
          <w:iCs/>
          <w:color w:val="FF0000"/>
        </w:rPr>
      </w:pPr>
    </w:p>
    <w:p w14:paraId="3E030E50" w14:textId="77777777" w:rsidR="003856D2" w:rsidRDefault="003856D2" w:rsidP="003856D2"/>
    <w:p w14:paraId="1648E975" w14:textId="77777777" w:rsidR="003856D2" w:rsidRDefault="003856D2" w:rsidP="003856D2">
      <w:pPr>
        <w:rPr>
          <w:b/>
          <w:bCs/>
          <w:iCs/>
          <w:color w:val="FF0000"/>
        </w:rPr>
      </w:pPr>
      <w:r w:rsidRPr="009D251C">
        <w:rPr>
          <w:b/>
          <w:bCs/>
          <w:iCs/>
        </w:rPr>
        <w:t>----------------------------------------------------------------- X -----------------------------------------------------------</w:t>
      </w:r>
    </w:p>
    <w:p w14:paraId="0630FD02" w14:textId="77777777" w:rsidR="003856D2" w:rsidRDefault="003856D2" w:rsidP="003856D2"/>
    <w:p w14:paraId="614C6924" w14:textId="77777777" w:rsidR="00A55290" w:rsidRDefault="00A55290" w:rsidP="00BB62C4">
      <w:pPr>
        <w:rPr>
          <w:b/>
          <w:bCs/>
        </w:rPr>
      </w:pPr>
    </w:p>
    <w:p w14:paraId="07A1836F" w14:textId="77777777" w:rsidR="00777E3D" w:rsidRDefault="00777E3D" w:rsidP="00777E3D">
      <w:pPr>
        <w:rPr>
          <w:ins w:id="6"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3290"/>
        <w:gridCol w:w="1856"/>
        <w:gridCol w:w="34"/>
        <w:gridCol w:w="1710"/>
        <w:gridCol w:w="24"/>
      </w:tblGrid>
      <w:tr w:rsidR="00777E3D" w:rsidRPr="00037216" w14:paraId="56B3F08D" w14:textId="77777777" w:rsidTr="00F915E0">
        <w:trPr>
          <w:gridAfter w:val="1"/>
          <w:wAfter w:w="24" w:type="dxa"/>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3290" w:type="dxa"/>
          </w:tcPr>
          <w:p w14:paraId="68403F82" w14:textId="77777777" w:rsidR="00777E3D" w:rsidRPr="00FB343A" w:rsidRDefault="00777E3D" w:rsidP="009D4910">
            <w:pPr>
              <w:rPr>
                <w:b/>
                <w:bCs/>
              </w:rPr>
            </w:pPr>
            <w:r w:rsidRPr="00FB343A">
              <w:rPr>
                <w:b/>
                <w:bCs/>
              </w:rPr>
              <w:t>Comment</w:t>
            </w:r>
          </w:p>
        </w:tc>
        <w:tc>
          <w:tcPr>
            <w:tcW w:w="1890" w:type="dxa"/>
            <w:gridSpan w:val="2"/>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10"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F915E0">
        <w:trPr>
          <w:trHeight w:val="900"/>
        </w:trPr>
        <w:tc>
          <w:tcPr>
            <w:tcW w:w="742" w:type="dxa"/>
          </w:tcPr>
          <w:p w14:paraId="50204151" w14:textId="77777777" w:rsidR="00777E3D" w:rsidRPr="009F5D7E" w:rsidRDefault="00777E3D" w:rsidP="009D4910">
            <w:r w:rsidRPr="008949D7">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3290" w:type="dxa"/>
          </w:tcPr>
          <w:p w14:paraId="1A2B9F23" w14:textId="77777777" w:rsidR="00777E3D" w:rsidRPr="009F5D7E" w:rsidRDefault="00777E3D" w:rsidP="009D4910">
            <w:r w:rsidRPr="00550EAD">
              <w:rPr>
                <w:bCs/>
              </w:rPr>
              <w:t xml:space="preserve">"Each of the access points operating as RSTA1, RSTA2, and RSTA3, announces the timing and  bandwidth  of  its  ranging  availability  window  in  its  beacon  in  a  RSTA  Availability  </w:t>
            </w:r>
            <w:r w:rsidRPr="00550EAD">
              <w:rPr>
                <w:bCs/>
              </w:rPr>
              <w:lastRenderedPageBreak/>
              <w:t>Window  element for Passive TB Ranging. By listening to the AP's beacons, the PSTA is informed about the timing and bandwidth of the different RSTA availability windows for Passive TB Ranging.  " duplicates text above</w:t>
            </w:r>
          </w:p>
        </w:tc>
        <w:tc>
          <w:tcPr>
            <w:tcW w:w="1856" w:type="dxa"/>
          </w:tcPr>
          <w:p w14:paraId="1684CED2" w14:textId="77777777" w:rsidR="00777E3D" w:rsidRPr="00C1327C" w:rsidRDefault="00777E3D" w:rsidP="009D4910">
            <w:pPr>
              <w:rPr>
                <w:bCs/>
                <w:lang w:val="en-US"/>
              </w:rPr>
            </w:pPr>
            <w:r w:rsidRPr="00550EAD">
              <w:rPr>
                <w:bCs/>
                <w:lang w:val="en-US"/>
              </w:rPr>
              <w:lastRenderedPageBreak/>
              <w:t>Delete the cited para</w:t>
            </w:r>
          </w:p>
        </w:tc>
        <w:tc>
          <w:tcPr>
            <w:tcW w:w="1768" w:type="dxa"/>
            <w:gridSpan w:val="3"/>
          </w:tcPr>
          <w:p w14:paraId="7FFEFE3D" w14:textId="78DC0D24" w:rsidR="00777E3D" w:rsidRDefault="008949D7" w:rsidP="009D4910">
            <w:pPr>
              <w:rPr>
                <w:rFonts w:ascii="Calibri" w:hAnsi="Calibri" w:cs="Calibri"/>
                <w:szCs w:val="22"/>
              </w:rPr>
            </w:pPr>
            <w:r w:rsidRPr="008949D7">
              <w:rPr>
                <w:rFonts w:ascii="Calibri" w:hAnsi="Calibri" w:cs="Calibri"/>
                <w:szCs w:val="22"/>
              </w:rPr>
              <w:t xml:space="preserve">Revised. Agree in principle with the commenter. TGaz editor, make the changes as </w:t>
            </w:r>
            <w:r w:rsidRPr="008949D7">
              <w:rPr>
                <w:rFonts w:ascii="Calibri" w:hAnsi="Calibri" w:cs="Calibri"/>
                <w:szCs w:val="22"/>
              </w:rPr>
              <w:lastRenderedPageBreak/>
              <w:t>shown below in document 11/20-1502.</w:t>
            </w:r>
          </w:p>
        </w:tc>
      </w:tr>
    </w:tbl>
    <w:p w14:paraId="38A5BB7F" w14:textId="77777777" w:rsidR="00777E3D" w:rsidRDefault="00777E3D" w:rsidP="00BB62C4">
      <w:pPr>
        <w:rPr>
          <w:b/>
          <w:bCs/>
        </w:rPr>
      </w:pPr>
    </w:p>
    <w:p w14:paraId="168544C2" w14:textId="3A60A4AD" w:rsidR="00736F4D" w:rsidRDefault="00736F4D" w:rsidP="00736F4D">
      <w:pPr>
        <w:rPr>
          <w:ins w:id="7" w:author="Erik Lindskog" w:date="2019-11-06T06:27:00Z"/>
          <w:b/>
          <w:bCs/>
        </w:rPr>
      </w:pPr>
      <w:r>
        <w:rPr>
          <w:b/>
          <w:bCs/>
        </w:rPr>
        <w:t xml:space="preserve">Discussion for CID 3557: </w:t>
      </w:r>
      <w:r w:rsidRPr="00736F4D">
        <w:rPr>
          <w:bCs/>
        </w:rPr>
        <w:t>Reformulate the text such as to remove the duplication.</w:t>
      </w:r>
    </w:p>
    <w:p w14:paraId="11AB71B7" w14:textId="77777777" w:rsidR="00736F4D" w:rsidRDefault="00736F4D" w:rsidP="00736F4D">
      <w:pPr>
        <w:rPr>
          <w:b/>
          <w:bCs/>
        </w:rPr>
      </w:pPr>
    </w:p>
    <w:p w14:paraId="79362589" w14:textId="774A97B5" w:rsidR="00736F4D" w:rsidRPr="00962736" w:rsidRDefault="00736F4D" w:rsidP="00736F4D">
      <w:pPr>
        <w:rPr>
          <w:b/>
          <w:bCs/>
          <w:i/>
          <w:iCs/>
          <w:color w:val="FF0000"/>
        </w:rPr>
      </w:pPr>
      <w:r w:rsidRPr="00962736">
        <w:rPr>
          <w:b/>
          <w:bCs/>
          <w:i/>
          <w:iCs/>
          <w:color w:val="FF0000"/>
        </w:rPr>
        <w:t xml:space="preserve">TGaz Editor: Change the text in Subclause </w:t>
      </w:r>
      <w:r w:rsidRPr="00736F4D">
        <w:rPr>
          <w:b/>
          <w:bCs/>
          <w:i/>
          <w:iCs/>
          <w:color w:val="FF0000"/>
        </w:rPr>
        <w:t xml:space="preserve">11.22.6.1.3 </w:t>
      </w:r>
      <w:r>
        <w:rPr>
          <w:b/>
          <w:bCs/>
          <w:i/>
          <w:iCs/>
          <w:color w:val="FF0000"/>
        </w:rPr>
        <w:t>(</w:t>
      </w:r>
      <w:r w:rsidRPr="00736F4D">
        <w:rPr>
          <w:b/>
          <w:bCs/>
          <w:i/>
          <w:iCs/>
          <w:color w:val="FF0000"/>
        </w:rPr>
        <w:t>Passive TB Ranging overview</w:t>
      </w:r>
      <w:r w:rsidRPr="00962736">
        <w:rPr>
          <w:b/>
          <w:bCs/>
          <w:i/>
          <w:iCs/>
          <w:color w:val="FF0000"/>
        </w:rPr>
        <w:t xml:space="preserve">) as follows: </w:t>
      </w:r>
    </w:p>
    <w:p w14:paraId="2D4AF17B" w14:textId="77777777" w:rsidR="00736F4D" w:rsidRDefault="00736F4D" w:rsidP="00736F4D">
      <w:pPr>
        <w:rPr>
          <w:bCs/>
        </w:rPr>
      </w:pPr>
    </w:p>
    <w:p w14:paraId="2F1EC723" w14:textId="4BD4C89E" w:rsidR="00736F4D" w:rsidRDefault="00736F4D" w:rsidP="00736F4D">
      <w:pPr>
        <w:pStyle w:val="Default"/>
        <w:rPr>
          <w:sz w:val="23"/>
          <w:szCs w:val="23"/>
        </w:rPr>
      </w:pPr>
      <w:r w:rsidRPr="00736F4D">
        <w:rPr>
          <w:b/>
          <w:bCs/>
          <w:color w:val="auto"/>
          <w:sz w:val="22"/>
          <w:szCs w:val="20"/>
          <w:lang w:val="en-GB" w:bidi="ar-SA"/>
        </w:rPr>
        <w:t>11.22.6.1.3</w:t>
      </w:r>
      <w:r>
        <w:rPr>
          <w:b/>
          <w:bCs/>
          <w:color w:val="auto"/>
          <w:sz w:val="22"/>
          <w:szCs w:val="20"/>
          <w:lang w:val="en-GB" w:bidi="ar-SA"/>
        </w:rPr>
        <w:t xml:space="preserve"> </w:t>
      </w:r>
      <w:r w:rsidRPr="00736F4D">
        <w:rPr>
          <w:b/>
          <w:bCs/>
          <w:color w:val="auto"/>
          <w:sz w:val="22"/>
          <w:szCs w:val="20"/>
          <w:lang w:val="en-GB" w:bidi="ar-SA"/>
        </w:rPr>
        <w:t>Passive TB Ranging overview</w:t>
      </w:r>
    </w:p>
    <w:p w14:paraId="4ACA602F" w14:textId="77777777" w:rsidR="00736F4D" w:rsidRDefault="00736F4D" w:rsidP="00736F4D">
      <w:pPr>
        <w:pStyle w:val="Default"/>
        <w:rPr>
          <w:sz w:val="23"/>
          <w:szCs w:val="23"/>
        </w:rPr>
      </w:pPr>
    </w:p>
    <w:p w14:paraId="203CB9AC" w14:textId="4E9EB915" w:rsidR="005671B1" w:rsidRDefault="00736F4D" w:rsidP="00736F4D">
      <w:pPr>
        <w:rPr>
          <w:b/>
          <w:bCs/>
        </w:rPr>
      </w:pPr>
      <w:r>
        <w:rPr>
          <w:sz w:val="23"/>
          <w:szCs w:val="23"/>
        </w:rPr>
        <w:t>… &lt;Scroll to P117L9&gt;</w:t>
      </w:r>
    </w:p>
    <w:p w14:paraId="38CCA3CB" w14:textId="77777777" w:rsidR="00F91F1A" w:rsidRDefault="00F91F1A">
      <w:pPr>
        <w:rPr>
          <w:b/>
          <w:bCs/>
        </w:rPr>
      </w:pPr>
    </w:p>
    <w:p w14:paraId="3A2F312C" w14:textId="1B01BB87" w:rsidR="00736F4D" w:rsidRPr="00736F4D" w:rsidRDefault="00736F4D" w:rsidP="00736F4D">
      <w:pPr>
        <w:rPr>
          <w:bCs/>
        </w:rPr>
      </w:pPr>
      <w:r w:rsidRPr="00736F4D">
        <w:rPr>
          <w:bCs/>
        </w:rPr>
        <w:t>Each of the access points operating as RSTA1, RSTA2, and RSTA3, announces the timing and</w:t>
      </w:r>
      <w:r>
        <w:rPr>
          <w:bCs/>
        </w:rPr>
        <w:t xml:space="preserve"> </w:t>
      </w:r>
      <w:r w:rsidRPr="00736F4D">
        <w:rPr>
          <w:bCs/>
        </w:rPr>
        <w:t>bandwidth of its ranging availability window in its beacon in an RSTA Availability Window</w:t>
      </w:r>
      <w:r>
        <w:rPr>
          <w:bCs/>
        </w:rPr>
        <w:t xml:space="preserve"> </w:t>
      </w:r>
      <w:r w:rsidRPr="00736F4D">
        <w:rPr>
          <w:bCs/>
        </w:rPr>
        <w:t xml:space="preserve">element for Passive TB Ranging. By listening to the AP’s beacons, the PSTA </w:t>
      </w:r>
      <w:ins w:id="8" w:author="Erik Lindskog" w:date="2020-09-22T21:33:00Z">
        <w:r w:rsidR="000511D5">
          <w:rPr>
            <w:bCs/>
          </w:rPr>
          <w:t>a</w:t>
        </w:r>
      </w:ins>
      <w:ins w:id="9" w:author="Erik Lindskog" w:date="2020-09-30T10:05:00Z">
        <w:r w:rsidR="00D2642B">
          <w:rPr>
            <w:bCs/>
          </w:rPr>
          <w:t>c</w:t>
        </w:r>
      </w:ins>
      <w:ins w:id="10" w:author="Erik Lindskog" w:date="2020-09-22T21:33:00Z">
        <w:r w:rsidR="000511D5">
          <w:rPr>
            <w:bCs/>
          </w:rPr>
          <w:t xml:space="preserve">quires this information </w:t>
        </w:r>
      </w:ins>
      <w:ins w:id="11" w:author="Erik Lindskog" w:date="2020-09-22T21:34:00Z">
        <w:r w:rsidR="000511D5">
          <w:rPr>
            <w:bCs/>
          </w:rPr>
          <w:t xml:space="preserve">for </w:t>
        </w:r>
      </w:ins>
      <w:del w:id="12" w:author="Erik Lindskog" w:date="2020-09-22T21:34:00Z">
        <w:r w:rsidRPr="00736F4D" w:rsidDel="000511D5">
          <w:rPr>
            <w:bCs/>
          </w:rPr>
          <w:delText>is informed about the</w:delText>
        </w:r>
        <w:r w:rsidDel="000511D5">
          <w:rPr>
            <w:bCs/>
          </w:rPr>
          <w:delText xml:space="preserve"> </w:delText>
        </w:r>
        <w:r w:rsidRPr="00736F4D" w:rsidDel="000511D5">
          <w:rPr>
            <w:bCs/>
          </w:rPr>
          <w:delText>timing and bandwidth of</w:delText>
        </w:r>
      </w:del>
      <w:del w:id="13" w:author="Erik Lindskog" w:date="2020-09-24T06:45:00Z">
        <w:r w:rsidRPr="00736F4D" w:rsidDel="00BB32E2">
          <w:rPr>
            <w:bCs/>
          </w:rPr>
          <w:delText xml:space="preserve"> </w:delText>
        </w:r>
      </w:del>
      <w:r w:rsidRPr="00736F4D">
        <w:rPr>
          <w:bCs/>
        </w:rPr>
        <w:t>the different RSTA</w:t>
      </w:r>
      <w:ins w:id="14" w:author="Erik Lindskog" w:date="2020-09-22T21:34:00Z">
        <w:r w:rsidR="000511D5">
          <w:rPr>
            <w:bCs/>
          </w:rPr>
          <w:t>s’</w:t>
        </w:r>
      </w:ins>
      <w:r w:rsidRPr="00736F4D">
        <w:rPr>
          <w:bCs/>
        </w:rPr>
        <w:t xml:space="preserve"> availability windows for Passive TB Ranging.</w:t>
      </w:r>
      <w:ins w:id="15" w:author="Erik Lindskog" w:date="2020-09-22T21:36:00Z">
        <w:r w:rsidR="008949D7">
          <w:rPr>
            <w:bCs/>
          </w:rPr>
          <w:t xml:space="preserve"> </w:t>
        </w:r>
        <w:r w:rsidR="008949D7" w:rsidRPr="008949D7">
          <w:rPr>
            <w:b/>
            <w:bCs/>
            <w:rPrChange w:id="16" w:author="Erik Lindskog" w:date="2020-09-22T21:36:00Z">
              <w:rPr>
                <w:bCs/>
              </w:rPr>
            </w:rPrChange>
          </w:rPr>
          <w:t>(#3557)</w:t>
        </w:r>
      </w:ins>
    </w:p>
    <w:p w14:paraId="47B30E5A" w14:textId="77777777" w:rsidR="00736F4D" w:rsidRDefault="00736F4D" w:rsidP="00736F4D">
      <w:pPr>
        <w:rPr>
          <w:b/>
          <w:bCs/>
        </w:rPr>
      </w:pPr>
    </w:p>
    <w:p w14:paraId="30230F7B" w14:textId="77777777" w:rsidR="000E596F" w:rsidDel="004041CE" w:rsidRDefault="000E596F" w:rsidP="00736F4D">
      <w:pPr>
        <w:rPr>
          <w:del w:id="17" w:author="Erik Lindskog" w:date="2020-09-24T07:53:00Z"/>
          <w:b/>
          <w:bCs/>
        </w:rPr>
      </w:pPr>
    </w:p>
    <w:p w14:paraId="4C15AF29" w14:textId="77777777" w:rsidR="000E596F" w:rsidRDefault="000E596F" w:rsidP="00736F4D">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RPr="00ED5392" w:rsidDel="004E438F" w:rsidRDefault="00B86020" w:rsidP="00B86020">
            <w:pPr>
              <w:rPr>
                <w:del w:id="18" w:author="Erik Lindskog" w:date="2019-11-03T17:37:00Z"/>
                <w:bCs/>
              </w:rPr>
            </w:pPr>
          </w:p>
          <w:p w14:paraId="6D93E67B" w14:textId="0B73DC46" w:rsidR="00B86020" w:rsidRPr="009F5D7E" w:rsidRDefault="00B86020" w:rsidP="00B86020">
            <w:r w:rsidRPr="00ED5392">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53A03CFA" w:rsidR="00B86020" w:rsidRDefault="00992D9E" w:rsidP="00CA6DF5">
            <w:pPr>
              <w:rPr>
                <w:rFonts w:ascii="Calibri" w:hAnsi="Calibri" w:cs="Calibri"/>
                <w:szCs w:val="22"/>
              </w:rPr>
            </w:pPr>
            <w:r>
              <w:rPr>
                <w:rFonts w:ascii="Calibri" w:hAnsi="Calibri" w:cs="Calibri"/>
                <w:szCs w:val="22"/>
              </w:rPr>
              <w:t>Revised</w:t>
            </w:r>
            <w:r w:rsidR="00B86020">
              <w:rPr>
                <w:szCs w:val="22"/>
              </w:rPr>
              <w:t xml:space="preserve">. </w:t>
            </w:r>
            <w:r w:rsidR="00B86020" w:rsidRPr="00474FD6">
              <w:rPr>
                <w:szCs w:val="22"/>
              </w:rPr>
              <w:t xml:space="preserve">TGaz editor, make the changes </w:t>
            </w:r>
            <w:r w:rsidR="00B86020">
              <w:rPr>
                <w:szCs w:val="22"/>
              </w:rPr>
              <w:t>as shown below in document 11/20-</w:t>
            </w:r>
            <w:r w:rsidR="003856D2">
              <w:rPr>
                <w:szCs w:val="22"/>
              </w:rPr>
              <w:t>1502</w:t>
            </w:r>
            <w:r w:rsidR="00B86020" w:rsidRPr="00474FD6">
              <w:rPr>
                <w:szCs w:val="22"/>
              </w:rPr>
              <w:t>.</w:t>
            </w:r>
          </w:p>
        </w:tc>
      </w:tr>
    </w:tbl>
    <w:p w14:paraId="4DC3B4DD" w14:textId="77777777" w:rsidR="00B86020" w:rsidRDefault="00B86020" w:rsidP="00B86020">
      <w:pPr>
        <w:rPr>
          <w:b/>
          <w:bCs/>
        </w:rPr>
      </w:pPr>
    </w:p>
    <w:p w14:paraId="1E62BA87" w14:textId="174E26EE" w:rsidR="005C0954" w:rsidRDefault="005C0954" w:rsidP="00B86020">
      <w:pPr>
        <w:rPr>
          <w:ins w:id="19" w:author="Erik Lindskog" w:date="2019-11-06T06:27:00Z"/>
          <w:b/>
          <w:bCs/>
        </w:rPr>
      </w:pPr>
      <w:r>
        <w:rPr>
          <w:b/>
          <w:bCs/>
        </w:rPr>
        <w:t xml:space="preserve">Discussion for CID 3656: </w:t>
      </w:r>
      <w:r w:rsidR="00CA6DF5" w:rsidRPr="00CA6DF5">
        <w:rPr>
          <w:bCs/>
        </w:rPr>
        <w:t xml:space="preserve">As the commenter proposes, </w:t>
      </w:r>
      <w:r w:rsidR="00CA6DF5" w:rsidRPr="00CA6DF5">
        <w:rPr>
          <w:szCs w:val="22"/>
        </w:rPr>
        <w:t>c</w:t>
      </w:r>
      <w:r w:rsidR="00A925CF" w:rsidRPr="00CA6DF5">
        <w:rPr>
          <w:szCs w:val="22"/>
        </w:rPr>
        <w:t>hange the first instance of ‘An RSTA’ to ‘A STA’</w:t>
      </w:r>
      <w:r w:rsidR="00CA6DF5">
        <w:rPr>
          <w:szCs w:val="22"/>
        </w:rPr>
        <w:t xml:space="preserve">. However, the second paragraph deals with that an ISTA does in response to a STA that has signalled that it is an RSTA. Therefore keeping the RSTA and ISTA designations here is convenient. </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0" w:author="Erik Lindskog" w:date="2020-03-22T15:43:00Z">
        <w:r>
          <w:rPr>
            <w:color w:val="000000"/>
            <w:sz w:val="24"/>
            <w:szCs w:val="22"/>
            <w:lang w:val="en-US" w:bidi="he-IL"/>
          </w:rPr>
          <w:t xml:space="preserve"> </w:t>
        </w:r>
      </w:ins>
      <w:del w:id="21"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2" w:author="Erik Lindskog" w:date="2020-03-22T15:43:00Z">
        <w:r>
          <w:rPr>
            <w:color w:val="000000"/>
            <w:sz w:val="24"/>
            <w:szCs w:val="22"/>
            <w:lang w:val="en-US" w:bidi="he-IL"/>
          </w:rPr>
          <w:t xml:space="preserve"> </w:t>
        </w:r>
        <w:r w:rsidRPr="00491D48">
          <w:rPr>
            <w:b/>
            <w:color w:val="000000"/>
            <w:sz w:val="24"/>
            <w:szCs w:val="22"/>
            <w:lang w:val="en-US" w:bidi="he-IL"/>
            <w:rPrChange w:id="23" w:author="Erik Lindskog" w:date="2020-09-22T21:48:00Z">
              <w:rPr>
                <w:color w:val="000000"/>
                <w:sz w:val="24"/>
                <w:szCs w:val="22"/>
                <w:lang w:val="en-US" w:bidi="he-IL"/>
              </w:rPr>
            </w:rPrChange>
          </w:rPr>
          <w:t>(#3656)</w:t>
        </w:r>
      </w:ins>
    </w:p>
    <w:p w14:paraId="6807F377" w14:textId="77777777" w:rsidR="00B86020" w:rsidRDefault="00B86020" w:rsidP="00BB62C4">
      <w:pPr>
        <w:rPr>
          <w:b/>
          <w:bCs/>
        </w:rPr>
      </w:pPr>
    </w:p>
    <w:p w14:paraId="77100E17" w14:textId="77B50927" w:rsidR="00BE75FD" w:rsidRPr="00BE75FD" w:rsidRDefault="00BE75FD" w:rsidP="00BB62C4">
      <w:pPr>
        <w:rPr>
          <w:bCs/>
        </w:rPr>
      </w:pPr>
      <w:r w:rsidRPr="00BE75FD">
        <w:rPr>
          <w:bCs/>
        </w:rPr>
        <w:lastRenderedPageBreak/>
        <w:t>When an RSTA has set the Passive TB Ranging Responder Measurement Support field to 1 in the Extended Capabilities eleme</w:t>
      </w:r>
      <w:r>
        <w:rPr>
          <w:bCs/>
        </w:rPr>
        <w:t xml:space="preserve">nt it transmits, an ISTA with </w:t>
      </w:r>
      <w:r w:rsidRPr="00BE75FD">
        <w:rPr>
          <w:bCs/>
        </w:rPr>
        <w:t>dot11PassiveTBRangingInitiatorImplemented equal to true may set the Passive TB</w:t>
      </w:r>
      <w:r>
        <w:rPr>
          <w:bCs/>
        </w:rPr>
        <w:t xml:space="preserve"> Ranging field </w:t>
      </w:r>
      <w:r w:rsidRPr="00BE75FD">
        <w:rPr>
          <w:bCs/>
        </w:rPr>
        <w:t xml:space="preserve">in the TB specific subelement in an IFTMR frame to 1 to </w:t>
      </w:r>
      <w:r>
        <w:rPr>
          <w:bCs/>
        </w:rPr>
        <w:t xml:space="preserve">request a Passive TB Ranging </w:t>
      </w:r>
      <w:r w:rsidRPr="00BE75FD">
        <w:rPr>
          <w:bCs/>
        </w:rPr>
        <w:t xml:space="preserve">measurement session between the ISTA and the RSTA. </w:t>
      </w:r>
      <w:r w:rsidRPr="00BE75FD">
        <w:rPr>
          <w:b/>
          <w:bCs/>
        </w:rPr>
        <w:t>(#1287)</w:t>
      </w: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4" w:author="Erik Lindskog" w:date="2019-11-03T17:37:00Z"/>
                <w:bCs/>
              </w:rPr>
            </w:pPr>
          </w:p>
          <w:p w14:paraId="5E0E8CE6" w14:textId="29A94926" w:rsidR="00592017" w:rsidRPr="009F5D7E" w:rsidRDefault="001065C5" w:rsidP="006E279A">
            <w:r w:rsidRPr="00810DA9">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w:t>
            </w:r>
            <w:proofErr w:type="gramStart"/>
            <w:r w:rsidRPr="001065C5">
              <w:rPr>
                <w:bCs/>
              </w:rPr>
              <w:t>alternatively</w:t>
            </w:r>
            <w:proofErr w:type="gramEnd"/>
            <w:r w:rsidRPr="001065C5">
              <w:rPr>
                <w:bCs/>
              </w:rPr>
              <w:t xml:space="preserve">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12CF5E70"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3856D2">
              <w:rPr>
                <w:szCs w:val="22"/>
              </w:rPr>
              <w:t>1502</w:t>
            </w:r>
            <w:r w:rsidR="00592017" w:rsidRPr="00474FD6">
              <w:rPr>
                <w:szCs w:val="22"/>
              </w:rPr>
              <w:t>.</w:t>
            </w:r>
          </w:p>
        </w:tc>
      </w:tr>
    </w:tbl>
    <w:p w14:paraId="37519EF1" w14:textId="77777777" w:rsidR="00592017" w:rsidRDefault="00592017" w:rsidP="00592017">
      <w:pPr>
        <w:rPr>
          <w:bCs/>
        </w:rPr>
      </w:pPr>
    </w:p>
    <w:p w14:paraId="514B5B5E" w14:textId="2BE128B2" w:rsidR="00592017" w:rsidRPr="00810DA9" w:rsidRDefault="00A871FA" w:rsidP="00592017">
      <w:pPr>
        <w:rPr>
          <w:bCs/>
          <w:iCs/>
        </w:rPr>
      </w:pPr>
      <w:r w:rsidRPr="00A871FA">
        <w:rPr>
          <w:b/>
          <w:bCs/>
          <w:iCs/>
        </w:rPr>
        <w:t>Discussion</w:t>
      </w:r>
      <w:r>
        <w:rPr>
          <w:b/>
          <w:bCs/>
          <w:iCs/>
        </w:rPr>
        <w:t xml:space="preserve"> for CID 3804: </w:t>
      </w:r>
      <w:r w:rsidRPr="005F1B31">
        <w:rPr>
          <w:bCs/>
          <w:iCs/>
        </w:rPr>
        <w:t xml:space="preserve">The </w:t>
      </w:r>
      <w:r w:rsidR="00810DA9">
        <w:rPr>
          <w:bCs/>
          <w:iCs/>
        </w:rPr>
        <w:t>text is a bit convoluted. Change to hopefully more easy to read text described below.</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E60DC75" w14:textId="476B77D3" w:rsidR="0029589F" w:rsidRDefault="001065C5" w:rsidP="006054FD">
      <w:pPr>
        <w:rPr>
          <w:ins w:id="25" w:author="Erik Lindskog" w:date="2020-09-22T22:27:00Z"/>
          <w:color w:val="000000"/>
          <w:sz w:val="24"/>
          <w:szCs w:val="22"/>
          <w:lang w:val="en-US" w:bidi="he-IL"/>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 xml:space="preserve">Ranging Measurement Report element, see </w:t>
      </w:r>
      <w:del w:id="26" w:author="Erik Lindskog" w:date="2020-09-30T11:07:00Z">
        <w:r w:rsidRPr="001065C5" w:rsidDel="00F470D7">
          <w:rPr>
            <w:color w:val="000000"/>
            <w:sz w:val="24"/>
            <w:szCs w:val="22"/>
            <w:lang w:val="en-US" w:bidi="he-IL"/>
          </w:rPr>
          <w:delText xml:space="preserve">Subclause </w:delText>
        </w:r>
      </w:del>
      <w:r w:rsidRPr="001065C5">
        <w:rPr>
          <w:color w:val="000000"/>
          <w:sz w:val="24"/>
          <w:szCs w:val="22"/>
          <w:lang w:val="en-US" w:bidi="he-IL"/>
        </w:rPr>
        <w:t>9.4.2.302 (ISTA Passive TB Ranging</w:t>
      </w:r>
      <w:r>
        <w:rPr>
          <w:color w:val="000000"/>
          <w:sz w:val="24"/>
          <w:szCs w:val="22"/>
          <w:lang w:val="en-US" w:bidi="he-IL"/>
        </w:rPr>
        <w:t xml:space="preserve"> </w:t>
      </w:r>
      <w:r w:rsidRPr="001065C5">
        <w:rPr>
          <w:color w:val="000000"/>
          <w:sz w:val="24"/>
          <w:szCs w:val="22"/>
          <w:lang w:val="en-US" w:bidi="he-IL"/>
        </w:rPr>
        <w:t>Measurement Report element), containing</w:t>
      </w:r>
      <w:ins w:id="27" w:author="Erik Lindskog" w:date="2020-09-22T22:29:00Z">
        <w:r w:rsidR="0029589F">
          <w:rPr>
            <w:color w:val="000000"/>
            <w:sz w:val="24"/>
            <w:szCs w:val="22"/>
            <w:lang w:val="en-US" w:bidi="he-IL"/>
          </w:rPr>
          <w:t>:</w:t>
        </w:r>
      </w:ins>
      <w:r w:rsidRPr="001065C5">
        <w:rPr>
          <w:color w:val="000000"/>
          <w:sz w:val="24"/>
          <w:szCs w:val="22"/>
          <w:lang w:val="en-US" w:bidi="he-IL"/>
        </w:rPr>
        <w:t xml:space="preserve"> </w:t>
      </w:r>
      <w:ins w:id="28" w:author="Erik Lindskog" w:date="2020-09-22T22:38:00Z">
        <w:r w:rsidR="00810DA9" w:rsidRPr="00810DA9">
          <w:rPr>
            <w:b/>
            <w:color w:val="000000"/>
            <w:sz w:val="24"/>
            <w:szCs w:val="22"/>
            <w:lang w:val="en-US" w:bidi="he-IL"/>
            <w:rPrChange w:id="29" w:author="Erik Lindskog" w:date="2020-09-22T22:38:00Z">
              <w:rPr>
                <w:color w:val="000000"/>
                <w:sz w:val="24"/>
                <w:szCs w:val="22"/>
                <w:lang w:val="en-US" w:bidi="he-IL"/>
              </w:rPr>
            </w:rPrChange>
          </w:rPr>
          <w:t>(#3804)</w:t>
        </w:r>
      </w:ins>
    </w:p>
    <w:p w14:paraId="72AAB6E1" w14:textId="77777777" w:rsidR="0029589F" w:rsidRDefault="0029589F" w:rsidP="006054FD">
      <w:pPr>
        <w:rPr>
          <w:ins w:id="30" w:author="Erik Lindskog" w:date="2020-09-22T22:27:00Z"/>
          <w:color w:val="000000"/>
          <w:sz w:val="24"/>
          <w:szCs w:val="22"/>
          <w:lang w:val="en-US" w:bidi="he-IL"/>
        </w:rPr>
      </w:pPr>
    </w:p>
    <w:p w14:paraId="6F9761A3" w14:textId="34E38377" w:rsidR="00062DA6" w:rsidRDefault="00062DA6">
      <w:pPr>
        <w:pStyle w:val="ListParagraph"/>
        <w:numPr>
          <w:ilvl w:val="0"/>
          <w:numId w:val="12"/>
        </w:numPr>
        <w:rPr>
          <w:ins w:id="31" w:author="Erik Lindskog" w:date="2020-09-22T22:42:00Z"/>
          <w:color w:val="000000"/>
          <w:sz w:val="24"/>
          <w:szCs w:val="22"/>
          <w:lang w:val="en-US" w:bidi="he-IL"/>
        </w:rPr>
        <w:pPrChange w:id="32" w:author="Erik Lindskog" w:date="2020-09-22T22:28:00Z">
          <w:pPr/>
        </w:pPrChange>
      </w:pPr>
      <w:ins w:id="33" w:author="Erik Lindskog" w:date="2020-09-22T22:41:00Z">
        <w:r w:rsidRPr="00F60FF0">
          <w:rPr>
            <w:color w:val="000000"/>
            <w:sz w:val="24"/>
            <w:szCs w:val="22"/>
            <w:lang w:val="en-US" w:bidi="he-IL"/>
          </w:rPr>
          <w:t xml:space="preserve">a </w:t>
        </w:r>
      </w:ins>
      <w:ins w:id="34" w:author="Erik Lindskog" w:date="2020-09-30T11:08:00Z">
        <w:r w:rsidR="00584B41">
          <w:rPr>
            <w:color w:val="000000"/>
            <w:sz w:val="24"/>
            <w:szCs w:val="22"/>
            <w:lang w:val="en-US" w:bidi="he-IL"/>
          </w:rPr>
          <w:t xml:space="preserve">Sounding </w:t>
        </w:r>
      </w:ins>
      <w:ins w:id="35" w:author="Erik Lindskog" w:date="2020-09-22T22:41:00Z">
        <w:r w:rsidRPr="00F60FF0">
          <w:rPr>
            <w:color w:val="000000"/>
            <w:sz w:val="24"/>
            <w:szCs w:val="22"/>
            <w:lang w:val="en-US" w:bidi="he-IL"/>
          </w:rPr>
          <w:t xml:space="preserve">Dialog Token identifying </w:t>
        </w:r>
      </w:ins>
      <w:ins w:id="36" w:author="Erik Lindskog" w:date="2020-09-22T22:42:00Z">
        <w:r>
          <w:rPr>
            <w:color w:val="000000"/>
            <w:sz w:val="24"/>
            <w:szCs w:val="22"/>
            <w:lang w:val="en-US" w:bidi="he-IL"/>
          </w:rPr>
          <w:t xml:space="preserve">the </w:t>
        </w:r>
        <w:r w:rsidRPr="00F60FF0">
          <w:rPr>
            <w:color w:val="000000"/>
            <w:sz w:val="24"/>
            <w:szCs w:val="22"/>
            <w:lang w:val="en-US" w:bidi="he-IL"/>
          </w:rPr>
          <w:t>measurement sounding phase in which</w:t>
        </w:r>
        <w:r>
          <w:rPr>
            <w:color w:val="000000"/>
            <w:sz w:val="24"/>
            <w:szCs w:val="22"/>
            <w:lang w:val="en-US" w:bidi="he-IL"/>
          </w:rPr>
          <w:t xml:space="preserve"> </w:t>
        </w:r>
        <w:r w:rsidRPr="00F60FF0">
          <w:rPr>
            <w:color w:val="000000"/>
            <w:sz w:val="24"/>
            <w:szCs w:val="22"/>
            <w:lang w:val="en-US" w:bidi="he-IL"/>
          </w:rPr>
          <w:t>the reported ISTA’s timestamps were measured</w:t>
        </w:r>
        <w:r>
          <w:rPr>
            <w:color w:val="000000"/>
            <w:sz w:val="24"/>
            <w:szCs w:val="22"/>
            <w:lang w:val="en-US" w:bidi="he-IL"/>
          </w:rPr>
          <w:t>,</w:t>
        </w:r>
      </w:ins>
    </w:p>
    <w:p w14:paraId="55304866" w14:textId="600E55AD" w:rsidR="00062DA6" w:rsidRPr="00F60FF0" w:rsidRDefault="00062DA6">
      <w:pPr>
        <w:pStyle w:val="ListParagraph"/>
        <w:numPr>
          <w:ilvl w:val="0"/>
          <w:numId w:val="12"/>
        </w:numPr>
        <w:rPr>
          <w:ins w:id="37" w:author="Erik Lindskog" w:date="2020-09-22T22:40:00Z"/>
          <w:color w:val="000000"/>
          <w:sz w:val="24"/>
          <w:szCs w:val="22"/>
          <w:lang w:val="en-US" w:bidi="he-IL"/>
        </w:rPr>
        <w:pPrChange w:id="38" w:author="Erik Lindskog" w:date="2020-09-22T22:28:00Z">
          <w:pPr/>
        </w:pPrChange>
      </w:pPr>
      <w:ins w:id="39" w:author="Erik Lindskog" w:date="2020-09-22T22:42:00Z">
        <w:r>
          <w:rPr>
            <w:color w:val="000000"/>
            <w:sz w:val="24"/>
            <w:szCs w:val="22"/>
            <w:lang w:val="en-US" w:bidi="he-IL"/>
          </w:rPr>
          <w:t>t</w:t>
        </w:r>
        <w:r w:rsidRPr="00A84E80">
          <w:rPr>
            <w:color w:val="000000"/>
            <w:sz w:val="24"/>
            <w:szCs w:val="22"/>
            <w:lang w:val="en-US" w:bidi="he-IL"/>
          </w:rPr>
          <w:t>he CFO of the ISTA with respect to the RSTA</w:t>
        </w:r>
        <w:r>
          <w:rPr>
            <w:color w:val="000000"/>
            <w:sz w:val="24"/>
            <w:szCs w:val="22"/>
            <w:lang w:val="en-US" w:bidi="he-IL"/>
          </w:rPr>
          <w:t>,</w:t>
        </w:r>
      </w:ins>
    </w:p>
    <w:p w14:paraId="56CBA80F" w14:textId="71FA3E32" w:rsidR="0029589F" w:rsidRDefault="0029589F">
      <w:pPr>
        <w:pStyle w:val="ListParagraph"/>
        <w:numPr>
          <w:ilvl w:val="0"/>
          <w:numId w:val="12"/>
        </w:numPr>
        <w:rPr>
          <w:ins w:id="40" w:author="Erik Lindskog" w:date="2020-09-22T22:28:00Z"/>
          <w:color w:val="000000"/>
          <w:sz w:val="24"/>
          <w:szCs w:val="22"/>
          <w:lang w:val="en-US" w:bidi="he-IL"/>
        </w:rPr>
        <w:pPrChange w:id="41" w:author="Erik Lindskog" w:date="2020-09-22T22:28:00Z">
          <w:pPr/>
        </w:pPrChange>
      </w:pPr>
      <w:ins w:id="42" w:author="Erik Lindskog" w:date="2020-09-22T22:33:00Z">
        <w:r>
          <w:rPr>
            <w:color w:val="000000"/>
            <w:sz w:val="24"/>
            <w:szCs w:val="22"/>
            <w:lang w:val="en-US" w:bidi="he-IL"/>
          </w:rPr>
          <w:t>t</w:t>
        </w:r>
      </w:ins>
      <w:del w:id="43" w:author="Erik Lindskog" w:date="2020-09-22T22:33:00Z">
        <w:r w:rsidR="001065C5" w:rsidRPr="0029589F" w:rsidDel="0029589F">
          <w:rPr>
            <w:color w:val="000000"/>
            <w:sz w:val="24"/>
            <w:szCs w:val="22"/>
            <w:lang w:val="en-US" w:bidi="he-IL"/>
            <w:rPrChange w:id="44" w:author="Erik Lindskog" w:date="2020-09-22T22:28:00Z">
              <w:rPr>
                <w:lang w:val="en-US" w:bidi="he-IL"/>
              </w:rPr>
            </w:rPrChange>
          </w:rPr>
          <w:delText>t</w:delText>
        </w:r>
      </w:del>
      <w:r w:rsidR="001065C5" w:rsidRPr="0029589F">
        <w:rPr>
          <w:color w:val="000000"/>
          <w:sz w:val="24"/>
          <w:szCs w:val="22"/>
          <w:lang w:val="en-US" w:bidi="he-IL"/>
          <w:rPrChange w:id="45" w:author="Erik Lindskog" w:date="2020-09-22T22:28:00Z">
            <w:rPr>
              <w:lang w:val="en-US" w:bidi="he-IL"/>
            </w:rPr>
          </w:rPrChange>
        </w:rPr>
        <w:t>he TOD time</w:t>
      </w:r>
      <w:del w:id="46" w:author="Erik Lindskog" w:date="2020-09-22T22:34:00Z">
        <w:r w:rsidR="001065C5" w:rsidRPr="0029589F" w:rsidDel="0029589F">
          <w:rPr>
            <w:color w:val="000000"/>
            <w:sz w:val="24"/>
            <w:szCs w:val="22"/>
            <w:lang w:val="en-US" w:bidi="he-IL"/>
            <w:rPrChange w:id="47" w:author="Erik Lindskog" w:date="2020-09-22T22:28:00Z">
              <w:rPr>
                <w:lang w:val="en-US" w:bidi="he-IL"/>
              </w:rPr>
            </w:rPrChange>
          </w:rPr>
          <w:delText xml:space="preserve"> </w:delText>
        </w:r>
      </w:del>
      <w:r w:rsidR="001065C5" w:rsidRPr="0029589F">
        <w:rPr>
          <w:color w:val="000000"/>
          <w:sz w:val="24"/>
          <w:szCs w:val="22"/>
          <w:lang w:val="en-US" w:bidi="he-IL"/>
          <w:rPrChange w:id="48" w:author="Erik Lindskog" w:date="2020-09-22T22:28:00Z">
            <w:rPr>
              <w:lang w:val="en-US" w:bidi="he-IL"/>
            </w:rPr>
          </w:rPrChange>
        </w:rPr>
        <w:t>stamp for the I2R NDP that the ISTA transmitted</w:t>
      </w:r>
      <w:ins w:id="49" w:author="Erik Lindskog" w:date="2020-09-22T22:45:00Z">
        <w:r w:rsidR="00062DA6">
          <w:rPr>
            <w:color w:val="000000"/>
            <w:sz w:val="24"/>
            <w:szCs w:val="22"/>
            <w:lang w:val="en-US" w:bidi="he-IL"/>
          </w:rPr>
          <w:t xml:space="preserve"> – labeled with the AID12/RSID12 of the ISTA</w:t>
        </w:r>
      </w:ins>
      <w:r w:rsidR="001065C5" w:rsidRPr="0029589F">
        <w:rPr>
          <w:color w:val="000000"/>
          <w:sz w:val="24"/>
          <w:szCs w:val="22"/>
          <w:lang w:val="en-US" w:bidi="he-IL"/>
          <w:rPrChange w:id="50" w:author="Erik Lindskog" w:date="2020-09-22T22:28:00Z">
            <w:rPr>
              <w:lang w:val="en-US" w:bidi="he-IL"/>
            </w:rPr>
          </w:rPrChange>
        </w:rPr>
        <w:t xml:space="preserve">, </w:t>
      </w:r>
    </w:p>
    <w:p w14:paraId="14658F61" w14:textId="494DCFAC" w:rsidR="0029589F" w:rsidRPr="00062DA6" w:rsidRDefault="0029589F">
      <w:pPr>
        <w:pStyle w:val="ListParagraph"/>
        <w:numPr>
          <w:ilvl w:val="0"/>
          <w:numId w:val="12"/>
        </w:numPr>
        <w:rPr>
          <w:ins w:id="51" w:author="Erik Lindskog" w:date="2020-09-22T22:29:00Z"/>
          <w:color w:val="000000"/>
          <w:sz w:val="24"/>
          <w:szCs w:val="22"/>
          <w:lang w:val="en-US" w:bidi="he-IL"/>
          <w:rPrChange w:id="52" w:author="Erik Lindskog" w:date="2020-09-22T22:42:00Z">
            <w:rPr>
              <w:ins w:id="53" w:author="Erik Lindskog" w:date="2020-09-22T22:29:00Z"/>
              <w:lang w:val="en-US" w:bidi="he-IL"/>
            </w:rPr>
          </w:rPrChange>
        </w:rPr>
        <w:pPrChange w:id="54" w:author="Erik Lindskog" w:date="2020-09-22T22:42:00Z">
          <w:pPr/>
        </w:pPrChange>
      </w:pPr>
      <w:ins w:id="55" w:author="Erik Lindskog" w:date="2020-09-22T22:33:00Z">
        <w:r>
          <w:rPr>
            <w:color w:val="000000"/>
            <w:sz w:val="24"/>
            <w:szCs w:val="22"/>
            <w:lang w:val="en-US" w:bidi="he-IL"/>
          </w:rPr>
          <w:t>t</w:t>
        </w:r>
      </w:ins>
      <w:del w:id="56" w:author="Erik Lindskog" w:date="2020-09-22T22:33:00Z">
        <w:r w:rsidR="001065C5" w:rsidRPr="0029589F" w:rsidDel="0029589F">
          <w:rPr>
            <w:color w:val="000000"/>
            <w:sz w:val="24"/>
            <w:szCs w:val="22"/>
            <w:lang w:val="en-US" w:bidi="he-IL"/>
            <w:rPrChange w:id="57" w:author="Erik Lindskog" w:date="2020-09-22T22:28:00Z">
              <w:rPr>
                <w:lang w:val="en-US" w:bidi="he-IL"/>
              </w:rPr>
            </w:rPrChange>
          </w:rPr>
          <w:delText>t</w:delText>
        </w:r>
      </w:del>
      <w:r w:rsidR="001065C5" w:rsidRPr="0029589F">
        <w:rPr>
          <w:color w:val="000000"/>
          <w:sz w:val="24"/>
          <w:szCs w:val="22"/>
          <w:lang w:val="en-US" w:bidi="he-IL"/>
          <w:rPrChange w:id="58" w:author="Erik Lindskog" w:date="2020-09-22T22:28:00Z">
            <w:rPr>
              <w:lang w:val="en-US" w:bidi="he-IL"/>
            </w:rPr>
          </w:rPrChange>
        </w:rPr>
        <w:t>he TOA</w:t>
      </w:r>
      <w:ins w:id="59" w:author="Erik Lindskog" w:date="2020-09-22T22:28:00Z">
        <w:r>
          <w:rPr>
            <w:color w:val="000000"/>
            <w:sz w:val="24"/>
            <w:szCs w:val="22"/>
            <w:lang w:val="en-US" w:bidi="he-IL"/>
          </w:rPr>
          <w:t xml:space="preserve"> </w:t>
        </w:r>
      </w:ins>
      <w:del w:id="60" w:author="Erik Lindskog" w:date="2020-09-22T22:28:00Z">
        <w:r w:rsidR="001065C5" w:rsidRPr="0029589F" w:rsidDel="0029589F">
          <w:rPr>
            <w:color w:val="000000"/>
            <w:sz w:val="24"/>
            <w:szCs w:val="22"/>
            <w:lang w:val="en-US" w:bidi="he-IL"/>
            <w:rPrChange w:id="61" w:author="Erik Lindskog" w:date="2020-09-22T22:28:00Z">
              <w:rPr>
                <w:lang w:val="en-US" w:bidi="he-IL"/>
              </w:rPr>
            </w:rPrChange>
          </w:rPr>
          <w:delText xml:space="preserve">, and </w:delText>
        </w:r>
      </w:del>
      <w:del w:id="62" w:author="Erik Lindskog" w:date="2020-03-22T18:41:00Z">
        <w:r w:rsidR="001065C5" w:rsidRPr="0029589F" w:rsidDel="001C1B2A">
          <w:rPr>
            <w:color w:val="000000"/>
            <w:sz w:val="24"/>
            <w:szCs w:val="22"/>
            <w:lang w:val="en-US" w:bidi="he-IL"/>
            <w:rPrChange w:id="63" w:author="Erik Lindskog" w:date="2020-09-22T22:28:00Z">
              <w:rPr>
                <w:lang w:val="en-US" w:bidi="he-IL"/>
              </w:rPr>
            </w:rPrChange>
          </w:rPr>
          <w:delText>alternatively</w:delText>
        </w:r>
      </w:del>
      <w:del w:id="64" w:author="Erik Lindskog" w:date="2020-09-22T22:28:00Z">
        <w:r w:rsidR="001065C5" w:rsidRPr="0029589F" w:rsidDel="0029589F">
          <w:rPr>
            <w:color w:val="000000"/>
            <w:sz w:val="24"/>
            <w:szCs w:val="22"/>
            <w:lang w:val="en-US" w:bidi="he-IL"/>
            <w:rPrChange w:id="65" w:author="Erik Lindskog" w:date="2020-09-22T22:28:00Z">
              <w:rPr>
                <w:lang w:val="en-US" w:bidi="he-IL"/>
              </w:rPr>
            </w:rPrChange>
          </w:rPr>
          <w:delText xml:space="preserve"> in addition the PS-TOA</w:delText>
        </w:r>
      </w:del>
      <w:del w:id="66" w:author="Erik Lindskog" w:date="2020-09-08T21:54:00Z">
        <w:r w:rsidR="001065C5" w:rsidRPr="0029589F" w:rsidDel="00A871FA">
          <w:rPr>
            <w:color w:val="000000"/>
            <w:sz w:val="24"/>
            <w:szCs w:val="22"/>
            <w:lang w:val="en-US" w:bidi="he-IL"/>
            <w:rPrChange w:id="67" w:author="Erik Lindskog" w:date="2020-09-22T22:28:00Z">
              <w:rPr>
                <w:lang w:val="en-US" w:bidi="he-IL"/>
              </w:rPr>
            </w:rPrChange>
          </w:rPr>
          <w:delText>,</w:delText>
        </w:r>
      </w:del>
      <w:del w:id="68" w:author="Erik Lindskog" w:date="2020-09-22T22:29:00Z">
        <w:r w:rsidR="001065C5" w:rsidRPr="0029589F" w:rsidDel="0029589F">
          <w:rPr>
            <w:color w:val="000000"/>
            <w:sz w:val="24"/>
            <w:szCs w:val="22"/>
            <w:lang w:val="en-US" w:bidi="he-IL"/>
            <w:rPrChange w:id="69" w:author="Erik Lindskog" w:date="2020-09-22T22:28:00Z">
              <w:rPr>
                <w:lang w:val="en-US" w:bidi="he-IL"/>
              </w:rPr>
            </w:rPrChange>
          </w:rPr>
          <w:delText xml:space="preserve"> </w:delText>
        </w:r>
      </w:del>
      <w:r w:rsidR="001065C5" w:rsidRPr="0029589F">
        <w:rPr>
          <w:color w:val="000000"/>
          <w:sz w:val="24"/>
          <w:szCs w:val="22"/>
          <w:lang w:val="en-US" w:bidi="he-IL"/>
          <w:rPrChange w:id="70" w:author="Erik Lindskog" w:date="2020-09-22T22:28:00Z">
            <w:rPr>
              <w:lang w:val="en-US" w:bidi="he-IL"/>
            </w:rPr>
          </w:rPrChange>
        </w:rPr>
        <w:t>time</w:t>
      </w:r>
      <w:del w:id="71" w:author="Erik Lindskog" w:date="2020-09-22T22:34:00Z">
        <w:r w:rsidR="001065C5" w:rsidRPr="0029589F" w:rsidDel="0029589F">
          <w:rPr>
            <w:color w:val="000000"/>
            <w:sz w:val="24"/>
            <w:szCs w:val="22"/>
            <w:lang w:val="en-US" w:bidi="he-IL"/>
            <w:rPrChange w:id="72" w:author="Erik Lindskog" w:date="2020-09-22T22:28:00Z">
              <w:rPr>
                <w:lang w:val="en-US" w:bidi="he-IL"/>
              </w:rPr>
            </w:rPrChange>
          </w:rPr>
          <w:delText xml:space="preserve"> </w:delText>
        </w:r>
      </w:del>
      <w:r w:rsidR="001065C5" w:rsidRPr="0029589F">
        <w:rPr>
          <w:color w:val="000000"/>
          <w:sz w:val="24"/>
          <w:szCs w:val="22"/>
          <w:lang w:val="en-US" w:bidi="he-IL"/>
          <w:rPrChange w:id="73" w:author="Erik Lindskog" w:date="2020-09-22T22:28:00Z">
            <w:rPr>
              <w:lang w:val="en-US" w:bidi="he-IL"/>
            </w:rPr>
          </w:rPrChange>
        </w:rPr>
        <w:t xml:space="preserve">stamp </w:t>
      </w:r>
      <w:ins w:id="74" w:author="Erik Lindskog" w:date="2020-09-22T22:34:00Z">
        <w:r>
          <w:rPr>
            <w:color w:val="000000"/>
            <w:sz w:val="24"/>
            <w:szCs w:val="22"/>
            <w:lang w:val="en-US" w:bidi="he-IL"/>
          </w:rPr>
          <w:t>for</w:t>
        </w:r>
      </w:ins>
      <w:del w:id="75" w:author="Erik Lindskog" w:date="2020-09-22T22:34:00Z">
        <w:r w:rsidR="001065C5" w:rsidRPr="0029589F" w:rsidDel="0029589F">
          <w:rPr>
            <w:color w:val="000000"/>
            <w:sz w:val="24"/>
            <w:szCs w:val="22"/>
            <w:lang w:val="en-US" w:bidi="he-IL"/>
            <w:rPrChange w:id="76" w:author="Erik Lindskog" w:date="2020-09-22T22:28:00Z">
              <w:rPr>
                <w:lang w:val="en-US" w:bidi="he-IL"/>
              </w:rPr>
            </w:rPrChange>
          </w:rPr>
          <w:delText>of</w:delText>
        </w:r>
      </w:del>
      <w:r w:rsidR="001065C5" w:rsidRPr="0029589F">
        <w:rPr>
          <w:color w:val="000000"/>
          <w:sz w:val="24"/>
          <w:szCs w:val="22"/>
          <w:lang w:val="en-US" w:bidi="he-IL"/>
          <w:rPrChange w:id="77" w:author="Erik Lindskog" w:date="2020-09-22T22:28:00Z">
            <w:rPr>
              <w:lang w:val="en-US" w:bidi="he-IL"/>
            </w:rPr>
          </w:rPrChange>
        </w:rPr>
        <w:t xml:space="preserve"> the R2I NDP that the ISTA received from the RSTA</w:t>
      </w:r>
      <w:del w:id="78" w:author="Erik Lindskog" w:date="2020-09-22T22:42:00Z">
        <w:r w:rsidR="001065C5" w:rsidRPr="0029589F" w:rsidDel="00062DA6">
          <w:rPr>
            <w:color w:val="000000"/>
            <w:sz w:val="24"/>
            <w:szCs w:val="22"/>
            <w:lang w:val="en-US" w:bidi="he-IL"/>
            <w:rPrChange w:id="79" w:author="Erik Lindskog" w:date="2020-09-22T22:28:00Z">
              <w:rPr>
                <w:lang w:val="en-US" w:bidi="he-IL"/>
              </w:rPr>
            </w:rPrChange>
          </w:rPr>
          <w:delText xml:space="preserve">, </w:delText>
        </w:r>
      </w:del>
      <w:del w:id="80" w:author="Erik Lindskog" w:date="2020-09-22T22:33:00Z">
        <w:r w:rsidR="001065C5" w:rsidRPr="00062DA6" w:rsidDel="0029589F">
          <w:rPr>
            <w:color w:val="000000"/>
            <w:sz w:val="24"/>
            <w:szCs w:val="22"/>
            <w:lang w:val="en-US" w:bidi="he-IL"/>
            <w:rPrChange w:id="81" w:author="Erik Lindskog" w:date="2020-09-22T22:42:00Z">
              <w:rPr>
                <w:lang w:val="en-US" w:bidi="he-IL"/>
              </w:rPr>
            </w:rPrChange>
          </w:rPr>
          <w:delText>t</w:delText>
        </w:r>
      </w:del>
      <w:del w:id="82" w:author="Erik Lindskog" w:date="2020-09-22T22:42:00Z">
        <w:r w:rsidR="001065C5" w:rsidRPr="00062DA6" w:rsidDel="00062DA6">
          <w:rPr>
            <w:color w:val="000000"/>
            <w:sz w:val="24"/>
            <w:szCs w:val="22"/>
            <w:lang w:val="en-US" w:bidi="he-IL"/>
            <w:rPrChange w:id="83" w:author="Erik Lindskog" w:date="2020-09-22T22:42:00Z">
              <w:rPr>
                <w:lang w:val="en-US" w:bidi="he-IL"/>
              </w:rPr>
            </w:rPrChange>
          </w:rPr>
          <w:delText>he CFO of the ISTA with respect to the RSTA</w:delText>
        </w:r>
      </w:del>
      <w:r w:rsidR="001065C5" w:rsidRPr="00062DA6">
        <w:rPr>
          <w:color w:val="000000"/>
          <w:sz w:val="24"/>
          <w:szCs w:val="22"/>
          <w:lang w:val="en-US" w:bidi="he-IL"/>
          <w:rPrChange w:id="84" w:author="Erik Lindskog" w:date="2020-09-22T22:42:00Z">
            <w:rPr>
              <w:lang w:val="en-US" w:bidi="he-IL"/>
            </w:rPr>
          </w:rPrChange>
        </w:rPr>
        <w:t xml:space="preserve">, </w:t>
      </w:r>
      <w:ins w:id="85" w:author="Erik Lindskog" w:date="2020-09-22T22:32:00Z">
        <w:r w:rsidRPr="00062DA6">
          <w:rPr>
            <w:color w:val="000000"/>
            <w:sz w:val="24"/>
            <w:szCs w:val="22"/>
            <w:lang w:val="en-US" w:bidi="he-IL"/>
            <w:rPrChange w:id="86" w:author="Erik Lindskog" w:date="2020-09-22T22:42:00Z">
              <w:rPr>
                <w:lang w:val="en-US" w:bidi="he-IL"/>
              </w:rPr>
            </w:rPrChange>
          </w:rPr>
          <w:t>and</w:t>
        </w:r>
      </w:ins>
    </w:p>
    <w:p w14:paraId="1A36C370" w14:textId="17372E3F" w:rsidR="0029589F" w:rsidRDefault="001065C5">
      <w:pPr>
        <w:pStyle w:val="ListParagraph"/>
        <w:numPr>
          <w:ilvl w:val="0"/>
          <w:numId w:val="12"/>
        </w:numPr>
        <w:rPr>
          <w:ins w:id="87" w:author="Erik Lindskog" w:date="2020-09-22T22:38:00Z"/>
          <w:color w:val="000000"/>
          <w:sz w:val="24"/>
          <w:szCs w:val="22"/>
          <w:lang w:val="en-US" w:bidi="he-IL"/>
        </w:rPr>
        <w:pPrChange w:id="88" w:author="Erik Lindskog" w:date="2020-09-22T22:28:00Z">
          <w:pPr/>
        </w:pPrChange>
      </w:pPr>
      <w:del w:id="89" w:author="Erik Lindskog" w:date="2020-09-22T22:33:00Z">
        <w:r w:rsidRPr="0029589F" w:rsidDel="0029589F">
          <w:rPr>
            <w:color w:val="000000"/>
            <w:sz w:val="24"/>
            <w:szCs w:val="22"/>
            <w:lang w:val="en-US" w:bidi="he-IL"/>
            <w:rPrChange w:id="90" w:author="Erik Lindskog" w:date="2020-09-22T22:28:00Z">
              <w:rPr>
                <w:lang w:val="en-US" w:bidi="he-IL"/>
              </w:rPr>
            </w:rPrChange>
          </w:rPr>
          <w:delText>a</w:delText>
        </w:r>
      </w:del>
      <w:del w:id="91" w:author="Erik Lindskog" w:date="2020-09-22T22:32:00Z">
        <w:r w:rsidRPr="0029589F" w:rsidDel="0029589F">
          <w:rPr>
            <w:color w:val="000000"/>
            <w:sz w:val="24"/>
            <w:szCs w:val="22"/>
            <w:lang w:val="en-US" w:bidi="he-IL"/>
            <w:rPrChange w:id="92" w:author="Erik Lindskog" w:date="2020-09-22T22:28:00Z">
              <w:rPr>
                <w:lang w:val="en-US" w:bidi="he-IL"/>
              </w:rPr>
            </w:rPrChange>
          </w:rPr>
          <w:delText xml:space="preserve">nd </w:delText>
        </w:r>
      </w:del>
      <w:proofErr w:type="gramStart"/>
      <w:ins w:id="93" w:author="Erik Lindskog" w:date="2020-09-22T22:33:00Z">
        <w:r w:rsidR="0029589F">
          <w:rPr>
            <w:color w:val="000000"/>
            <w:sz w:val="24"/>
            <w:szCs w:val="22"/>
            <w:lang w:val="en-US" w:bidi="he-IL"/>
          </w:rPr>
          <w:t>o</w:t>
        </w:r>
      </w:ins>
      <w:proofErr w:type="gramEnd"/>
      <w:del w:id="94" w:author="Erik Lindskog" w:date="2020-09-22T22:33:00Z">
        <w:r w:rsidRPr="0029589F" w:rsidDel="0029589F">
          <w:rPr>
            <w:color w:val="000000"/>
            <w:sz w:val="24"/>
            <w:szCs w:val="22"/>
            <w:lang w:val="en-US" w:bidi="he-IL"/>
            <w:rPrChange w:id="95" w:author="Erik Lindskog" w:date="2020-09-22T22:28:00Z">
              <w:rPr>
                <w:lang w:val="en-US" w:bidi="he-IL"/>
              </w:rPr>
            </w:rPrChange>
          </w:rPr>
          <w:delText>o</w:delText>
        </w:r>
      </w:del>
      <w:r w:rsidRPr="0029589F">
        <w:rPr>
          <w:color w:val="000000"/>
          <w:sz w:val="24"/>
          <w:szCs w:val="22"/>
          <w:lang w:val="en-US" w:bidi="he-IL"/>
          <w:rPrChange w:id="96" w:author="Erik Lindskog" w:date="2020-09-22T22:28:00Z">
            <w:rPr>
              <w:lang w:val="en-US" w:bidi="he-IL"/>
            </w:rPr>
          </w:rPrChange>
        </w:rPr>
        <w:t>ptionally the TOA</w:t>
      </w:r>
      <w:del w:id="97" w:author="Erik Lindskog" w:date="2020-09-22T22:36:00Z">
        <w:r w:rsidRPr="0029589F" w:rsidDel="0029589F">
          <w:rPr>
            <w:color w:val="000000"/>
            <w:sz w:val="24"/>
            <w:szCs w:val="22"/>
            <w:lang w:val="en-US" w:bidi="he-IL"/>
            <w:rPrChange w:id="98" w:author="Erik Lindskog" w:date="2020-09-22T22:28:00Z">
              <w:rPr>
                <w:lang w:val="en-US" w:bidi="he-IL"/>
              </w:rPr>
            </w:rPrChange>
          </w:rPr>
          <w:delText>s</w:delText>
        </w:r>
      </w:del>
      <w:ins w:id="99" w:author="Erik Lindskog" w:date="2020-09-22T22:29:00Z">
        <w:r w:rsidR="0029589F">
          <w:rPr>
            <w:color w:val="000000"/>
            <w:sz w:val="24"/>
            <w:szCs w:val="22"/>
            <w:lang w:val="en-US" w:bidi="he-IL"/>
          </w:rPr>
          <w:t xml:space="preserve"> </w:t>
        </w:r>
      </w:ins>
      <w:ins w:id="100" w:author="Erik Lindskog" w:date="2020-09-22T22:34:00Z">
        <w:r w:rsidR="0029589F">
          <w:rPr>
            <w:color w:val="000000"/>
            <w:sz w:val="24"/>
            <w:szCs w:val="22"/>
            <w:lang w:val="en-US" w:bidi="he-IL"/>
          </w:rPr>
          <w:t xml:space="preserve">timestamps for </w:t>
        </w:r>
      </w:ins>
      <w:del w:id="101" w:author="Erik Lindskog" w:date="2020-09-08T21:55:00Z">
        <w:r w:rsidRPr="0029589F" w:rsidDel="00A871FA">
          <w:rPr>
            <w:color w:val="000000"/>
            <w:sz w:val="24"/>
            <w:szCs w:val="22"/>
            <w:lang w:val="en-US" w:bidi="he-IL"/>
            <w:rPrChange w:id="102" w:author="Erik Lindskog" w:date="2020-09-22T22:28:00Z">
              <w:rPr>
                <w:lang w:val="en-US" w:bidi="he-IL"/>
              </w:rPr>
            </w:rPrChange>
          </w:rPr>
          <w:delText>, and</w:delText>
        </w:r>
      </w:del>
      <w:del w:id="103" w:author="Erik Lindskog" w:date="2020-09-22T22:29:00Z">
        <w:r w:rsidRPr="0029589F" w:rsidDel="0029589F">
          <w:rPr>
            <w:color w:val="000000"/>
            <w:sz w:val="24"/>
            <w:szCs w:val="22"/>
            <w:lang w:val="en-US" w:bidi="he-IL"/>
            <w:rPrChange w:id="104" w:author="Erik Lindskog" w:date="2020-09-22T22:28:00Z">
              <w:rPr>
                <w:lang w:val="en-US" w:bidi="he-IL"/>
              </w:rPr>
            </w:rPrChange>
          </w:rPr>
          <w:delText xml:space="preserve"> </w:delText>
        </w:r>
      </w:del>
      <w:del w:id="105" w:author="Erik Lindskog" w:date="2020-03-22T18:42:00Z">
        <w:r w:rsidRPr="0029589F" w:rsidDel="001C1B2A">
          <w:rPr>
            <w:color w:val="000000"/>
            <w:sz w:val="24"/>
            <w:szCs w:val="22"/>
            <w:lang w:val="en-US" w:bidi="he-IL"/>
            <w:rPrChange w:id="106" w:author="Erik Lindskog" w:date="2020-09-22T22:28:00Z">
              <w:rPr>
                <w:lang w:val="en-US" w:bidi="he-IL"/>
              </w:rPr>
            </w:rPrChange>
          </w:rPr>
          <w:delText>alternatively</w:delText>
        </w:r>
      </w:del>
      <w:del w:id="107" w:author="Erik Lindskog" w:date="2020-09-22T22:29:00Z">
        <w:r w:rsidRPr="0029589F" w:rsidDel="0029589F">
          <w:rPr>
            <w:color w:val="000000"/>
            <w:sz w:val="24"/>
            <w:szCs w:val="22"/>
            <w:lang w:val="en-US" w:bidi="he-IL"/>
            <w:rPrChange w:id="108" w:author="Erik Lindskog" w:date="2020-09-22T22:28:00Z">
              <w:rPr>
                <w:lang w:val="en-US" w:bidi="he-IL"/>
              </w:rPr>
            </w:rPrChange>
          </w:rPr>
          <w:delText xml:space="preserve"> in addition PS-TOAs, for </w:delText>
        </w:r>
      </w:del>
      <w:ins w:id="109" w:author="Erik Lindskog" w:date="2020-09-08T21:56:00Z">
        <w:r w:rsidR="00E16CD0" w:rsidRPr="0029589F">
          <w:rPr>
            <w:color w:val="000000"/>
            <w:sz w:val="24"/>
            <w:szCs w:val="22"/>
            <w:lang w:val="en-US" w:bidi="he-IL"/>
            <w:rPrChange w:id="110" w:author="Erik Lindskog" w:date="2020-09-22T22:28:00Z">
              <w:rPr>
                <w:lang w:val="en-US" w:bidi="he-IL"/>
              </w:rPr>
            </w:rPrChange>
          </w:rPr>
          <w:t xml:space="preserve">the </w:t>
        </w:r>
      </w:ins>
      <w:r w:rsidRPr="0029589F">
        <w:rPr>
          <w:color w:val="000000"/>
          <w:sz w:val="24"/>
          <w:szCs w:val="22"/>
          <w:lang w:val="en-US" w:bidi="he-IL"/>
          <w:rPrChange w:id="111" w:author="Erik Lindskog" w:date="2020-09-22T22:28:00Z">
            <w:rPr>
              <w:lang w:val="en-US" w:bidi="he-IL"/>
            </w:rPr>
          </w:rPrChange>
        </w:rPr>
        <w:t xml:space="preserve">I2R NDPs received from other ISTAs participating in the Passive TB Ranging Polling-Sounding-Reporting triplet identified by </w:t>
      </w:r>
      <w:ins w:id="112" w:author="Erik Lindskog" w:date="2020-09-08T21:56:00Z">
        <w:r w:rsidR="00E16CD0" w:rsidRPr="0029589F">
          <w:rPr>
            <w:color w:val="000000"/>
            <w:sz w:val="24"/>
            <w:szCs w:val="22"/>
            <w:lang w:val="en-US" w:bidi="he-IL"/>
            <w:rPrChange w:id="113" w:author="Erik Lindskog" w:date="2020-09-22T22:28:00Z">
              <w:rPr>
                <w:lang w:val="en-US" w:bidi="he-IL"/>
              </w:rPr>
            </w:rPrChange>
          </w:rPr>
          <w:t>the</w:t>
        </w:r>
      </w:ins>
      <w:del w:id="114" w:author="Erik Lindskog" w:date="2020-09-08T21:56:00Z">
        <w:r w:rsidRPr="0029589F" w:rsidDel="00E16CD0">
          <w:rPr>
            <w:color w:val="000000"/>
            <w:sz w:val="24"/>
            <w:szCs w:val="22"/>
            <w:lang w:val="en-US" w:bidi="he-IL"/>
            <w:rPrChange w:id="115" w:author="Erik Lindskog" w:date="2020-09-22T22:28:00Z">
              <w:rPr>
                <w:lang w:val="en-US" w:bidi="he-IL"/>
              </w:rPr>
            </w:rPrChange>
          </w:rPr>
          <w:delText>a</w:delText>
        </w:r>
      </w:del>
      <w:r w:rsidRPr="0029589F">
        <w:rPr>
          <w:color w:val="000000"/>
          <w:sz w:val="24"/>
          <w:szCs w:val="22"/>
          <w:lang w:val="en-US" w:bidi="he-IL"/>
          <w:rPrChange w:id="116" w:author="Erik Lindskog" w:date="2020-09-22T22:28:00Z">
            <w:rPr>
              <w:lang w:val="en-US" w:bidi="he-IL"/>
            </w:rPr>
          </w:rPrChange>
        </w:rPr>
        <w:t xml:space="preserve"> </w:t>
      </w:r>
      <w:ins w:id="117" w:author="Erik Lindskog" w:date="2020-09-30T11:08:00Z">
        <w:r w:rsidR="00584B41">
          <w:rPr>
            <w:color w:val="000000"/>
            <w:sz w:val="24"/>
            <w:szCs w:val="22"/>
            <w:lang w:val="en-US" w:bidi="he-IL"/>
          </w:rPr>
          <w:t xml:space="preserve">Sounding </w:t>
        </w:r>
      </w:ins>
      <w:r w:rsidRPr="0029589F">
        <w:rPr>
          <w:color w:val="000000"/>
          <w:sz w:val="24"/>
          <w:szCs w:val="22"/>
          <w:lang w:val="en-US" w:bidi="he-IL"/>
          <w:rPrChange w:id="118" w:author="Erik Lindskog" w:date="2020-09-22T22:28:00Z">
            <w:rPr>
              <w:lang w:val="en-US" w:bidi="he-IL"/>
            </w:rPr>
          </w:rPrChange>
        </w:rPr>
        <w:t>Dialog Token</w:t>
      </w:r>
      <w:del w:id="119" w:author="Erik Lindskog" w:date="2020-09-22T22:50:00Z">
        <w:r w:rsidRPr="0029589F" w:rsidDel="007B2659">
          <w:rPr>
            <w:color w:val="000000"/>
            <w:sz w:val="24"/>
            <w:szCs w:val="22"/>
            <w:lang w:val="en-US" w:bidi="he-IL"/>
            <w:rPrChange w:id="120" w:author="Erik Lindskog" w:date="2020-09-22T22:28:00Z">
              <w:rPr>
                <w:lang w:val="en-US" w:bidi="he-IL"/>
              </w:rPr>
            </w:rPrChange>
          </w:rPr>
          <w:delText xml:space="preserve"> included in the report</w:delText>
        </w:r>
      </w:del>
      <w:ins w:id="121" w:author="Erik Lindskog" w:date="2020-09-22T22:48:00Z">
        <w:r w:rsidR="007B2659">
          <w:rPr>
            <w:color w:val="000000"/>
            <w:sz w:val="24"/>
            <w:szCs w:val="22"/>
            <w:lang w:val="en-US" w:bidi="he-IL"/>
          </w:rPr>
          <w:t xml:space="preserve"> –</w:t>
        </w:r>
      </w:ins>
      <w:ins w:id="122" w:author="Erik Lindskog" w:date="2020-09-22T22:49:00Z">
        <w:r w:rsidR="007B2659">
          <w:rPr>
            <w:color w:val="000000"/>
            <w:sz w:val="24"/>
            <w:szCs w:val="22"/>
            <w:lang w:val="en-US" w:bidi="he-IL"/>
          </w:rPr>
          <w:t xml:space="preserve"> </w:t>
        </w:r>
      </w:ins>
      <w:ins w:id="123" w:author="Erik Lindskog" w:date="2020-09-22T22:48:00Z">
        <w:r w:rsidR="007B2659">
          <w:rPr>
            <w:color w:val="000000"/>
            <w:sz w:val="24"/>
            <w:szCs w:val="22"/>
            <w:lang w:val="en-US" w:bidi="he-IL"/>
          </w:rPr>
          <w:t xml:space="preserve">labeled with their </w:t>
        </w:r>
        <w:proofErr w:type="spellStart"/>
        <w:r w:rsidR="007B2659">
          <w:rPr>
            <w:color w:val="000000"/>
            <w:sz w:val="24"/>
            <w:szCs w:val="22"/>
            <w:lang w:val="en-US" w:bidi="he-IL"/>
          </w:rPr>
          <w:t>respecive</w:t>
        </w:r>
        <w:proofErr w:type="spellEnd"/>
        <w:r w:rsidR="007B2659">
          <w:rPr>
            <w:color w:val="000000"/>
            <w:sz w:val="24"/>
            <w:szCs w:val="22"/>
            <w:lang w:val="en-US" w:bidi="he-IL"/>
          </w:rPr>
          <w:t xml:space="preserve"> AID12/RSID12s.</w:t>
        </w:r>
      </w:ins>
      <w:del w:id="124" w:author="Erik Lindskog" w:date="2020-09-22T22:48:00Z">
        <w:r w:rsidRPr="0029589F" w:rsidDel="007B2659">
          <w:rPr>
            <w:color w:val="000000"/>
            <w:sz w:val="24"/>
            <w:szCs w:val="22"/>
            <w:lang w:val="en-US" w:bidi="he-IL"/>
            <w:rPrChange w:id="125" w:author="Erik Lindskog" w:date="2020-09-22T22:28:00Z">
              <w:rPr>
                <w:lang w:val="en-US" w:bidi="he-IL"/>
              </w:rPr>
            </w:rPrChange>
          </w:rPr>
          <w:delText>.</w:delText>
        </w:r>
      </w:del>
    </w:p>
    <w:p w14:paraId="47C89525" w14:textId="32FED274" w:rsidR="00810DA9" w:rsidRPr="00810DA9" w:rsidRDefault="00810DA9" w:rsidP="00810DA9">
      <w:pPr>
        <w:rPr>
          <w:ins w:id="126" w:author="Erik Lindskog" w:date="2020-09-22T22:29:00Z"/>
          <w:color w:val="000000"/>
          <w:sz w:val="24"/>
          <w:szCs w:val="22"/>
          <w:lang w:val="en-US" w:bidi="he-IL"/>
          <w:rPrChange w:id="127" w:author="Erik Lindskog" w:date="2020-09-22T22:38:00Z">
            <w:rPr>
              <w:ins w:id="128" w:author="Erik Lindskog" w:date="2020-09-22T22:29:00Z"/>
              <w:lang w:val="en-US" w:bidi="he-IL"/>
            </w:rPr>
          </w:rPrChange>
        </w:rPr>
      </w:pPr>
      <w:ins w:id="129" w:author="Erik Lindskog" w:date="2020-09-22T22:38:00Z">
        <w:r w:rsidRPr="00A84E80">
          <w:rPr>
            <w:b/>
            <w:color w:val="000000"/>
            <w:sz w:val="24"/>
            <w:szCs w:val="22"/>
            <w:lang w:val="en-US" w:bidi="he-IL"/>
          </w:rPr>
          <w:t>(#3804)</w:t>
        </w:r>
      </w:ins>
    </w:p>
    <w:p w14:paraId="7EC67BA7" w14:textId="77777777" w:rsidR="0029589F" w:rsidRDefault="0029589F" w:rsidP="00F60FF0">
      <w:pPr>
        <w:rPr>
          <w:ins w:id="130" w:author="Erik Lindskog" w:date="2020-09-22T22:30:00Z"/>
          <w:color w:val="000000"/>
          <w:sz w:val="24"/>
          <w:szCs w:val="22"/>
          <w:lang w:val="en-US" w:bidi="he-IL"/>
        </w:rPr>
      </w:pPr>
    </w:p>
    <w:p w14:paraId="7E1378F7" w14:textId="47B9E623" w:rsidR="0029589F" w:rsidRDefault="0029589F" w:rsidP="00C91CD5">
      <w:pPr>
        <w:rPr>
          <w:ins w:id="131" w:author="Erik Lindskog" w:date="2020-09-22T22:32:00Z"/>
          <w:color w:val="000000"/>
          <w:sz w:val="24"/>
          <w:szCs w:val="22"/>
          <w:lang w:val="en-US" w:bidi="he-IL"/>
        </w:rPr>
      </w:pPr>
      <w:ins w:id="132" w:author="Erik Lindskog" w:date="2020-09-22T22:30:00Z">
        <w:r>
          <w:rPr>
            <w:color w:val="000000"/>
            <w:sz w:val="24"/>
            <w:szCs w:val="22"/>
            <w:lang w:val="en-US" w:bidi="he-IL"/>
          </w:rPr>
          <w:t>If phase shift TOA reporting has been negotiated, the</w:t>
        </w:r>
      </w:ins>
      <w:ins w:id="133" w:author="Erik Lindskog" w:date="2020-09-22T22:31:00Z">
        <w:r>
          <w:rPr>
            <w:color w:val="000000"/>
            <w:sz w:val="24"/>
            <w:szCs w:val="22"/>
            <w:lang w:val="en-US" w:bidi="he-IL"/>
          </w:rPr>
          <w:t xml:space="preserve"> </w:t>
        </w:r>
        <w:r w:rsidRPr="001065C5">
          <w:rPr>
            <w:color w:val="000000"/>
            <w:sz w:val="24"/>
            <w:szCs w:val="22"/>
            <w:lang w:val="en-US" w:bidi="he-IL"/>
          </w:rPr>
          <w:t>ISTA Passive TB</w:t>
        </w:r>
        <w:r>
          <w:rPr>
            <w:color w:val="000000"/>
            <w:sz w:val="24"/>
            <w:szCs w:val="22"/>
            <w:lang w:val="en-US" w:bidi="he-IL"/>
          </w:rPr>
          <w:t xml:space="preserve"> </w:t>
        </w:r>
        <w:r w:rsidRPr="001065C5">
          <w:rPr>
            <w:color w:val="000000"/>
            <w:sz w:val="24"/>
            <w:szCs w:val="22"/>
            <w:lang w:val="en-US" w:bidi="he-IL"/>
          </w:rPr>
          <w:t>Ranging Measurement Report element</w:t>
        </w:r>
      </w:ins>
      <w:ins w:id="134" w:author="Erik Lindskog" w:date="2020-09-22T22:32:00Z">
        <w:r>
          <w:rPr>
            <w:color w:val="000000"/>
            <w:sz w:val="24"/>
            <w:szCs w:val="22"/>
            <w:lang w:val="en-US" w:bidi="he-IL"/>
          </w:rPr>
          <w:t xml:space="preserve"> also includes:</w:t>
        </w:r>
      </w:ins>
      <w:ins w:id="135" w:author="Erik Lindskog" w:date="2020-09-22T22:38:00Z">
        <w:r w:rsidR="00810DA9">
          <w:rPr>
            <w:color w:val="000000"/>
            <w:sz w:val="24"/>
            <w:szCs w:val="22"/>
            <w:lang w:val="en-US" w:bidi="he-IL"/>
          </w:rPr>
          <w:t xml:space="preserve"> </w:t>
        </w:r>
        <w:r w:rsidR="00810DA9" w:rsidRPr="00A84E80">
          <w:rPr>
            <w:b/>
            <w:color w:val="000000"/>
            <w:sz w:val="24"/>
            <w:szCs w:val="22"/>
            <w:lang w:val="en-US" w:bidi="he-IL"/>
          </w:rPr>
          <w:t>(#3804)</w:t>
        </w:r>
      </w:ins>
    </w:p>
    <w:p w14:paraId="50608836" w14:textId="77777777" w:rsidR="0029589F" w:rsidRDefault="0029589F" w:rsidP="0007705E">
      <w:pPr>
        <w:rPr>
          <w:ins w:id="136" w:author="Erik Lindskog" w:date="2020-09-22T22:32:00Z"/>
          <w:color w:val="000000"/>
          <w:sz w:val="24"/>
          <w:szCs w:val="22"/>
          <w:lang w:val="en-US" w:bidi="he-IL"/>
        </w:rPr>
      </w:pPr>
    </w:p>
    <w:p w14:paraId="7F6C1EE7" w14:textId="612069A4" w:rsidR="0029589F" w:rsidRPr="0029589F" w:rsidRDefault="0029589F" w:rsidP="0007705E">
      <w:pPr>
        <w:pStyle w:val="ListParagraph"/>
        <w:numPr>
          <w:ilvl w:val="0"/>
          <w:numId w:val="12"/>
        </w:numPr>
        <w:rPr>
          <w:ins w:id="137" w:author="Erik Lindskog" w:date="2020-09-22T22:32:00Z"/>
          <w:color w:val="000000"/>
          <w:sz w:val="24"/>
          <w:szCs w:val="22"/>
          <w:lang w:val="en-US" w:bidi="he-IL"/>
          <w:rPrChange w:id="138" w:author="Erik Lindskog" w:date="2020-09-22T22:32:00Z">
            <w:rPr>
              <w:ins w:id="139" w:author="Erik Lindskog" w:date="2020-09-22T22:32:00Z"/>
              <w:lang w:val="en-US" w:bidi="he-IL"/>
            </w:rPr>
          </w:rPrChange>
        </w:rPr>
      </w:pPr>
      <w:ins w:id="140" w:author="Erik Lindskog" w:date="2020-09-22T22:32:00Z">
        <w:r w:rsidRPr="00A84E80">
          <w:rPr>
            <w:color w:val="000000"/>
            <w:sz w:val="24"/>
            <w:szCs w:val="22"/>
            <w:lang w:val="en-US" w:bidi="he-IL"/>
          </w:rPr>
          <w:lastRenderedPageBreak/>
          <w:t xml:space="preserve">the </w:t>
        </w:r>
        <w:r>
          <w:rPr>
            <w:color w:val="000000"/>
            <w:sz w:val="24"/>
            <w:szCs w:val="22"/>
            <w:lang w:val="en-US" w:bidi="he-IL"/>
          </w:rPr>
          <w:t>PS-</w:t>
        </w:r>
        <w:r w:rsidRPr="00A84E80">
          <w:rPr>
            <w:color w:val="000000"/>
            <w:sz w:val="24"/>
            <w:szCs w:val="22"/>
            <w:lang w:val="en-US" w:bidi="he-IL"/>
          </w:rPr>
          <w:t>TOA</w:t>
        </w:r>
        <w:r>
          <w:rPr>
            <w:color w:val="000000"/>
            <w:sz w:val="24"/>
            <w:szCs w:val="22"/>
            <w:lang w:val="en-US" w:bidi="he-IL"/>
          </w:rPr>
          <w:t xml:space="preserve"> </w:t>
        </w:r>
        <w:r w:rsidRPr="00A84E80">
          <w:rPr>
            <w:color w:val="000000"/>
            <w:sz w:val="24"/>
            <w:szCs w:val="22"/>
            <w:lang w:val="en-US" w:bidi="he-IL"/>
          </w:rPr>
          <w:t>t</w:t>
        </w:r>
        <w:r>
          <w:rPr>
            <w:color w:val="000000"/>
            <w:sz w:val="24"/>
            <w:szCs w:val="22"/>
            <w:lang w:val="en-US" w:bidi="he-IL"/>
          </w:rPr>
          <w:t>ime</w:t>
        </w:r>
        <w:r w:rsidRPr="00A84E80">
          <w:rPr>
            <w:color w:val="000000"/>
            <w:sz w:val="24"/>
            <w:szCs w:val="22"/>
            <w:lang w:val="en-US" w:bidi="he-IL"/>
          </w:rPr>
          <w:t xml:space="preserve">stamp of the R2I NDP that the ISTA received from the RSTA, </w:t>
        </w:r>
      </w:ins>
      <w:ins w:id="141" w:author="Erik Lindskog" w:date="2020-09-22T22:33:00Z">
        <w:r>
          <w:rPr>
            <w:color w:val="000000"/>
            <w:sz w:val="24"/>
            <w:szCs w:val="22"/>
            <w:lang w:val="en-US" w:bidi="he-IL"/>
          </w:rPr>
          <w:t>and</w:t>
        </w:r>
      </w:ins>
      <w:ins w:id="142" w:author="Erik Lindskog" w:date="2020-09-22T22:32:00Z">
        <w:r w:rsidRPr="0029589F">
          <w:rPr>
            <w:color w:val="000000"/>
            <w:sz w:val="24"/>
            <w:szCs w:val="22"/>
            <w:lang w:val="en-US" w:bidi="he-IL"/>
            <w:rPrChange w:id="143" w:author="Erik Lindskog" w:date="2020-09-22T22:32:00Z">
              <w:rPr>
                <w:lang w:val="en-US" w:bidi="he-IL"/>
              </w:rPr>
            </w:rPrChange>
          </w:rPr>
          <w:t xml:space="preserve"> </w:t>
        </w:r>
      </w:ins>
    </w:p>
    <w:p w14:paraId="71EA6F70" w14:textId="3AF5DB56" w:rsidR="0029589F" w:rsidRDefault="0029589F" w:rsidP="0029589F">
      <w:pPr>
        <w:pStyle w:val="ListParagraph"/>
        <w:numPr>
          <w:ilvl w:val="0"/>
          <w:numId w:val="12"/>
        </w:numPr>
        <w:rPr>
          <w:ins w:id="144" w:author="Erik Lindskog" w:date="2020-09-22T22:32:00Z"/>
          <w:color w:val="000000"/>
          <w:sz w:val="24"/>
          <w:szCs w:val="22"/>
          <w:lang w:val="en-US" w:bidi="he-IL"/>
        </w:rPr>
      </w:pPr>
      <w:proofErr w:type="gramStart"/>
      <w:ins w:id="145" w:author="Erik Lindskog" w:date="2020-09-22T22:32:00Z">
        <w:r w:rsidRPr="00A84E80">
          <w:rPr>
            <w:color w:val="000000"/>
            <w:sz w:val="24"/>
            <w:szCs w:val="22"/>
            <w:lang w:val="en-US" w:bidi="he-IL"/>
          </w:rPr>
          <w:t>optionally</w:t>
        </w:r>
        <w:proofErr w:type="gramEnd"/>
        <w:r w:rsidRPr="00A84E80">
          <w:rPr>
            <w:color w:val="000000"/>
            <w:sz w:val="24"/>
            <w:szCs w:val="22"/>
            <w:lang w:val="en-US" w:bidi="he-IL"/>
          </w:rPr>
          <w:t xml:space="preserve"> the </w:t>
        </w:r>
      </w:ins>
      <w:ins w:id="146" w:author="Erik Lindskog" w:date="2020-09-22T22:33:00Z">
        <w:r>
          <w:rPr>
            <w:color w:val="000000"/>
            <w:sz w:val="24"/>
            <w:szCs w:val="22"/>
            <w:lang w:val="en-US" w:bidi="he-IL"/>
          </w:rPr>
          <w:t>PS-</w:t>
        </w:r>
      </w:ins>
      <w:ins w:id="147" w:author="Erik Lindskog" w:date="2020-09-22T22:32:00Z">
        <w:r w:rsidRPr="00A84E80">
          <w:rPr>
            <w:color w:val="000000"/>
            <w:sz w:val="24"/>
            <w:szCs w:val="22"/>
            <w:lang w:val="en-US" w:bidi="he-IL"/>
          </w:rPr>
          <w:t>TOAs</w:t>
        </w:r>
        <w:r>
          <w:rPr>
            <w:color w:val="000000"/>
            <w:sz w:val="24"/>
            <w:szCs w:val="22"/>
            <w:lang w:val="en-US" w:bidi="he-IL"/>
          </w:rPr>
          <w:t xml:space="preserve"> </w:t>
        </w:r>
      </w:ins>
      <w:ins w:id="148" w:author="Erik Lindskog" w:date="2020-09-22T22:34:00Z">
        <w:r>
          <w:rPr>
            <w:color w:val="000000"/>
            <w:sz w:val="24"/>
            <w:szCs w:val="22"/>
            <w:lang w:val="en-US" w:bidi="he-IL"/>
          </w:rPr>
          <w:t xml:space="preserve">for </w:t>
        </w:r>
      </w:ins>
      <w:ins w:id="149" w:author="Erik Lindskog" w:date="2020-09-22T22:32:00Z">
        <w:r w:rsidRPr="00A84E80">
          <w:rPr>
            <w:color w:val="000000"/>
            <w:sz w:val="24"/>
            <w:szCs w:val="22"/>
            <w:lang w:val="en-US" w:bidi="he-IL"/>
          </w:rPr>
          <w:t xml:space="preserve">the I2R NDPs received from other ISTAs participating in the Passive TB Ranging Polling-Sounding-Reporting triplet identified by the </w:t>
        </w:r>
      </w:ins>
      <w:ins w:id="150" w:author="Erik Lindskog" w:date="2020-09-30T11:09:00Z">
        <w:r w:rsidR="00584B41">
          <w:rPr>
            <w:color w:val="000000"/>
            <w:sz w:val="24"/>
            <w:szCs w:val="22"/>
            <w:lang w:val="en-US" w:bidi="he-IL"/>
          </w:rPr>
          <w:t xml:space="preserve">Sounding </w:t>
        </w:r>
      </w:ins>
      <w:ins w:id="151" w:author="Erik Lindskog" w:date="2020-09-22T22:32:00Z">
        <w:r w:rsidRPr="00A84E80">
          <w:rPr>
            <w:color w:val="000000"/>
            <w:sz w:val="24"/>
            <w:szCs w:val="22"/>
            <w:lang w:val="en-US" w:bidi="he-IL"/>
          </w:rPr>
          <w:t>Dia</w:t>
        </w:r>
        <w:r w:rsidR="007B2659">
          <w:rPr>
            <w:color w:val="000000"/>
            <w:sz w:val="24"/>
            <w:szCs w:val="22"/>
            <w:lang w:val="en-US" w:bidi="he-IL"/>
          </w:rPr>
          <w:t>log Token</w:t>
        </w:r>
      </w:ins>
      <w:ins w:id="152" w:author="Erik Lindskog" w:date="2020-09-22T22:49:00Z">
        <w:r w:rsidR="007B2659">
          <w:rPr>
            <w:color w:val="000000"/>
            <w:sz w:val="24"/>
            <w:szCs w:val="22"/>
            <w:lang w:val="en-US" w:bidi="he-IL"/>
          </w:rPr>
          <w:t xml:space="preserve"> – labeled with their </w:t>
        </w:r>
        <w:proofErr w:type="spellStart"/>
        <w:r w:rsidR="007B2659">
          <w:rPr>
            <w:color w:val="000000"/>
            <w:sz w:val="24"/>
            <w:szCs w:val="22"/>
            <w:lang w:val="en-US" w:bidi="he-IL"/>
          </w:rPr>
          <w:t>respecive</w:t>
        </w:r>
        <w:proofErr w:type="spellEnd"/>
        <w:r w:rsidR="007B2659">
          <w:rPr>
            <w:color w:val="000000"/>
            <w:sz w:val="24"/>
            <w:szCs w:val="22"/>
            <w:lang w:val="en-US" w:bidi="he-IL"/>
          </w:rPr>
          <w:t xml:space="preserve"> AID12/RSID12s</w:t>
        </w:r>
      </w:ins>
      <w:ins w:id="153" w:author="Erik Lindskog" w:date="2020-09-22T22:32:00Z">
        <w:r w:rsidRPr="00A84E80">
          <w:rPr>
            <w:color w:val="000000"/>
            <w:sz w:val="24"/>
            <w:szCs w:val="22"/>
            <w:lang w:val="en-US" w:bidi="he-IL"/>
          </w:rPr>
          <w:t xml:space="preserve">. </w:t>
        </w:r>
      </w:ins>
    </w:p>
    <w:p w14:paraId="690588E5" w14:textId="41BE9E76" w:rsidR="0029589F" w:rsidRDefault="00810DA9" w:rsidP="00810DA9">
      <w:pPr>
        <w:rPr>
          <w:ins w:id="154" w:author="Erik Lindskog" w:date="2020-09-22T22:32:00Z"/>
          <w:color w:val="000000"/>
          <w:sz w:val="24"/>
          <w:szCs w:val="22"/>
          <w:lang w:val="en-US" w:bidi="he-IL"/>
        </w:rPr>
      </w:pPr>
      <w:ins w:id="155" w:author="Erik Lindskog" w:date="2020-09-22T22:38:00Z">
        <w:r w:rsidRPr="00A84E80">
          <w:rPr>
            <w:b/>
            <w:color w:val="000000"/>
            <w:sz w:val="24"/>
            <w:szCs w:val="22"/>
            <w:lang w:val="en-US" w:bidi="he-IL"/>
          </w:rPr>
          <w:t>(#3804)</w:t>
        </w:r>
      </w:ins>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56"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57"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58"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538AA0E3"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 xml:space="preserve">"TB Ranging LCI Table Number" - this name is poor and it is not clear what is meant by "Number".  Is it an index to an array of "TB </w:t>
            </w:r>
            <w:proofErr w:type="spellStart"/>
            <w:r w:rsidRPr="006026C0">
              <w:rPr>
                <w:bCs/>
              </w:rPr>
              <w:t>Ranign</w:t>
            </w:r>
            <w:proofErr w:type="spellEnd"/>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418916CF"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0F40CE18"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3856D2">
              <w:rPr>
                <w:szCs w:val="22"/>
              </w:rPr>
              <w:t>as shown in document 11/20-1502</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 xml:space="preserve">Yes, “counter” is better </w:t>
      </w:r>
      <w:proofErr w:type="spellStart"/>
      <w:r w:rsidRPr="008162A2">
        <w:rPr>
          <w:bCs/>
          <w:iCs/>
        </w:rPr>
        <w:t>then</w:t>
      </w:r>
      <w:proofErr w:type="spellEnd"/>
      <w:r w:rsidRPr="008162A2">
        <w:rPr>
          <w:bCs/>
          <w:iCs/>
        </w:rPr>
        <w:t xml:space="preserve">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lastRenderedPageBreak/>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59" w:author="Erik Lindskog" w:date="2020-09-16T09:32:00Z"/>
                <w:sz w:val="18"/>
                <w:lang w:val="en-US" w:eastAsia="ja-JP"/>
              </w:rPr>
            </w:pPr>
            <w:del w:id="160"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pPr>
              <w:jc w:val="center"/>
              <w:pPrChange w:id="161"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62" w:author="Erik Lindskog" w:date="2020-09-16T09:32:00Z">
              <w:r w:rsidRPr="00FA568B" w:rsidDel="00543C8B">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63"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64"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65" w:author="Erik Lindskog" w:date="2020-07-06T22:43:00Z">
              <w:r>
                <w:t>Counter</w:t>
              </w:r>
            </w:ins>
            <w:del w:id="166"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67" w:author="Erik Lindskog" w:date="2020-07-06T22:48:00Z">
        <w:r>
          <w:t xml:space="preserve"> </w:t>
        </w:r>
        <w:r w:rsidRPr="00904207">
          <w:rPr>
            <w:color w:val="000000"/>
            <w:sz w:val="24"/>
            <w:szCs w:val="22"/>
            <w:lang w:bidi="he-IL"/>
            <w:rPrChange w:id="168" w:author="Erik Lindskog" w:date="2020-07-06T22:48:00Z">
              <w:rPr>
                <w:b w:val="0"/>
                <w:color w:val="000000"/>
                <w:sz w:val="24"/>
                <w:szCs w:val="22"/>
                <w:lang w:bidi="he-IL"/>
              </w:rPr>
            </w:rPrChange>
          </w:rPr>
          <w:t>(#</w:t>
        </w:r>
        <w:r w:rsidRPr="00904207">
          <w:rPr>
            <w:rPrChange w:id="169"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70" w:author="Erik Lindskog" w:date="2020-09-15T20:19:00Z"/>
          <w:sz w:val="23"/>
          <w:szCs w:val="23"/>
        </w:rPr>
      </w:pPr>
    </w:p>
    <w:p w14:paraId="650B6FA2" w14:textId="1BACD557" w:rsidR="005F627C" w:rsidDel="00DA6377" w:rsidRDefault="005F627C" w:rsidP="005F627C">
      <w:pPr>
        <w:rPr>
          <w:del w:id="171" w:author="Erik Lindskog" w:date="2020-09-15T20:19:00Z"/>
          <w:b/>
        </w:rPr>
      </w:pPr>
      <w:del w:id="172" w:author="Erik Lindskog" w:date="2020-09-15T20:19:00Z">
        <w:r w:rsidRPr="00EC7D1A" w:rsidDel="00DA6377">
          <w:rPr>
            <w:color w:val="000000"/>
            <w:sz w:val="24"/>
            <w:szCs w:val="22"/>
            <w:lang w:val="en-US" w:bidi="he-IL"/>
          </w:rPr>
          <w:delText xml:space="preserve">The </w:delText>
        </w:r>
      </w:del>
      <w:del w:id="173" w:author="Erik Lindskog" w:date="2020-09-15T20:09:00Z">
        <w:r w:rsidRPr="00EC7D1A" w:rsidDel="00E54B7A">
          <w:rPr>
            <w:color w:val="000000"/>
            <w:sz w:val="24"/>
            <w:szCs w:val="22"/>
            <w:lang w:val="en-US" w:bidi="he-IL"/>
          </w:rPr>
          <w:delText xml:space="preserve">Current </w:delText>
        </w:r>
      </w:del>
      <w:del w:id="174" w:author="Erik Lindskog" w:date="2020-09-15T20:19:00Z">
        <w:r w:rsidRPr="00EC7D1A" w:rsidDel="00DA6377">
          <w:rPr>
            <w:color w:val="000000"/>
            <w:sz w:val="24"/>
            <w:szCs w:val="22"/>
            <w:lang w:val="en-US" w:bidi="he-IL"/>
          </w:rPr>
          <w:delText xml:space="preserve">Passive TB Ranging LCI Table </w:delText>
        </w:r>
      </w:del>
      <w:del w:id="175" w:author="Erik Lindskog" w:date="2020-03-22T23:06:00Z">
        <w:r w:rsidRPr="00EC7D1A" w:rsidDel="00EC7D1A">
          <w:rPr>
            <w:color w:val="000000"/>
            <w:sz w:val="24"/>
            <w:szCs w:val="22"/>
            <w:lang w:val="en-US" w:bidi="he-IL"/>
          </w:rPr>
          <w:delText>Number</w:delText>
        </w:r>
      </w:del>
      <w:del w:id="176" w:author="Erik Lindskog" w:date="2020-09-15T20:19:00Z">
        <w:r w:rsidRPr="00EC7D1A" w:rsidDel="00DA6377">
          <w:rPr>
            <w:color w:val="000000"/>
            <w:sz w:val="24"/>
            <w:szCs w:val="22"/>
            <w:lang w:val="en-US" w:bidi="he-IL"/>
          </w:rPr>
          <w:delText xml:space="preserve"> field contains the </w:delText>
        </w:r>
      </w:del>
      <w:del w:id="177" w:author="Erik Lindskog" w:date="2020-09-08T18:36:00Z">
        <w:r w:rsidDel="008162A2">
          <w:rPr>
            <w:color w:val="000000"/>
            <w:sz w:val="24"/>
            <w:szCs w:val="22"/>
            <w:lang w:val="en-US" w:bidi="he-IL"/>
          </w:rPr>
          <w:delText xml:space="preserve">counter </w:delText>
        </w:r>
      </w:del>
      <w:del w:id="178" w:author="Erik Lindskog" w:date="2020-03-22T23:06:00Z">
        <w:r w:rsidRPr="00EC7D1A" w:rsidDel="00EC7D1A">
          <w:rPr>
            <w:color w:val="000000"/>
            <w:sz w:val="24"/>
            <w:szCs w:val="22"/>
            <w:lang w:val="en-US" w:bidi="he-IL"/>
          </w:rPr>
          <w:delText>number of</w:delText>
        </w:r>
      </w:del>
      <w:del w:id="179" w:author="Erik Lindskog" w:date="2020-09-08T18:44:00Z">
        <w:r w:rsidDel="00363697">
          <w:rPr>
            <w:color w:val="000000"/>
            <w:sz w:val="24"/>
            <w:szCs w:val="22"/>
            <w:lang w:val="en-US" w:bidi="he-IL"/>
          </w:rPr>
          <w:delText xml:space="preserve"> </w:delText>
        </w:r>
      </w:del>
      <w:del w:id="180" w:author="Erik Lindskog" w:date="2020-09-15T20:19:00Z">
        <w:r w:rsidDel="00DA6377">
          <w:rPr>
            <w:color w:val="000000"/>
            <w:sz w:val="24"/>
            <w:szCs w:val="22"/>
            <w:lang w:val="en-US" w:bidi="he-IL"/>
          </w:rPr>
          <w:delText xml:space="preserve">the </w:delText>
        </w:r>
      </w:del>
      <w:del w:id="181"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182"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11D34E57" w:rsidR="009069AA" w:rsidRDefault="009069AA" w:rsidP="009069AA">
      <w:pPr>
        <w:rPr>
          <w:ins w:id="183" w:author="Erik Lindskog" w:date="2020-09-15T20:16:00Z"/>
          <w:b/>
        </w:rPr>
      </w:pPr>
      <w:ins w:id="184"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003C1812">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w:t>
        </w:r>
      </w:ins>
      <w:ins w:id="185"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lastRenderedPageBreak/>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186"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187"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656C68">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656C68">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656C68">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656C68">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656C68">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656C68">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188"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189" w:author="Erik Lindskog" w:date="2020-09-15T20:10:00Z">
        <w:r w:rsidRPr="008D6F76" w:rsidDel="00E54B7A">
          <w:rPr>
            <w:bCs/>
            <w:lang w:val="en-US"/>
          </w:rPr>
          <w:delText>Curr</w:delText>
        </w:r>
      </w:del>
      <w:del w:id="190"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191" w:author="Erik Lindskog" w:date="2020-07-06T22:48:00Z">
        <w:r>
          <w:rPr>
            <w:bCs/>
            <w:lang w:val="en-US"/>
          </w:rPr>
          <w:t>Counter</w:t>
        </w:r>
      </w:ins>
      <w:del w:id="192" w:author="Erik Lindskog" w:date="2020-07-06T22:48:00Z">
        <w:r w:rsidDel="00904207">
          <w:rPr>
            <w:bCs/>
            <w:lang w:val="en-US"/>
          </w:rPr>
          <w:delText>Number</w:delText>
        </w:r>
      </w:del>
      <w:ins w:id="193"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194"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000DD981" w:rsidR="00E54B7A" w:rsidRDefault="00E54B7A" w:rsidP="00E54B7A">
      <w:pPr>
        <w:rPr>
          <w:ins w:id="195" w:author="Erik Lindskog" w:date="2020-09-15T20:08:00Z"/>
          <w:color w:val="000000"/>
          <w:sz w:val="24"/>
          <w:szCs w:val="22"/>
          <w:lang w:val="en-US" w:bidi="he-IL"/>
        </w:rPr>
      </w:pPr>
      <w:ins w:id="196" w:author="Erik Lindskog" w:date="2020-09-15T20:08:00Z">
        <w:r>
          <w:rPr>
            <w:bCs/>
            <w:lang w:val="en-US"/>
          </w:rPr>
          <w:t xml:space="preserve">Each time an RSTA transmits a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197" w:author="Erik Lindskog" w:date="2020-09-15T20:08:00Z"/>
          <w:color w:val="000000"/>
          <w:sz w:val="24"/>
          <w:szCs w:val="22"/>
          <w:lang w:val="en-US" w:bidi="he-IL"/>
        </w:rPr>
      </w:pPr>
    </w:p>
    <w:p w14:paraId="290A7C29" w14:textId="47E6F1FD" w:rsidR="00E54B7A" w:rsidRDefault="00E54B7A" w:rsidP="00E54B7A">
      <w:pPr>
        <w:rPr>
          <w:ins w:id="198" w:author="Erik Lindskog" w:date="2020-09-15T20:08:00Z"/>
          <w:color w:val="000000"/>
          <w:sz w:val="24"/>
          <w:szCs w:val="22"/>
          <w:lang w:val="en-US" w:bidi="he-IL"/>
        </w:rPr>
      </w:pPr>
      <w:ins w:id="199"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00" w:author="Erik Lindskog" w:date="2020-09-24T06:54:00Z">
              <w:rPr>
                <w:color w:val="000000"/>
                <w:sz w:val="24"/>
                <w:szCs w:val="22"/>
                <w:lang w:val="en-US" w:bidi="he-IL"/>
              </w:rPr>
            </w:rPrChange>
          </w:rPr>
          <w:t>is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w:t>
        </w:r>
      </w:ins>
      <w:ins w:id="201" w:author="Erik Lindskog" w:date="2020-09-15T20:33:00Z">
        <w:r w:rsidR="00E4228D">
          <w:rPr>
            <w:color w:val="000000"/>
            <w:sz w:val="24"/>
            <w:szCs w:val="22"/>
            <w:lang w:val="en-US" w:bidi="he-IL"/>
          </w:rPr>
          <w:t>,</w:t>
        </w:r>
      </w:ins>
      <w:ins w:id="202" w:author="Erik Lindskog" w:date="2020-09-15T20:08:00Z">
        <w:r>
          <w:rPr>
            <w:color w:val="000000"/>
            <w:sz w:val="24"/>
            <w:szCs w:val="22"/>
            <w:lang w:val="en-US" w:bidi="he-IL"/>
          </w:rPr>
          <w:t xml:space="preserve"> and this element has </w:t>
        </w:r>
        <w:r w:rsidRPr="00745342">
          <w:rPr>
            <w:i/>
            <w:color w:val="000000"/>
            <w:sz w:val="24"/>
            <w:szCs w:val="22"/>
            <w:lang w:val="en-US" w:bidi="he-IL"/>
            <w:rPrChange w:id="203" w:author="Erik Lindskog" w:date="2020-09-24T06:55:00Z">
              <w:rPr>
                <w:color w:val="000000"/>
                <w:sz w:val="24"/>
                <w:szCs w:val="22"/>
                <w:lang w:val="en-US" w:bidi="he-IL"/>
              </w:rPr>
            </w:rPrChange>
          </w:rPr>
          <w:t>different content</w:t>
        </w:r>
        <w:r>
          <w:rPr>
            <w:color w:val="000000"/>
            <w:sz w:val="24"/>
            <w:szCs w:val="22"/>
            <w:lang w:val="en-US" w:bidi="he-IL"/>
          </w:rPr>
          <w:t xml:space="preserve"> as compared to the last transmitted Passive TB Ranging LCI Table element, then </w:t>
        </w:r>
        <w:r w:rsidRPr="00B632E3">
          <w:rPr>
            <w:color w:val="000000"/>
            <w:sz w:val="24"/>
            <w:szCs w:val="22"/>
            <w:lang w:val="en-US" w:bidi="he-IL"/>
          </w:rPr>
          <w:t>Passive TB Ranging LCI Table Counter shall be incremented by 1 (</w:t>
        </w:r>
        <w:proofErr w:type="spellStart"/>
        <w:r w:rsidRPr="00B632E3">
          <w:rPr>
            <w:color w:val="000000"/>
            <w:sz w:val="24"/>
            <w:szCs w:val="22"/>
            <w:lang w:val="en-US" w:bidi="he-IL"/>
          </w:rPr>
          <w:t>modula</w:t>
        </w:r>
        <w:proofErr w:type="spellEnd"/>
        <w:r w:rsidRPr="00B632E3">
          <w:rPr>
            <w:color w:val="000000"/>
            <w:sz w:val="24"/>
            <w:szCs w:val="22"/>
            <w:lang w:val="en-US" w:bidi="he-IL"/>
          </w:rPr>
          <w:t xml:space="preserve"> 256)</w:t>
        </w:r>
        <w:r>
          <w:rPr>
            <w:color w:val="000000"/>
            <w:sz w:val="24"/>
            <w:szCs w:val="22"/>
            <w:lang w:val="en-US" w:bidi="he-IL"/>
          </w:rPr>
          <w:t xml:space="preserve"> from the value associated with the previous Passive TB Ranging LCI Table element content. </w:t>
        </w:r>
      </w:ins>
      <w:ins w:id="204" w:author="Erik Lindskog" w:date="2020-09-15T20:29:00Z">
        <w:r w:rsidR="00E4228D">
          <w:rPr>
            <w:color w:val="000000"/>
            <w:sz w:val="24"/>
            <w:szCs w:val="22"/>
            <w:lang w:val="en-US" w:bidi="he-IL"/>
          </w:rPr>
          <w:t>(</w:t>
        </w:r>
      </w:ins>
      <w:ins w:id="205" w:author="Erik Lindskog" w:date="2020-09-15T20:27:00Z">
        <w:r w:rsidR="00E4228D">
          <w:rPr>
            <w:color w:val="000000"/>
            <w:sz w:val="24"/>
            <w:szCs w:val="22"/>
            <w:lang w:val="en-US" w:bidi="he-IL"/>
          </w:rPr>
          <w:t xml:space="preserve">The first time </w:t>
        </w:r>
      </w:ins>
      <w:ins w:id="206"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207" w:author="Erik Lindskog" w:date="2020-09-15T20:29:00Z">
        <w:r w:rsidR="00E4228D">
          <w:rPr>
            <w:color w:val="000000"/>
            <w:sz w:val="24"/>
            <w:szCs w:val="22"/>
            <w:lang w:val="en-US" w:bidi="he-IL"/>
          </w:rPr>
          <w:t xml:space="preserve">the value shall be set to 0.) </w:t>
        </w:r>
      </w:ins>
      <w:ins w:id="208"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209" w:author="Erik Lindskog" w:date="2020-09-15T20:08:00Z"/>
          <w:color w:val="000000"/>
          <w:sz w:val="24"/>
          <w:szCs w:val="22"/>
          <w:lang w:val="en-US" w:bidi="he-IL"/>
        </w:rPr>
      </w:pPr>
    </w:p>
    <w:p w14:paraId="3C207044" w14:textId="48065058" w:rsidR="00E54B7A" w:rsidRDefault="00E54B7A" w:rsidP="00E54B7A">
      <w:pPr>
        <w:rPr>
          <w:ins w:id="210" w:author="Erik Lindskog" w:date="2020-09-15T20:08:00Z"/>
          <w:color w:val="000000"/>
          <w:sz w:val="24"/>
          <w:szCs w:val="22"/>
          <w:lang w:val="en-US" w:bidi="he-IL"/>
        </w:rPr>
      </w:pPr>
      <w:ins w:id="211"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12" w:author="Erik Lindskog" w:date="2020-09-24T06:54:00Z">
              <w:rPr>
                <w:color w:val="000000"/>
                <w:sz w:val="24"/>
                <w:szCs w:val="22"/>
                <w:lang w:val="en-US" w:bidi="he-IL"/>
              </w:rPr>
            </w:rPrChange>
          </w:rPr>
          <w:t>is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w:t>
        </w:r>
      </w:ins>
      <w:ins w:id="213" w:author="Erik Lindskog" w:date="2020-09-15T20:33:00Z">
        <w:r w:rsidR="00E4228D">
          <w:rPr>
            <w:color w:val="000000"/>
            <w:sz w:val="24"/>
            <w:szCs w:val="22"/>
            <w:lang w:val="en-US" w:bidi="he-IL"/>
          </w:rPr>
          <w:t>,</w:t>
        </w:r>
      </w:ins>
      <w:ins w:id="214" w:author="Erik Lindskog" w:date="2020-09-15T20:08:00Z">
        <w:r>
          <w:rPr>
            <w:color w:val="000000"/>
            <w:sz w:val="24"/>
            <w:szCs w:val="22"/>
            <w:lang w:val="en-US" w:bidi="he-IL"/>
          </w:rPr>
          <w:t xml:space="preserve"> and this element has </w:t>
        </w:r>
        <w:r w:rsidRPr="00745342">
          <w:rPr>
            <w:color w:val="000000"/>
            <w:sz w:val="24"/>
            <w:szCs w:val="22"/>
            <w:lang w:val="en-US" w:bidi="he-IL"/>
          </w:rPr>
          <w:t xml:space="preserve">the </w:t>
        </w:r>
        <w:r w:rsidRPr="00745342">
          <w:rPr>
            <w:i/>
            <w:color w:val="000000"/>
            <w:sz w:val="24"/>
            <w:szCs w:val="22"/>
            <w:lang w:val="en-US" w:bidi="he-IL"/>
            <w:rPrChange w:id="215" w:author="Erik Lindskog" w:date="2020-09-24T06:55:00Z">
              <w:rPr>
                <w:color w:val="000000"/>
                <w:sz w:val="24"/>
                <w:szCs w:val="22"/>
                <w:lang w:val="en-US" w:bidi="he-IL"/>
              </w:rPr>
            </w:rPrChange>
          </w:rPr>
          <w:t>same content</w:t>
        </w:r>
        <w:r>
          <w:rPr>
            <w:color w:val="000000"/>
            <w:sz w:val="24"/>
            <w:szCs w:val="22"/>
            <w:lang w:val="en-US" w:bidi="he-IL"/>
          </w:rPr>
          <w:t xml:space="preserve"> as the last transmitted Passive TB Ranging LCI Table element, then </w:t>
        </w:r>
        <w:r w:rsidRPr="00B632E3">
          <w:rPr>
            <w:color w:val="000000"/>
            <w:sz w:val="24"/>
            <w:szCs w:val="22"/>
            <w:lang w:val="en-US" w:bidi="he-IL"/>
          </w:rPr>
          <w:t xml:space="preserve">Passive TB Ranging LCI Table </w:t>
        </w:r>
        <w:r w:rsidRPr="00B632E3">
          <w:rPr>
            <w:color w:val="000000"/>
            <w:sz w:val="24"/>
            <w:szCs w:val="22"/>
            <w:lang w:val="en-US" w:bidi="he-IL"/>
          </w:rPr>
          <w:lastRenderedPageBreak/>
          <w:t xml:space="preserve">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216" w:author="Erik Lindskog" w:date="2020-09-15T20:31:00Z">
        <w:r w:rsidR="00E4228D">
          <w:rPr>
            <w:color w:val="000000"/>
            <w:sz w:val="24"/>
            <w:szCs w:val="22"/>
            <w:lang w:val="en-US" w:bidi="he-IL"/>
          </w:rPr>
          <w:t xml:space="preserve"> transmitted by the </w:t>
        </w:r>
      </w:ins>
      <w:ins w:id="217" w:author="Erik Lindskog" w:date="2020-09-15T20:32:00Z">
        <w:r w:rsidR="00E4228D">
          <w:rPr>
            <w:color w:val="000000"/>
            <w:sz w:val="24"/>
            <w:szCs w:val="22"/>
            <w:lang w:val="en-US" w:bidi="he-IL"/>
          </w:rPr>
          <w:t>RSTA</w:t>
        </w:r>
      </w:ins>
      <w:ins w:id="218"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219" w:author="Erik Lindskog" w:date="2020-09-15T20:08:00Z"/>
          <w:color w:val="000000"/>
          <w:sz w:val="24"/>
          <w:szCs w:val="22"/>
          <w:lang w:val="en-US" w:bidi="he-IL"/>
        </w:rPr>
      </w:pPr>
    </w:p>
    <w:p w14:paraId="1366D7BA" w14:textId="614C0C6D" w:rsidR="00E54B7A" w:rsidRDefault="00E54B7A" w:rsidP="00E54B7A">
      <w:pPr>
        <w:rPr>
          <w:ins w:id="220" w:author="Erik Lindskog" w:date="2020-09-15T20:08:00Z"/>
          <w:color w:val="000000"/>
          <w:sz w:val="24"/>
          <w:szCs w:val="22"/>
          <w:lang w:val="en-US" w:bidi="he-IL"/>
        </w:rPr>
      </w:pPr>
      <w:ins w:id="221"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22" w:author="Erik Lindskog" w:date="2020-09-24T06:54:00Z">
              <w:rPr>
                <w:color w:val="000000"/>
                <w:sz w:val="24"/>
                <w:szCs w:val="22"/>
                <w:lang w:val="en-US" w:bidi="he-IL"/>
              </w:rPr>
            </w:rPrChange>
          </w:rPr>
          <w:t>is not included</w:t>
        </w:r>
        <w:r>
          <w:rPr>
            <w:color w:val="000000"/>
            <w:sz w:val="24"/>
            <w:szCs w:val="22"/>
            <w:lang w:val="en-US" w:bidi="he-IL"/>
          </w:rPr>
          <w:t xml:space="preserve"> in the </w:t>
        </w:r>
        <w:r w:rsidR="006E33BF">
          <w:rPr>
            <w:color w:val="000000"/>
            <w:sz w:val="24"/>
            <w:szCs w:val="22"/>
            <w:lang w:val="en-US" w:bidi="he-IL"/>
          </w:rPr>
          <w:t>Primary</w:t>
        </w:r>
        <w:r w:rsidRPr="00043D73">
          <w:rPr>
            <w:color w:val="000000"/>
            <w:sz w:val="24"/>
            <w:szCs w:val="22"/>
            <w:lang w:val="en-US" w:bidi="he-IL"/>
          </w:rPr>
          <w:t xml:space="preserve">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23" w:author="Erik Lindskog" w:date="2020-09-06T14:34:00Z">
        <w:r>
          <w:rPr>
            <w:sz w:val="22"/>
            <w:szCs w:val="22"/>
          </w:rPr>
          <w:t>2</w:t>
        </w:r>
      </w:ins>
      <w:del w:id="224"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55F200CC" w14:textId="77777777" w:rsidR="00F4437E" w:rsidRDefault="00F4437E"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 xml:space="preserve">Is it the case that a continuous BSS channel bandwidth, e.g. 160 MHz, can be realized with two adjacent channels driven by separate LOs? If so we may need to communicate this to the PSTAs in the Passive TB Ranging parameters subfield </w:t>
            </w:r>
            <w:r w:rsidRPr="001D4E46">
              <w:lastRenderedPageBreak/>
              <w:t>in the RSTA Availability Window element.</w:t>
            </w:r>
          </w:p>
        </w:tc>
        <w:tc>
          <w:tcPr>
            <w:tcW w:w="2817" w:type="dxa"/>
          </w:tcPr>
          <w:p w14:paraId="0BDE84B6" w14:textId="77777777" w:rsidR="005D0A7A" w:rsidRPr="007E629C" w:rsidRDefault="005D0A7A" w:rsidP="00BF0307">
            <w:pPr>
              <w:rPr>
                <w:bCs/>
                <w:lang w:val="en-US"/>
              </w:rPr>
            </w:pPr>
            <w:r w:rsidRPr="001D4E46">
              <w:lastRenderedPageBreak/>
              <w:t xml:space="preserve">Consider if we need to communicate the use of one or two LO's by either the RSTA or the ISTA in the RSTA Availability Window element in the </w:t>
            </w:r>
            <w:proofErr w:type="spellStart"/>
            <w:r w:rsidRPr="001D4E46">
              <w:t>the</w:t>
            </w:r>
            <w:proofErr w:type="spellEnd"/>
            <w:r w:rsidRPr="001D4E46">
              <w:t xml:space="preserve"> Passive TB Ranging parameters subfield in the RSTA Availability Window element, and if so add this to Table 9-1000 (BW subfield for Availability Window field in the Passive TB </w:t>
            </w:r>
            <w:r w:rsidRPr="001D4E46">
              <w:lastRenderedPageBreak/>
              <w:t>Ranging Availability element). We need this if the PSTAs need to know this in order to properly estimate its TOAs.</w:t>
            </w:r>
          </w:p>
        </w:tc>
        <w:tc>
          <w:tcPr>
            <w:tcW w:w="1768" w:type="dxa"/>
          </w:tcPr>
          <w:p w14:paraId="7295F7B5" w14:textId="61AF6DC5" w:rsidR="005D0A7A" w:rsidRDefault="005D0A7A" w:rsidP="00BF0307">
            <w:pPr>
              <w:rPr>
                <w:rFonts w:ascii="Calibri" w:hAnsi="Calibri" w:cs="Calibri"/>
                <w:szCs w:val="22"/>
              </w:rPr>
            </w:pPr>
            <w:r w:rsidRPr="00590AE7">
              <w:rPr>
                <w:rFonts w:ascii="Calibri" w:hAnsi="Calibri" w:cs="Calibri"/>
                <w:szCs w:val="22"/>
              </w:rPr>
              <w:lastRenderedPageBreak/>
              <w:t>Revised. TGaz editor, make the changes as sh</w:t>
            </w:r>
            <w:r w:rsidR="003856D2">
              <w:rPr>
                <w:rFonts w:ascii="Calibri" w:hAnsi="Calibri" w:cs="Calibri"/>
                <w:szCs w:val="22"/>
              </w:rPr>
              <w:t>own below in document 11/20-1502</w:t>
            </w:r>
            <w:r w:rsidRPr="00590AE7">
              <w:rPr>
                <w:rFonts w:ascii="Calibri" w:hAnsi="Calibri" w:cs="Calibri"/>
                <w:szCs w:val="22"/>
              </w:rPr>
              <w:t>.</w:t>
            </w:r>
          </w:p>
        </w:tc>
      </w:tr>
    </w:tbl>
    <w:p w14:paraId="617F2888" w14:textId="77777777" w:rsidR="005D0A7A" w:rsidRDefault="005D0A7A" w:rsidP="005D0A7A"/>
    <w:p w14:paraId="6642CAE3" w14:textId="4FFDD79F"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r w:rsidR="00C13212">
        <w:t xml:space="preserve"> </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25" w:author="Erik Lindskog" w:date="2020-09-13T14:10:00Z">
              <w:r>
                <w:t>Format and Bandwidth</w:t>
              </w:r>
            </w:ins>
            <w:del w:id="226"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27" w:author="Erik Lindskog" w:date="2020-09-13T14:10:00Z">
              <w:r>
                <w:t>6</w:t>
              </w:r>
            </w:ins>
            <w:del w:id="228"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29" w:author="Erik Lindskog" w:date="2020-09-13T14:10:00Z">
              <w:r>
                <w:t>2</w:t>
              </w:r>
            </w:ins>
            <w:del w:id="230"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54D0C813" w:rsidR="005D0A7A" w:rsidRDefault="005D0A7A" w:rsidP="005D0A7A">
      <w:r w:rsidRPr="00BC4108">
        <w:t xml:space="preserve">The </w:t>
      </w:r>
      <w:ins w:id="231" w:author="Erik Lindskog" w:date="2020-09-13T14:10:00Z">
        <w:r>
          <w:t>Format and Bandwidth</w:t>
        </w:r>
      </w:ins>
      <w:del w:id="232" w:author="Erik Lindskog" w:date="2020-09-13T14:10:00Z">
        <w:r w:rsidRPr="00BC4108" w:rsidDel="00657DB1">
          <w:delText>BW</w:delText>
        </w:r>
      </w:del>
      <w:r w:rsidRPr="00BC4108">
        <w:t xml:space="preserve"> subfield</w:t>
      </w:r>
      <w:ins w:id="233" w:author="Erik Lindskog" w:date="2020-09-13T14:10:00Z">
        <w:r>
          <w:t xml:space="preserve"> is</w:t>
        </w:r>
      </w:ins>
      <w:del w:id="234" w:author="Erik Lindskog" w:date="2020-09-13T14:10:00Z">
        <w:r w:rsidRPr="00BC4108" w:rsidDel="00657DB1">
          <w:delText xml:space="preserve">, </w:delText>
        </w:r>
      </w:del>
      <w:ins w:id="235" w:author="Erik Lindskog" w:date="2020-09-13T14:32:00Z">
        <w:r>
          <w:t xml:space="preserve"> </w:t>
        </w:r>
      </w:ins>
      <w:r w:rsidRPr="00BC4108">
        <w:t>defined in Table 9-100</w:t>
      </w:r>
      <w:ins w:id="236" w:author="Erik Lindskog" w:date="2020-09-13T14:11:00Z">
        <w:r>
          <w:t>1</w:t>
        </w:r>
      </w:ins>
      <w:del w:id="237" w:author="Erik Lindskog" w:date="2020-09-13T14:11:00Z">
        <w:r w:rsidRPr="00BC4108" w:rsidDel="00657DB1">
          <w:delText>0</w:delText>
        </w:r>
      </w:del>
      <w:r w:rsidRPr="00BC4108">
        <w:t xml:space="preserve"> (</w:t>
      </w:r>
      <w:ins w:id="238" w:author="Erik Lindskog" w:date="2020-09-13T14:11:00Z">
        <w:r w:rsidRPr="00657DB1">
          <w:t>Format and Bandwidth subfield</w:t>
        </w:r>
      </w:ins>
      <w:del w:id="239"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40" w:author="Erik Lindskog" w:date="2020-09-13T15:07:00Z">
        <w:r w:rsidRPr="00BC4108" w:rsidDel="005A33ED">
          <w:delText>,</w:delText>
        </w:r>
      </w:del>
      <w:ins w:id="241" w:author="Erik Lindskog" w:date="2020-09-13T15:07:00Z">
        <w:r>
          <w:t xml:space="preserve"> and</w:t>
        </w:r>
      </w:ins>
      <w:r w:rsidRPr="00BC4108">
        <w:t xml:space="preserve"> </w:t>
      </w:r>
      <w:ins w:id="242" w:author="Erik Lindskog" w:date="2020-09-13T15:01:00Z">
        <w:r w:rsidRPr="007257C1">
          <w:t>indicates the requested</w:t>
        </w:r>
        <w:r>
          <w:t xml:space="preserve"> or allocated PPDU format and </w:t>
        </w:r>
      </w:ins>
      <w:ins w:id="243" w:author="Erik Lindskog" w:date="2020-09-24T07:04:00Z">
        <w:r w:rsidR="003A447C">
          <w:t xml:space="preserve">nominal </w:t>
        </w:r>
      </w:ins>
      <w:ins w:id="244" w:author="Erik Lindskog" w:date="2020-09-13T15:01:00Z">
        <w:r w:rsidRPr="007257C1">
          <w:t>bandwidth used to transmit the I2R/R2I NDP exchanged as p</w:t>
        </w:r>
        <w:r>
          <w:t>art of the</w:t>
        </w:r>
        <w:r w:rsidRPr="007257C1">
          <w:t xml:space="preserve"> </w:t>
        </w:r>
        <w:r>
          <w:t xml:space="preserve">Passive TB </w:t>
        </w:r>
        <w:r w:rsidRPr="007257C1">
          <w:t>Ranging measurement exchange</w:t>
        </w:r>
      </w:ins>
      <w:del w:id="245" w:author="Erik Lindskog" w:date="2020-09-13T15:01:00Z">
        <w:r w:rsidRPr="00BC4108" w:rsidDel="007257C1">
          <w:delText>indicates the nominal B</w:delText>
        </w:r>
        <w:r w:rsidDel="007257C1">
          <w:delText>W used for the</w:delText>
        </w:r>
      </w:del>
      <w:del w:id="246"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w:t>
      </w:r>
      <w:ins w:id="247" w:author="Erik Lindskog" w:date="2020-09-30T11:21:00Z">
        <w:r w:rsidR="00310729">
          <w:t>bandwidth</w:t>
        </w:r>
      </w:ins>
      <w:del w:id="248" w:author="Erik Lindskog" w:date="2020-09-30T11:21:00Z">
        <w:r w:rsidRPr="00BC4108" w:rsidDel="00310729">
          <w:delText>BW</w:delText>
        </w:r>
      </w:del>
      <w:r w:rsidRPr="00BC4108">
        <w:t xml:space="preserve"> </w:t>
      </w:r>
      <w:r w:rsidRPr="00BC4108">
        <w:rPr>
          <w:b/>
        </w:rPr>
        <w:t>(#1646, 7 #1103</w:t>
      </w:r>
      <w:ins w:id="249" w:author="Erik Lindskog" w:date="2020-09-13T14:12:00Z">
        <w:r>
          <w:rPr>
            <w:b/>
          </w:rPr>
          <w:t>, #3310</w:t>
        </w:r>
      </w:ins>
      <w:r w:rsidRPr="00BC4108">
        <w:rPr>
          <w:b/>
        </w:rPr>
        <w:t>)</w:t>
      </w:r>
      <w:r w:rsidRPr="00BC4108">
        <w:t>.</w:t>
      </w:r>
    </w:p>
    <w:p w14:paraId="7E5C905A" w14:textId="77777777" w:rsidR="00F470E3" w:rsidRDefault="00F470E3">
      <w:pPr>
        <w:rPr>
          <w:sz w:val="24"/>
        </w:rPr>
      </w:pPr>
    </w:p>
    <w:p w14:paraId="222B1CE8" w14:textId="77777777" w:rsidR="00F4437E" w:rsidRDefault="00F4437E" w:rsidP="00F4437E">
      <w:pPr>
        <w:rPr>
          <w:b/>
          <w:bCs/>
          <w:iCs/>
          <w:color w:val="FF0000"/>
        </w:rPr>
      </w:pPr>
    </w:p>
    <w:p w14:paraId="38ACCE17" w14:textId="77777777" w:rsidR="00F4437E" w:rsidRDefault="00F4437E" w:rsidP="00F4437E">
      <w:pPr>
        <w:rPr>
          <w:b/>
          <w:bCs/>
          <w:iCs/>
          <w:color w:val="FF0000"/>
        </w:rPr>
      </w:pPr>
      <w:r w:rsidRPr="009D251C">
        <w:rPr>
          <w:b/>
          <w:bCs/>
          <w:iCs/>
        </w:rPr>
        <w:t>----------------------------------------------------------------- X -----------------------------------------------------------</w:t>
      </w:r>
    </w:p>
    <w:p w14:paraId="116DB45B" w14:textId="77777777" w:rsidR="00F4437E" w:rsidRDefault="00F4437E" w:rsidP="00F4437E">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58EF" w14:textId="77777777" w:rsidR="008F04BC" w:rsidRDefault="008F04BC">
      <w:r>
        <w:separator/>
      </w:r>
    </w:p>
  </w:endnote>
  <w:endnote w:type="continuationSeparator" w:id="0">
    <w:p w14:paraId="197A0B74" w14:textId="77777777" w:rsidR="008F04BC" w:rsidRDefault="008F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50" w:author="Erik Lindskog" w:date="2020-09-24T07:56:00Z">
      <w:r>
        <w:t>Submission</w:t>
      </w:r>
    </w:ins>
    <w:del w:id="251"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6C1707">
      <w:rPr>
        <w:noProof/>
      </w:rPr>
      <w:t>9</w:t>
    </w:r>
    <w:r w:rsidR="0029589F">
      <w:fldChar w:fldCharType="end"/>
    </w:r>
    <w:r w:rsidR="0029589F">
      <w:tab/>
    </w:r>
    <w:ins w:id="252"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BCB2" w14:textId="77777777" w:rsidR="008F04BC" w:rsidRDefault="008F04BC">
      <w:r>
        <w:separator/>
      </w:r>
    </w:p>
  </w:footnote>
  <w:footnote w:type="continuationSeparator" w:id="0">
    <w:p w14:paraId="42A377E4" w14:textId="77777777" w:rsidR="008F04BC" w:rsidRDefault="008F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8F04BC">
    <w:pPr>
      <w:pStyle w:val="Header"/>
      <w:tabs>
        <w:tab w:val="clear" w:pos="6480"/>
        <w:tab w:val="center" w:pos="4680"/>
        <w:tab w:val="right" w:pos="9360"/>
      </w:tabs>
    </w:pPr>
    <w:r>
      <w:fldChar w:fldCharType="begin"/>
    </w:r>
    <w:r>
      <w:instrText xml:space="preserve"> KEYWORDS  \* MERGEFORMAT </w:instrText>
    </w:r>
    <w:r>
      <w:fldChar w:fldCharType="separate"/>
    </w:r>
    <w:r w:rsidR="00BF54AE">
      <w:t>Sept, 2020</w:t>
    </w:r>
    <w:r>
      <w:fldChar w:fldCharType="end"/>
    </w:r>
    <w:r w:rsidR="0029589F">
      <w:t xml:space="preserve">                                                             </w:t>
    </w:r>
    <w:fldSimple w:instr=" TITLE  \* MERGEFORMAT ">
      <w:r w:rsidR="00BB1053">
        <w:t>doc: IEEE 802.11-20/1502r2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1858"/>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47C9"/>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3865"/>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360D"/>
    <w:rsid w:val="00213EC6"/>
    <w:rsid w:val="00214039"/>
    <w:rsid w:val="00214E25"/>
    <w:rsid w:val="00214F5C"/>
    <w:rsid w:val="00214F9E"/>
    <w:rsid w:val="0021589D"/>
    <w:rsid w:val="00216337"/>
    <w:rsid w:val="002202F8"/>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514B"/>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729"/>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1812"/>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0809"/>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4B41"/>
    <w:rsid w:val="005859D1"/>
    <w:rsid w:val="00586C6C"/>
    <w:rsid w:val="005900F8"/>
    <w:rsid w:val="00590AE7"/>
    <w:rsid w:val="00592017"/>
    <w:rsid w:val="00592871"/>
    <w:rsid w:val="005935DC"/>
    <w:rsid w:val="005972D7"/>
    <w:rsid w:val="005A0433"/>
    <w:rsid w:val="005A158C"/>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38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77B"/>
    <w:rsid w:val="006B6CE8"/>
    <w:rsid w:val="006B7D51"/>
    <w:rsid w:val="006C0727"/>
    <w:rsid w:val="006C0F89"/>
    <w:rsid w:val="006C1144"/>
    <w:rsid w:val="006C1707"/>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3BF"/>
    <w:rsid w:val="006E3C5D"/>
    <w:rsid w:val="006E3DFB"/>
    <w:rsid w:val="006E5D82"/>
    <w:rsid w:val="006E672B"/>
    <w:rsid w:val="006E6E4F"/>
    <w:rsid w:val="006E7731"/>
    <w:rsid w:val="006F1061"/>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4FFC"/>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0CF8"/>
    <w:rsid w:val="008E142D"/>
    <w:rsid w:val="008E1E4A"/>
    <w:rsid w:val="008E282A"/>
    <w:rsid w:val="008E306B"/>
    <w:rsid w:val="008E4E8F"/>
    <w:rsid w:val="008E5135"/>
    <w:rsid w:val="008E5A86"/>
    <w:rsid w:val="008E5C21"/>
    <w:rsid w:val="008E7688"/>
    <w:rsid w:val="008E7EFF"/>
    <w:rsid w:val="008F00B1"/>
    <w:rsid w:val="008F04BC"/>
    <w:rsid w:val="008F0D16"/>
    <w:rsid w:val="008F0F41"/>
    <w:rsid w:val="008F247D"/>
    <w:rsid w:val="008F33BE"/>
    <w:rsid w:val="008F3A28"/>
    <w:rsid w:val="008F3D2B"/>
    <w:rsid w:val="008F570A"/>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0AA6"/>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053"/>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9E5"/>
    <w:rsid w:val="00CF32D3"/>
    <w:rsid w:val="00CF4F3A"/>
    <w:rsid w:val="00D01791"/>
    <w:rsid w:val="00D0255D"/>
    <w:rsid w:val="00D02898"/>
    <w:rsid w:val="00D0309B"/>
    <w:rsid w:val="00D0582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42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CB4"/>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FCD"/>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23B1"/>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D7"/>
    <w:rsid w:val="00F470E3"/>
    <w:rsid w:val="00F47197"/>
    <w:rsid w:val="00F4783E"/>
    <w:rsid w:val="00F47E39"/>
    <w:rsid w:val="00F52F8E"/>
    <w:rsid w:val="00F566B4"/>
    <w:rsid w:val="00F574BC"/>
    <w:rsid w:val="00F576D0"/>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6941-625B-4E93-B248-765DE131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84</TotalTime>
  <Pages>9</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802.11-20/1502r2</vt:lpstr>
    </vt:vector>
  </TitlesOfParts>
  <Company>Some Company</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802.11-20/1502r2</dc:title>
  <dc:subject>Some LB 249 Passive TB Ranging CR - Part III</dc:subject>
  <dc:creator>Erik Lindskog</dc:creator>
  <cp:keywords>Sept, 2020</cp:keywords>
  <dc:description/>
  <cp:lastModifiedBy>Erik Lindskog</cp:lastModifiedBy>
  <cp:revision>27</cp:revision>
  <cp:lastPrinted>2020-09-24T14:27:00Z</cp:lastPrinted>
  <dcterms:created xsi:type="dcterms:W3CDTF">2020-09-30T16:56:00Z</dcterms:created>
  <dcterms:modified xsi:type="dcterms:W3CDTF">2020-09-30T18:29:00Z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