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279346A" w:rsidR="00CA09B2" w:rsidRDefault="00350E2F" w:rsidP="00C6558F">
            <w:pPr>
              <w:pStyle w:val="T2"/>
            </w:pPr>
            <w:r>
              <w:t>LMR Time Stamps</w:t>
            </w:r>
          </w:p>
        </w:tc>
      </w:tr>
      <w:tr w:rsidR="00CA09B2" w14:paraId="74E25780" w14:textId="77777777" w:rsidTr="00CE557F">
        <w:trPr>
          <w:trHeight w:val="359"/>
          <w:jc w:val="center"/>
        </w:trPr>
        <w:tc>
          <w:tcPr>
            <w:tcW w:w="9576" w:type="dxa"/>
            <w:gridSpan w:val="5"/>
            <w:vAlign w:val="center"/>
          </w:tcPr>
          <w:p w14:paraId="70868D29" w14:textId="69517BEB" w:rsidR="00CA09B2" w:rsidRDefault="00CA09B2">
            <w:pPr>
              <w:pStyle w:val="T2"/>
              <w:ind w:left="0"/>
              <w:rPr>
                <w:sz w:val="20"/>
              </w:rPr>
            </w:pPr>
            <w:r>
              <w:rPr>
                <w:sz w:val="20"/>
              </w:rPr>
              <w:t>Date:</w:t>
            </w:r>
            <w:r>
              <w:rPr>
                <w:b w:val="0"/>
                <w:sz w:val="20"/>
              </w:rPr>
              <w:t xml:space="preserve">  </w:t>
            </w:r>
            <w:r w:rsidR="00211FBA">
              <w:rPr>
                <w:b w:val="0"/>
                <w:sz w:val="20"/>
              </w:rPr>
              <w:t>2020-10</w:t>
            </w:r>
            <w:r w:rsidR="0048314B">
              <w:rPr>
                <w:b w:val="0"/>
                <w:sz w:val="20"/>
              </w:rPr>
              <w:t>-</w:t>
            </w:r>
            <w:r w:rsidR="00211FBA">
              <w:rPr>
                <w:b w:val="0"/>
                <w:sz w:val="20"/>
              </w:rPr>
              <w:t>06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23F57698" w14:textId="477E39BF" w:rsidR="00CB573A" w:rsidRDefault="00C069EE" w:rsidP="00CB573A">
                            <w:pPr>
                              <w:jc w:val="both"/>
                            </w:pPr>
                            <w:bookmarkStart w:id="0" w:name="_GoBack"/>
                            <w:bookmarkEnd w:id="0"/>
                            <w:r>
                              <w:t xml:space="preserve">3274, 3047, </w:t>
                            </w:r>
                            <w:r w:rsidR="00CB573A">
                              <w:t>3275</w:t>
                            </w:r>
                            <w:r w:rsidR="006C51C7">
                              <w:t>, and</w:t>
                            </w:r>
                          </w:p>
                          <w:p w14:paraId="5288E1F1" w14:textId="77777777" w:rsidR="006C51C7" w:rsidRDefault="006C51C7" w:rsidP="00CB573A">
                            <w:pPr>
                              <w:jc w:val="both"/>
                            </w:pPr>
                          </w:p>
                          <w:p w14:paraId="7E21CF99" w14:textId="3883E69D" w:rsidR="006C51C7" w:rsidRDefault="00691B67" w:rsidP="00CB573A">
                            <w:pPr>
                              <w:jc w:val="both"/>
                            </w:pPr>
                            <w:r>
                              <w:t>323</w:t>
                            </w:r>
                            <w:r w:rsidR="00F4691F">
                              <w:t>4,</w:t>
                            </w:r>
                          </w:p>
                          <w:p w14:paraId="1D64A112" w14:textId="77777777" w:rsidR="00F4691F" w:rsidRDefault="00F4691F" w:rsidP="00CB573A">
                            <w:pPr>
                              <w:jc w:val="both"/>
                            </w:pPr>
                          </w:p>
                          <w:p w14:paraId="352B99C4" w14:textId="6E109B37" w:rsidR="00F4691F" w:rsidRDefault="00F4691F" w:rsidP="00F4691F">
                            <w:pPr>
                              <w:jc w:val="both"/>
                            </w:pPr>
                            <w:r>
                              <w:t xml:space="preserve">3277, 3278, </w:t>
                            </w:r>
                            <w:r>
                              <w:t xml:space="preserve">and </w:t>
                            </w:r>
                            <w:r>
                              <w:t>3273</w:t>
                            </w:r>
                            <w:r>
                              <w:t>.</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13EC19C7" w:rsidR="0029589F" w:rsidRDefault="0029589F">
                      <w:pPr>
                        <w:jc w:val="both"/>
                      </w:pPr>
                      <w:r>
                        <w:t>This document proposes resolutions to TGaz LB249 comments</w:t>
                      </w:r>
                      <w:r w:rsidR="00E167B4">
                        <w:t xml:space="preserve"> related to the LMR timestamps</w:t>
                      </w:r>
                      <w:r>
                        <w:t>.</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23F57698" w14:textId="477E39BF" w:rsidR="00CB573A" w:rsidRDefault="00C069EE" w:rsidP="00CB573A">
                      <w:pPr>
                        <w:jc w:val="both"/>
                      </w:pPr>
                      <w:bookmarkStart w:id="2" w:name="_GoBack"/>
                      <w:bookmarkEnd w:id="2"/>
                      <w:r>
                        <w:t xml:space="preserve">3274, 3047, </w:t>
                      </w:r>
                      <w:r w:rsidR="00CB573A">
                        <w:t>3275</w:t>
                      </w:r>
                      <w:r w:rsidR="006C51C7">
                        <w:t>, and</w:t>
                      </w:r>
                    </w:p>
                    <w:p w14:paraId="5288E1F1" w14:textId="77777777" w:rsidR="006C51C7" w:rsidRDefault="006C51C7" w:rsidP="00CB573A">
                      <w:pPr>
                        <w:jc w:val="both"/>
                      </w:pPr>
                    </w:p>
                    <w:p w14:paraId="7E21CF99" w14:textId="3883E69D" w:rsidR="006C51C7" w:rsidRDefault="00691B67" w:rsidP="00CB573A">
                      <w:pPr>
                        <w:jc w:val="both"/>
                      </w:pPr>
                      <w:r>
                        <w:t>323</w:t>
                      </w:r>
                      <w:r w:rsidR="00F4691F">
                        <w:t>4,</w:t>
                      </w:r>
                    </w:p>
                    <w:p w14:paraId="1D64A112" w14:textId="77777777" w:rsidR="00F4691F" w:rsidRDefault="00F4691F" w:rsidP="00CB573A">
                      <w:pPr>
                        <w:jc w:val="both"/>
                      </w:pPr>
                    </w:p>
                    <w:p w14:paraId="352B99C4" w14:textId="6E109B37" w:rsidR="00F4691F" w:rsidRDefault="00F4691F" w:rsidP="00F4691F">
                      <w:pPr>
                        <w:jc w:val="both"/>
                      </w:pPr>
                      <w:r>
                        <w:t xml:space="preserve">3277, 3278, </w:t>
                      </w:r>
                      <w:r>
                        <w:t xml:space="preserve">and </w:t>
                      </w:r>
                      <w:r>
                        <w:t>3273</w:t>
                      </w:r>
                      <w:r>
                        <w:t>.</w:t>
                      </w:r>
                    </w:p>
                    <w:p w14:paraId="3732DBEB" w14:textId="77777777" w:rsidR="00F4691F" w:rsidRDefault="00F4691F" w:rsidP="00CB573A">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3"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3186E86D" w14:textId="77777777" w:rsidR="00BF0307" w:rsidRDefault="00BF0307" w:rsidP="00037216"/>
    <w:p w14:paraId="7FC72800" w14:textId="77777777" w:rsidR="00F504C0" w:rsidRDefault="00F504C0" w:rsidP="00F504C0">
      <w:pPr>
        <w:rPr>
          <w:b/>
          <w:bCs/>
        </w:rPr>
      </w:pPr>
    </w:p>
    <w:p w14:paraId="6B589D82" w14:textId="77777777" w:rsidR="00CB573A" w:rsidRDefault="00CB573A" w:rsidP="005F627C">
      <w:pPr>
        <w:pStyle w:val="Default"/>
        <w:rPr>
          <w:sz w:val="23"/>
          <w:szCs w:val="23"/>
        </w:rPr>
      </w:pPr>
    </w:p>
    <w:p w14:paraId="419F7A3D" w14:textId="77777777" w:rsidR="00CB573A" w:rsidRDefault="00CB573A" w:rsidP="005F627C">
      <w:pPr>
        <w:pStyle w:val="Default"/>
        <w:rPr>
          <w:sz w:val="23"/>
          <w:szCs w:val="23"/>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B15406" w:rsidRPr="00037216" w14:paraId="66D843C9" w14:textId="77777777" w:rsidTr="00580F0C">
        <w:trPr>
          <w:trHeight w:val="900"/>
        </w:trPr>
        <w:tc>
          <w:tcPr>
            <w:tcW w:w="742" w:type="dxa"/>
          </w:tcPr>
          <w:p w14:paraId="68EB1DD5" w14:textId="77777777" w:rsidR="00B15406" w:rsidRPr="00FB343A" w:rsidRDefault="00B15406" w:rsidP="00580F0C">
            <w:pPr>
              <w:rPr>
                <w:b/>
                <w:bCs/>
              </w:rPr>
            </w:pPr>
            <w:r w:rsidRPr="00FB343A">
              <w:rPr>
                <w:b/>
                <w:bCs/>
              </w:rPr>
              <w:t>CID</w:t>
            </w:r>
          </w:p>
        </w:tc>
        <w:tc>
          <w:tcPr>
            <w:tcW w:w="783" w:type="dxa"/>
          </w:tcPr>
          <w:p w14:paraId="1EE46719" w14:textId="77777777" w:rsidR="00B15406" w:rsidRPr="00FB343A" w:rsidRDefault="00B15406" w:rsidP="00580F0C">
            <w:pPr>
              <w:rPr>
                <w:b/>
                <w:bCs/>
              </w:rPr>
            </w:pPr>
            <w:r w:rsidRPr="00FB343A">
              <w:rPr>
                <w:b/>
                <w:bCs/>
              </w:rPr>
              <w:t>P.L</w:t>
            </w:r>
          </w:p>
        </w:tc>
        <w:tc>
          <w:tcPr>
            <w:tcW w:w="1147" w:type="dxa"/>
          </w:tcPr>
          <w:p w14:paraId="3B53E114" w14:textId="77777777" w:rsidR="00B15406" w:rsidRPr="00FB343A" w:rsidRDefault="00B15406" w:rsidP="00580F0C">
            <w:pPr>
              <w:rPr>
                <w:b/>
                <w:bCs/>
              </w:rPr>
            </w:pPr>
            <w:r w:rsidRPr="00FB343A">
              <w:rPr>
                <w:b/>
                <w:bCs/>
              </w:rPr>
              <w:t>Clause</w:t>
            </w:r>
          </w:p>
        </w:tc>
        <w:tc>
          <w:tcPr>
            <w:tcW w:w="1940" w:type="dxa"/>
          </w:tcPr>
          <w:p w14:paraId="1BEEA28C" w14:textId="77777777" w:rsidR="00B15406" w:rsidRPr="00FB343A" w:rsidRDefault="00B15406" w:rsidP="00580F0C">
            <w:pPr>
              <w:rPr>
                <w:b/>
                <w:bCs/>
              </w:rPr>
            </w:pPr>
            <w:r w:rsidRPr="00FB343A">
              <w:rPr>
                <w:b/>
                <w:bCs/>
              </w:rPr>
              <w:t>Comment</w:t>
            </w:r>
          </w:p>
        </w:tc>
        <w:tc>
          <w:tcPr>
            <w:tcW w:w="3240" w:type="dxa"/>
          </w:tcPr>
          <w:p w14:paraId="2CDE8604" w14:textId="77777777" w:rsidR="00B15406" w:rsidRPr="00FB343A" w:rsidRDefault="00B15406" w:rsidP="00580F0C">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6FC800EC" w14:textId="77777777" w:rsidR="00B15406" w:rsidRPr="00FB343A" w:rsidRDefault="00B15406" w:rsidP="00580F0C">
            <w:pPr>
              <w:rPr>
                <w:rFonts w:ascii="Calibri" w:hAnsi="Calibri" w:cs="Calibri"/>
                <w:b/>
                <w:color w:val="000000"/>
                <w:szCs w:val="22"/>
              </w:rPr>
            </w:pPr>
            <w:r w:rsidRPr="00FB343A">
              <w:rPr>
                <w:rFonts w:ascii="Calibri" w:hAnsi="Calibri" w:cs="Calibri"/>
                <w:b/>
                <w:color w:val="000000"/>
                <w:szCs w:val="22"/>
              </w:rPr>
              <w:t>Proposed resolution</w:t>
            </w:r>
          </w:p>
        </w:tc>
      </w:tr>
      <w:tr w:rsidR="00B15406" w:rsidRPr="00037216" w14:paraId="3AE61636" w14:textId="77777777" w:rsidTr="00580F0C">
        <w:trPr>
          <w:trHeight w:val="900"/>
        </w:trPr>
        <w:tc>
          <w:tcPr>
            <w:tcW w:w="742" w:type="dxa"/>
          </w:tcPr>
          <w:p w14:paraId="19C3E416" w14:textId="11D7F825" w:rsidR="00B15406" w:rsidRDefault="00B15406" w:rsidP="00580F0C">
            <w:pPr>
              <w:rPr>
                <w:bCs/>
              </w:rPr>
            </w:pPr>
            <w:r>
              <w:rPr>
                <w:bCs/>
              </w:rPr>
              <w:t>3274</w:t>
            </w:r>
          </w:p>
        </w:tc>
        <w:tc>
          <w:tcPr>
            <w:tcW w:w="783" w:type="dxa"/>
          </w:tcPr>
          <w:p w14:paraId="0B11CD54" w14:textId="0B90B79D" w:rsidR="00B15406" w:rsidRDefault="00B15406" w:rsidP="00580F0C">
            <w:pPr>
              <w:rPr>
                <w:bCs/>
              </w:rPr>
            </w:pPr>
            <w:r>
              <w:rPr>
                <w:bCs/>
              </w:rPr>
              <w:t>95.21</w:t>
            </w:r>
          </w:p>
        </w:tc>
        <w:tc>
          <w:tcPr>
            <w:tcW w:w="1147" w:type="dxa"/>
          </w:tcPr>
          <w:p w14:paraId="44FEBEDF" w14:textId="43386C37" w:rsidR="00B15406" w:rsidRDefault="00101FF3" w:rsidP="00580F0C">
            <w:pPr>
              <w:jc w:val="center"/>
              <w:rPr>
                <w:bCs/>
              </w:rPr>
            </w:pPr>
            <w:r w:rsidRPr="00101FF3">
              <w:rPr>
                <w:bCs/>
              </w:rPr>
              <w:t>9.6.7.48</w:t>
            </w:r>
          </w:p>
        </w:tc>
        <w:tc>
          <w:tcPr>
            <w:tcW w:w="1940" w:type="dxa"/>
          </w:tcPr>
          <w:p w14:paraId="7BED430E" w14:textId="70ECBFC9" w:rsidR="00B15406" w:rsidRPr="00D94A3C" w:rsidRDefault="00B15406" w:rsidP="00580F0C">
            <w:r w:rsidRPr="00B15406">
              <w:t>The definition of the Time-Stamp Error subfield does not seem very efficient or appropriate. We should consider imprioving on this.</w:t>
            </w:r>
          </w:p>
        </w:tc>
        <w:tc>
          <w:tcPr>
            <w:tcW w:w="3240" w:type="dxa"/>
          </w:tcPr>
          <w:p w14:paraId="21723F90" w14:textId="627FF75F" w:rsidR="00B15406" w:rsidRDefault="00B15406" w:rsidP="00580F0C">
            <w:pPr>
              <w:rPr>
                <w:lang w:val="en-US"/>
              </w:rPr>
            </w:pPr>
            <w:r w:rsidRPr="00B15406">
              <w:rPr>
                <w:bCs/>
                <w:lang w:val="en-US"/>
              </w:rPr>
              <w:t>Revisit the definition of the Time-Stamp Error subfield and improve on it by making it use less bits.</w:t>
            </w:r>
          </w:p>
          <w:p w14:paraId="36FD2C83" w14:textId="77777777" w:rsidR="00B15406" w:rsidRPr="00D94A3C" w:rsidRDefault="00B15406" w:rsidP="00580F0C">
            <w:pPr>
              <w:rPr>
                <w:lang w:val="en-US"/>
              </w:rPr>
            </w:pPr>
          </w:p>
        </w:tc>
        <w:tc>
          <w:tcPr>
            <w:tcW w:w="1440" w:type="dxa"/>
          </w:tcPr>
          <w:p w14:paraId="3E0E165B" w14:textId="77777777" w:rsidR="00EE3D73" w:rsidRPr="00EE3D73" w:rsidRDefault="00EE3D73" w:rsidP="00EE3D73">
            <w:pPr>
              <w:rPr>
                <w:rFonts w:ascii="Calibri" w:hAnsi="Calibri" w:cs="Calibri"/>
                <w:szCs w:val="22"/>
              </w:rPr>
            </w:pPr>
            <w:r w:rsidRPr="00EE3D73">
              <w:rPr>
                <w:rFonts w:ascii="Calibri" w:hAnsi="Calibri" w:cs="Calibri"/>
                <w:szCs w:val="22"/>
              </w:rPr>
              <w:t>Reject.</w:t>
            </w:r>
          </w:p>
          <w:p w14:paraId="323BCAF6" w14:textId="3D7C74AE" w:rsidR="00B15406" w:rsidRPr="00D94A3C" w:rsidRDefault="00EE3D73" w:rsidP="00EE3D73">
            <w:pPr>
              <w:rPr>
                <w:rFonts w:ascii="Calibri" w:hAnsi="Calibri" w:cs="Calibri"/>
                <w:szCs w:val="22"/>
                <w:lang w:val="en-US"/>
              </w:rPr>
            </w:pPr>
            <w:r w:rsidRPr="00EE3D73">
              <w:rPr>
                <w:rFonts w:ascii="Calibri" w:hAnsi="Calibri" w:cs="Calibri"/>
                <w:szCs w:val="22"/>
              </w:rPr>
              <w:t>This is an invalid comment. It fails to identify changes in sufficient detail so that the specific proposed wording of the changes can be determined.</w:t>
            </w:r>
          </w:p>
        </w:tc>
      </w:tr>
      <w:tr w:rsidR="00B15406" w:rsidRPr="00C069EE" w14:paraId="54F9D655" w14:textId="77777777" w:rsidTr="00580F0C">
        <w:trPr>
          <w:trHeight w:val="900"/>
        </w:trPr>
        <w:tc>
          <w:tcPr>
            <w:tcW w:w="742" w:type="dxa"/>
          </w:tcPr>
          <w:p w14:paraId="27EEDD1A" w14:textId="38324268" w:rsidR="00B15406" w:rsidRDefault="00C069EE" w:rsidP="00580F0C">
            <w:pPr>
              <w:rPr>
                <w:bCs/>
              </w:rPr>
            </w:pPr>
            <w:r>
              <w:rPr>
                <w:bCs/>
              </w:rPr>
              <w:t>3047</w:t>
            </w:r>
          </w:p>
        </w:tc>
        <w:tc>
          <w:tcPr>
            <w:tcW w:w="783" w:type="dxa"/>
          </w:tcPr>
          <w:p w14:paraId="11A4ECDD" w14:textId="526F1C83" w:rsidR="00B15406" w:rsidRDefault="00C069EE" w:rsidP="00580F0C">
            <w:pPr>
              <w:rPr>
                <w:bCs/>
              </w:rPr>
            </w:pPr>
            <w:r>
              <w:rPr>
                <w:bCs/>
              </w:rPr>
              <w:t>95.21</w:t>
            </w:r>
          </w:p>
        </w:tc>
        <w:tc>
          <w:tcPr>
            <w:tcW w:w="1147" w:type="dxa"/>
          </w:tcPr>
          <w:p w14:paraId="7F1F9985" w14:textId="5A013C77" w:rsidR="00B15406" w:rsidRDefault="00B15406" w:rsidP="00580F0C">
            <w:pPr>
              <w:jc w:val="center"/>
              <w:rPr>
                <w:bCs/>
              </w:rPr>
            </w:pPr>
            <w:r>
              <w:rPr>
                <w:bCs/>
              </w:rPr>
              <w:t>9.6.7.48</w:t>
            </w:r>
          </w:p>
        </w:tc>
        <w:tc>
          <w:tcPr>
            <w:tcW w:w="1940" w:type="dxa"/>
          </w:tcPr>
          <w:p w14:paraId="7A518F34" w14:textId="0C4EF907" w:rsidR="00B15406" w:rsidRPr="00D94A3C" w:rsidRDefault="00C069EE" w:rsidP="00580F0C">
            <w:r w:rsidRPr="00C069EE">
              <w:t>Table in figure 9-9818 has Reserved bits in the middle, without any reason. Pack the used bits and have ALL reserved bits at the end.</w:t>
            </w:r>
          </w:p>
        </w:tc>
        <w:tc>
          <w:tcPr>
            <w:tcW w:w="3240" w:type="dxa"/>
          </w:tcPr>
          <w:p w14:paraId="7A14682F" w14:textId="79E98C6B" w:rsidR="00B15406" w:rsidRDefault="00C069EE" w:rsidP="00580F0C">
            <w:pPr>
              <w:rPr>
                <w:lang w:val="en-US"/>
              </w:rPr>
            </w:pPr>
            <w:r w:rsidRPr="00C069EE">
              <w:rPr>
                <w:bCs/>
                <w:lang w:val="en-US"/>
              </w:rPr>
              <w:t>Pack the used bits and have ALL reserved bits at the end.</w:t>
            </w:r>
          </w:p>
          <w:p w14:paraId="7BEDDE96" w14:textId="77777777" w:rsidR="00B15406" w:rsidRPr="006E279A" w:rsidRDefault="00B15406" w:rsidP="00580F0C">
            <w:pPr>
              <w:ind w:firstLine="720"/>
              <w:rPr>
                <w:lang w:val="en-US"/>
              </w:rPr>
            </w:pPr>
          </w:p>
        </w:tc>
        <w:tc>
          <w:tcPr>
            <w:tcW w:w="1440" w:type="dxa"/>
          </w:tcPr>
          <w:p w14:paraId="2B3F6C27" w14:textId="77777777" w:rsidR="00EE3D73" w:rsidRPr="00EE3D73" w:rsidRDefault="00EE3D73" w:rsidP="00EE3D73">
            <w:pPr>
              <w:rPr>
                <w:rFonts w:ascii="Calibri" w:hAnsi="Calibri" w:cs="Calibri"/>
                <w:szCs w:val="22"/>
              </w:rPr>
            </w:pPr>
            <w:r w:rsidRPr="00EE3D73">
              <w:rPr>
                <w:rFonts w:ascii="Calibri" w:hAnsi="Calibri" w:cs="Calibri"/>
                <w:szCs w:val="22"/>
              </w:rPr>
              <w:t>Reject.</w:t>
            </w:r>
          </w:p>
          <w:p w14:paraId="49120FED" w14:textId="60B79D46" w:rsidR="00B15406" w:rsidRPr="00D94A3C" w:rsidRDefault="00C069EE" w:rsidP="00EE3D73">
            <w:pPr>
              <w:rPr>
                <w:rFonts w:ascii="Calibri" w:hAnsi="Calibri" w:cs="Calibri"/>
                <w:szCs w:val="22"/>
                <w:lang w:val="en-US"/>
              </w:rPr>
            </w:pPr>
            <w:r>
              <w:rPr>
                <w:rFonts w:ascii="Calibri" w:hAnsi="Calibri" w:cs="Calibri"/>
                <w:szCs w:val="22"/>
              </w:rPr>
              <w:t>There is no need to place the reserved bits at the end.</w:t>
            </w:r>
          </w:p>
        </w:tc>
      </w:tr>
      <w:tr w:rsidR="00C069EE" w:rsidRPr="00C069EE" w14:paraId="24BA3A86" w14:textId="77777777" w:rsidTr="00580F0C">
        <w:trPr>
          <w:trHeight w:val="900"/>
        </w:trPr>
        <w:tc>
          <w:tcPr>
            <w:tcW w:w="742" w:type="dxa"/>
          </w:tcPr>
          <w:p w14:paraId="6B48E665" w14:textId="3173EA52" w:rsidR="00C069EE" w:rsidRDefault="00C069EE" w:rsidP="00C069EE">
            <w:pPr>
              <w:rPr>
                <w:bCs/>
              </w:rPr>
            </w:pPr>
            <w:r>
              <w:rPr>
                <w:bCs/>
              </w:rPr>
              <w:t>3275</w:t>
            </w:r>
          </w:p>
        </w:tc>
        <w:tc>
          <w:tcPr>
            <w:tcW w:w="783" w:type="dxa"/>
          </w:tcPr>
          <w:p w14:paraId="66BB95D8" w14:textId="46F11FA2" w:rsidR="00C069EE" w:rsidRDefault="00C069EE" w:rsidP="00C069EE">
            <w:pPr>
              <w:rPr>
                <w:bCs/>
              </w:rPr>
            </w:pPr>
            <w:r>
              <w:rPr>
                <w:bCs/>
              </w:rPr>
              <w:t>95.0</w:t>
            </w:r>
            <w:r>
              <w:rPr>
                <w:bCs/>
              </w:rPr>
              <w:t>5</w:t>
            </w:r>
          </w:p>
        </w:tc>
        <w:tc>
          <w:tcPr>
            <w:tcW w:w="1147" w:type="dxa"/>
          </w:tcPr>
          <w:p w14:paraId="457061B3" w14:textId="2B576D82" w:rsidR="00C069EE" w:rsidRDefault="00C069EE" w:rsidP="00C069EE">
            <w:pPr>
              <w:jc w:val="center"/>
              <w:rPr>
                <w:bCs/>
              </w:rPr>
            </w:pPr>
            <w:r>
              <w:rPr>
                <w:bCs/>
              </w:rPr>
              <w:t>9.</w:t>
            </w:r>
            <w:r>
              <w:rPr>
                <w:bCs/>
              </w:rPr>
              <w:t>6.7.48</w:t>
            </w:r>
          </w:p>
        </w:tc>
        <w:tc>
          <w:tcPr>
            <w:tcW w:w="1940" w:type="dxa"/>
          </w:tcPr>
          <w:p w14:paraId="0360EEE4" w14:textId="5410DE08" w:rsidR="00C069EE" w:rsidRPr="00C069EE" w:rsidRDefault="00C069EE" w:rsidP="00C069EE">
            <w:r w:rsidRPr="004512DB">
              <w:rPr>
                <w:bCs/>
              </w:rPr>
              <w:t>The definition of the Time-Stamp Error subfield does not seem very efficient or appropriate. We should consider improving on this.</w:t>
            </w:r>
          </w:p>
        </w:tc>
        <w:tc>
          <w:tcPr>
            <w:tcW w:w="3240" w:type="dxa"/>
          </w:tcPr>
          <w:p w14:paraId="38B952A8" w14:textId="2622AF86" w:rsidR="00C069EE" w:rsidRPr="00C069EE" w:rsidRDefault="00C069EE" w:rsidP="00C069EE">
            <w:pPr>
              <w:rPr>
                <w:bCs/>
                <w:lang w:val="en-US"/>
              </w:rPr>
            </w:pPr>
            <w:r w:rsidRPr="004512DB">
              <w:rPr>
                <w:bCs/>
                <w:lang w:val="en-US"/>
              </w:rPr>
              <w:t>Revisit the definition of the Time-Stamp Error subfield and improve on it by making it use less bits</w:t>
            </w:r>
          </w:p>
        </w:tc>
        <w:tc>
          <w:tcPr>
            <w:tcW w:w="1440" w:type="dxa"/>
          </w:tcPr>
          <w:p w14:paraId="1BB4809F" w14:textId="77777777" w:rsidR="00C069EE" w:rsidRPr="00EE3D73" w:rsidRDefault="00C069EE" w:rsidP="00C069EE">
            <w:pPr>
              <w:rPr>
                <w:rFonts w:ascii="Calibri" w:hAnsi="Calibri" w:cs="Calibri"/>
                <w:szCs w:val="22"/>
              </w:rPr>
            </w:pPr>
            <w:r w:rsidRPr="00EE3D73">
              <w:rPr>
                <w:rFonts w:ascii="Calibri" w:hAnsi="Calibri" w:cs="Calibri"/>
                <w:szCs w:val="22"/>
              </w:rPr>
              <w:t>Reject.</w:t>
            </w:r>
          </w:p>
          <w:p w14:paraId="38A4C8DB" w14:textId="76B71E8A" w:rsidR="00C069EE" w:rsidRPr="00EE3D73" w:rsidRDefault="00C069EE" w:rsidP="00C069EE">
            <w:pPr>
              <w:rPr>
                <w:rFonts w:ascii="Calibri" w:hAnsi="Calibri" w:cs="Calibri"/>
                <w:szCs w:val="22"/>
              </w:rPr>
            </w:pPr>
            <w:r w:rsidRPr="00EE3D73">
              <w:rPr>
                <w:rFonts w:ascii="Calibri" w:hAnsi="Calibri" w:cs="Calibri"/>
                <w:szCs w:val="22"/>
              </w:rPr>
              <w:t>This is an invalid comment. It fails to identify changes in sufficient detail so that the specific proposed wording of the changes can be determined.</w:t>
            </w:r>
          </w:p>
        </w:tc>
      </w:tr>
    </w:tbl>
    <w:p w14:paraId="6B00AD32" w14:textId="77777777" w:rsidR="00F4437E" w:rsidRDefault="00F4437E" w:rsidP="00F4437E">
      <w:pPr>
        <w:rPr>
          <w:b/>
          <w:bCs/>
          <w:iCs/>
          <w:color w:val="FF0000"/>
        </w:rPr>
      </w:pPr>
    </w:p>
    <w:p w14:paraId="567B5ED5" w14:textId="77777777" w:rsidR="00F4437E" w:rsidRDefault="00F4437E">
      <w:pPr>
        <w:rPr>
          <w:sz w:val="24"/>
        </w:rPr>
      </w:pPr>
    </w:p>
    <w:p w14:paraId="74719498" w14:textId="77777777" w:rsidR="00CB573A" w:rsidRDefault="00CB573A" w:rsidP="00CB573A">
      <w:pPr>
        <w:rPr>
          <w:b/>
          <w:bCs/>
          <w:iCs/>
          <w:color w:val="FF0000"/>
        </w:rPr>
      </w:pPr>
      <w:r w:rsidRPr="009D251C">
        <w:rPr>
          <w:b/>
          <w:bCs/>
          <w:iCs/>
        </w:rPr>
        <w:t>----------------------------------------------------------------- X -----------------------------------------------------------</w:t>
      </w:r>
    </w:p>
    <w:p w14:paraId="3A269010" w14:textId="77777777" w:rsidR="00CB573A" w:rsidRDefault="00CB573A">
      <w:pPr>
        <w:rPr>
          <w:sz w:val="24"/>
        </w:rPr>
      </w:pPr>
    </w:p>
    <w:p w14:paraId="7A69BC76" w14:textId="77777777" w:rsidR="004512DB" w:rsidRPr="00F470E3" w:rsidRDefault="004512DB" w:rsidP="004512DB">
      <w:pPr>
        <w:rPr>
          <w:sz w:val="24"/>
        </w:rPr>
      </w:pPr>
    </w:p>
    <w:p w14:paraId="07C7904E" w14:textId="77777777" w:rsidR="006C51C7" w:rsidRDefault="006C51C7" w:rsidP="006C51C7">
      <w:pPr>
        <w:pStyle w:val="Default"/>
        <w:rPr>
          <w:sz w:val="23"/>
          <w:szCs w:val="23"/>
        </w:rPr>
      </w:pPr>
    </w:p>
    <w:p w14:paraId="0DF7BA8F" w14:textId="77777777" w:rsidR="006C51C7" w:rsidRDefault="006C51C7" w:rsidP="006C51C7">
      <w:pPr>
        <w:pStyle w:val="Default"/>
        <w:rPr>
          <w:sz w:val="23"/>
          <w:szCs w:val="23"/>
        </w:rPr>
      </w:pPr>
    </w:p>
    <w:p w14:paraId="73BCB898" w14:textId="77777777" w:rsidR="006C51C7" w:rsidRDefault="006C51C7" w:rsidP="006C51C7">
      <w:pPr>
        <w:pStyle w:val="Default"/>
        <w:rPr>
          <w:sz w:val="23"/>
          <w:szCs w:val="23"/>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6C51C7" w:rsidRPr="00037216" w14:paraId="42E966F3" w14:textId="77777777" w:rsidTr="00580F0C">
        <w:trPr>
          <w:trHeight w:val="900"/>
        </w:trPr>
        <w:tc>
          <w:tcPr>
            <w:tcW w:w="742" w:type="dxa"/>
          </w:tcPr>
          <w:p w14:paraId="2A028559" w14:textId="77777777" w:rsidR="006C51C7" w:rsidRPr="00FB343A" w:rsidRDefault="006C51C7" w:rsidP="00580F0C">
            <w:pPr>
              <w:rPr>
                <w:b/>
                <w:bCs/>
              </w:rPr>
            </w:pPr>
            <w:r w:rsidRPr="00FB343A">
              <w:rPr>
                <w:b/>
                <w:bCs/>
              </w:rPr>
              <w:t>CID</w:t>
            </w:r>
          </w:p>
        </w:tc>
        <w:tc>
          <w:tcPr>
            <w:tcW w:w="783" w:type="dxa"/>
          </w:tcPr>
          <w:p w14:paraId="3DC270FD" w14:textId="77777777" w:rsidR="006C51C7" w:rsidRPr="00FB343A" w:rsidRDefault="006C51C7" w:rsidP="00580F0C">
            <w:pPr>
              <w:rPr>
                <w:b/>
                <w:bCs/>
              </w:rPr>
            </w:pPr>
            <w:r w:rsidRPr="00FB343A">
              <w:rPr>
                <w:b/>
                <w:bCs/>
              </w:rPr>
              <w:t>P.L</w:t>
            </w:r>
          </w:p>
        </w:tc>
        <w:tc>
          <w:tcPr>
            <w:tcW w:w="1147" w:type="dxa"/>
          </w:tcPr>
          <w:p w14:paraId="67756297" w14:textId="77777777" w:rsidR="006C51C7" w:rsidRPr="00FB343A" w:rsidRDefault="006C51C7" w:rsidP="00580F0C">
            <w:pPr>
              <w:rPr>
                <w:b/>
                <w:bCs/>
              </w:rPr>
            </w:pPr>
            <w:r w:rsidRPr="00FB343A">
              <w:rPr>
                <w:b/>
                <w:bCs/>
              </w:rPr>
              <w:t>Clause</w:t>
            </w:r>
          </w:p>
        </w:tc>
        <w:tc>
          <w:tcPr>
            <w:tcW w:w="1940" w:type="dxa"/>
          </w:tcPr>
          <w:p w14:paraId="1D541C0A" w14:textId="77777777" w:rsidR="006C51C7" w:rsidRPr="00FB343A" w:rsidRDefault="006C51C7" w:rsidP="00580F0C">
            <w:pPr>
              <w:rPr>
                <w:b/>
                <w:bCs/>
              </w:rPr>
            </w:pPr>
            <w:r w:rsidRPr="00FB343A">
              <w:rPr>
                <w:b/>
                <w:bCs/>
              </w:rPr>
              <w:t>Comment</w:t>
            </w:r>
          </w:p>
        </w:tc>
        <w:tc>
          <w:tcPr>
            <w:tcW w:w="3240" w:type="dxa"/>
          </w:tcPr>
          <w:p w14:paraId="3EC475AA" w14:textId="77777777" w:rsidR="006C51C7" w:rsidRPr="00FB343A" w:rsidRDefault="006C51C7" w:rsidP="00580F0C">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11E2BFEB" w14:textId="77777777" w:rsidR="006C51C7" w:rsidRPr="00FB343A" w:rsidRDefault="006C51C7" w:rsidP="00580F0C">
            <w:pPr>
              <w:rPr>
                <w:rFonts w:ascii="Calibri" w:hAnsi="Calibri" w:cs="Calibri"/>
                <w:b/>
                <w:color w:val="000000"/>
                <w:szCs w:val="22"/>
              </w:rPr>
            </w:pPr>
            <w:r w:rsidRPr="00FB343A">
              <w:rPr>
                <w:rFonts w:ascii="Calibri" w:hAnsi="Calibri" w:cs="Calibri"/>
                <w:b/>
                <w:color w:val="000000"/>
                <w:szCs w:val="22"/>
              </w:rPr>
              <w:t>Proposed resolution</w:t>
            </w:r>
          </w:p>
        </w:tc>
      </w:tr>
      <w:tr w:rsidR="006C51C7" w:rsidRPr="00037216" w14:paraId="3D1CD072" w14:textId="77777777" w:rsidTr="00580F0C">
        <w:trPr>
          <w:trHeight w:val="900"/>
        </w:trPr>
        <w:tc>
          <w:tcPr>
            <w:tcW w:w="742" w:type="dxa"/>
          </w:tcPr>
          <w:p w14:paraId="0F1F442F" w14:textId="77777777" w:rsidR="006C51C7" w:rsidDel="004E438F" w:rsidRDefault="006C51C7" w:rsidP="00580F0C">
            <w:pPr>
              <w:rPr>
                <w:bCs/>
              </w:rPr>
            </w:pPr>
            <w:r>
              <w:rPr>
                <w:bCs/>
              </w:rPr>
              <w:t>3234</w:t>
            </w:r>
          </w:p>
        </w:tc>
        <w:tc>
          <w:tcPr>
            <w:tcW w:w="783" w:type="dxa"/>
          </w:tcPr>
          <w:p w14:paraId="3D8772A0" w14:textId="77777777" w:rsidR="006C51C7" w:rsidRDefault="006C51C7" w:rsidP="00580F0C">
            <w:pPr>
              <w:rPr>
                <w:bCs/>
              </w:rPr>
            </w:pPr>
            <w:r>
              <w:rPr>
                <w:bCs/>
              </w:rPr>
              <w:t>95.01</w:t>
            </w:r>
          </w:p>
        </w:tc>
        <w:tc>
          <w:tcPr>
            <w:tcW w:w="1147" w:type="dxa"/>
          </w:tcPr>
          <w:p w14:paraId="10453CC5" w14:textId="77777777" w:rsidR="006C51C7" w:rsidRPr="008420C8" w:rsidRDefault="006C51C7" w:rsidP="00580F0C">
            <w:pPr>
              <w:jc w:val="center"/>
              <w:rPr>
                <w:bCs/>
              </w:rPr>
            </w:pPr>
            <w:r>
              <w:rPr>
                <w:bCs/>
              </w:rPr>
              <w:t>9.4.6.7.48</w:t>
            </w:r>
          </w:p>
        </w:tc>
        <w:tc>
          <w:tcPr>
            <w:tcW w:w="1940" w:type="dxa"/>
          </w:tcPr>
          <w:p w14:paraId="4B390079" w14:textId="77777777" w:rsidR="006C51C7" w:rsidRPr="00DE6E39" w:rsidRDefault="006C51C7" w:rsidP="00580F0C">
            <w:r w:rsidRPr="00B15406">
              <w:rPr>
                <w:bCs/>
              </w:rPr>
              <w:t>Move the ToA/ToD and associated Error fields into an optional subelement. This will make various privacy concerns easier as the element needs not to be included in the ISTA2RSTA LMR</w:t>
            </w:r>
          </w:p>
        </w:tc>
        <w:tc>
          <w:tcPr>
            <w:tcW w:w="3240" w:type="dxa"/>
          </w:tcPr>
          <w:p w14:paraId="64D3F08E" w14:textId="77777777" w:rsidR="006C51C7" w:rsidRPr="006C7433" w:rsidRDefault="006C51C7" w:rsidP="00580F0C">
            <w:pPr>
              <w:rPr>
                <w:bCs/>
                <w:lang w:val="en-US"/>
              </w:rPr>
            </w:pPr>
            <w:r w:rsidRPr="00B15406">
              <w:rPr>
                <w:bCs/>
                <w:lang w:val="en-US"/>
              </w:rPr>
              <w:t>As per comment</w:t>
            </w:r>
          </w:p>
        </w:tc>
        <w:tc>
          <w:tcPr>
            <w:tcW w:w="1440" w:type="dxa"/>
          </w:tcPr>
          <w:p w14:paraId="31C0662E" w14:textId="77777777" w:rsidR="006C51C7" w:rsidRPr="006A04E5" w:rsidRDefault="006C51C7" w:rsidP="00580F0C">
            <w:pPr>
              <w:rPr>
                <w:rFonts w:ascii="Calibri" w:hAnsi="Calibri" w:cs="Calibri"/>
                <w:color w:val="FF0000"/>
                <w:szCs w:val="22"/>
              </w:rPr>
            </w:pPr>
            <w:r>
              <w:rPr>
                <w:rFonts w:ascii="Calibri" w:hAnsi="Calibri" w:cs="Calibri"/>
                <w:color w:val="FF0000"/>
                <w:szCs w:val="22"/>
              </w:rPr>
              <w:t>Do we want to do this?</w:t>
            </w:r>
          </w:p>
        </w:tc>
      </w:tr>
    </w:tbl>
    <w:p w14:paraId="1524212D" w14:textId="77777777" w:rsidR="006C51C7" w:rsidRDefault="006C51C7" w:rsidP="006C51C7">
      <w:pPr>
        <w:rPr>
          <w:b/>
          <w:bCs/>
          <w:iCs/>
          <w:color w:val="FF0000"/>
        </w:rPr>
      </w:pPr>
    </w:p>
    <w:p w14:paraId="0FC8AD02" w14:textId="77777777" w:rsidR="00F4691F" w:rsidRDefault="00F4691F" w:rsidP="006C51C7">
      <w:pPr>
        <w:rPr>
          <w:b/>
          <w:bCs/>
          <w:iCs/>
          <w:color w:val="FF0000"/>
        </w:rPr>
      </w:pPr>
    </w:p>
    <w:p w14:paraId="2619847B" w14:textId="77777777" w:rsidR="006C51C7" w:rsidRDefault="006C51C7" w:rsidP="006C51C7">
      <w:pPr>
        <w:rPr>
          <w:sz w:val="24"/>
        </w:rPr>
      </w:pPr>
    </w:p>
    <w:p w14:paraId="3BFC20F3" w14:textId="77777777" w:rsidR="006C51C7" w:rsidRDefault="006C51C7" w:rsidP="006C51C7">
      <w:pPr>
        <w:rPr>
          <w:b/>
          <w:bCs/>
          <w:iCs/>
          <w:color w:val="FF0000"/>
        </w:rPr>
      </w:pPr>
      <w:r w:rsidRPr="009D251C">
        <w:rPr>
          <w:b/>
          <w:bCs/>
          <w:iCs/>
        </w:rPr>
        <w:t>----------------------------------------------------------------- X -----------------------------------------------------------</w:t>
      </w:r>
    </w:p>
    <w:p w14:paraId="3384C6B3" w14:textId="77777777" w:rsidR="006C51C7" w:rsidRDefault="006C51C7">
      <w:pPr>
        <w:rPr>
          <w:sz w:val="24"/>
        </w:rPr>
      </w:pPr>
    </w:p>
    <w:p w14:paraId="445E82CE" w14:textId="77777777" w:rsidR="00CB573A" w:rsidRDefault="00CB573A">
      <w:pPr>
        <w:rPr>
          <w:sz w:val="24"/>
        </w:rPr>
      </w:pPr>
    </w:p>
    <w:p w14:paraId="11B2BDF2" w14:textId="77777777" w:rsidR="00F4691F" w:rsidRDefault="00F4691F" w:rsidP="00F4691F">
      <w:pPr>
        <w:rPr>
          <w:bCs/>
        </w:rPr>
      </w:pPr>
    </w:p>
    <w:p w14:paraId="112DA44A" w14:textId="77777777" w:rsidR="00F4691F" w:rsidRDefault="00F4691F" w:rsidP="00F4691F">
      <w:pPr>
        <w:rPr>
          <w:b/>
          <w:bCs/>
          <w:i/>
          <w:iCs/>
          <w:color w:val="FF0000"/>
        </w:rPr>
      </w:pPr>
    </w:p>
    <w:p w14:paraId="1F046747" w14:textId="77777777" w:rsidR="00F4691F" w:rsidRDefault="00F4691F" w:rsidP="00F4691F">
      <w:pPr>
        <w:rPr>
          <w:color w:val="000000"/>
          <w:sz w:val="24"/>
          <w:szCs w:val="22"/>
          <w:lang w:val="en-US" w:bidi="he-IL"/>
        </w:rPr>
      </w:pPr>
    </w:p>
    <w:tbl>
      <w:tblPr>
        <w:tblStyle w:val="TableGrid"/>
        <w:tblW w:w="9292" w:type="dxa"/>
        <w:tblLayout w:type="fixed"/>
        <w:tblLook w:val="04A0" w:firstRow="1" w:lastRow="0" w:firstColumn="1" w:lastColumn="0" w:noHBand="0" w:noVBand="1"/>
      </w:tblPr>
      <w:tblGrid>
        <w:gridCol w:w="742"/>
        <w:gridCol w:w="783"/>
        <w:gridCol w:w="1147"/>
        <w:gridCol w:w="1940"/>
        <w:gridCol w:w="3240"/>
        <w:gridCol w:w="1440"/>
      </w:tblGrid>
      <w:tr w:rsidR="00F4691F" w:rsidRPr="00037216" w14:paraId="694084BB" w14:textId="77777777" w:rsidTr="00BB5F8F">
        <w:trPr>
          <w:trHeight w:val="900"/>
        </w:trPr>
        <w:tc>
          <w:tcPr>
            <w:tcW w:w="742" w:type="dxa"/>
          </w:tcPr>
          <w:p w14:paraId="06FAD1B5" w14:textId="77777777" w:rsidR="00F4691F" w:rsidRPr="00FB343A" w:rsidRDefault="00F4691F" w:rsidP="00BB5F8F">
            <w:pPr>
              <w:rPr>
                <w:b/>
                <w:bCs/>
              </w:rPr>
            </w:pPr>
            <w:r w:rsidRPr="00FB343A">
              <w:rPr>
                <w:b/>
                <w:bCs/>
              </w:rPr>
              <w:t>CID</w:t>
            </w:r>
          </w:p>
        </w:tc>
        <w:tc>
          <w:tcPr>
            <w:tcW w:w="783" w:type="dxa"/>
          </w:tcPr>
          <w:p w14:paraId="5F4BC818" w14:textId="77777777" w:rsidR="00F4691F" w:rsidRPr="00FB343A" w:rsidRDefault="00F4691F" w:rsidP="00BB5F8F">
            <w:pPr>
              <w:rPr>
                <w:b/>
                <w:bCs/>
              </w:rPr>
            </w:pPr>
            <w:r w:rsidRPr="00FB343A">
              <w:rPr>
                <w:b/>
                <w:bCs/>
              </w:rPr>
              <w:t>P.L</w:t>
            </w:r>
          </w:p>
        </w:tc>
        <w:tc>
          <w:tcPr>
            <w:tcW w:w="1147" w:type="dxa"/>
          </w:tcPr>
          <w:p w14:paraId="79483B86" w14:textId="77777777" w:rsidR="00F4691F" w:rsidRPr="00FB343A" w:rsidRDefault="00F4691F" w:rsidP="00BB5F8F">
            <w:pPr>
              <w:rPr>
                <w:b/>
                <w:bCs/>
              </w:rPr>
            </w:pPr>
            <w:r w:rsidRPr="00FB343A">
              <w:rPr>
                <w:b/>
                <w:bCs/>
              </w:rPr>
              <w:t>Clause</w:t>
            </w:r>
          </w:p>
        </w:tc>
        <w:tc>
          <w:tcPr>
            <w:tcW w:w="1940" w:type="dxa"/>
          </w:tcPr>
          <w:p w14:paraId="632078B7" w14:textId="77777777" w:rsidR="00F4691F" w:rsidRPr="00FB343A" w:rsidRDefault="00F4691F" w:rsidP="00BB5F8F">
            <w:pPr>
              <w:rPr>
                <w:b/>
                <w:bCs/>
              </w:rPr>
            </w:pPr>
            <w:r w:rsidRPr="00FB343A">
              <w:rPr>
                <w:b/>
                <w:bCs/>
              </w:rPr>
              <w:t>Comment</w:t>
            </w:r>
          </w:p>
        </w:tc>
        <w:tc>
          <w:tcPr>
            <w:tcW w:w="3240" w:type="dxa"/>
          </w:tcPr>
          <w:p w14:paraId="6FC3FA31"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change</w:t>
            </w:r>
          </w:p>
        </w:tc>
        <w:tc>
          <w:tcPr>
            <w:tcW w:w="1440" w:type="dxa"/>
          </w:tcPr>
          <w:p w14:paraId="4C62115A" w14:textId="77777777" w:rsidR="00F4691F" w:rsidRPr="00FB343A" w:rsidRDefault="00F4691F" w:rsidP="00BB5F8F">
            <w:pPr>
              <w:rPr>
                <w:rFonts w:ascii="Calibri" w:hAnsi="Calibri" w:cs="Calibri"/>
                <w:b/>
                <w:color w:val="000000"/>
                <w:szCs w:val="22"/>
              </w:rPr>
            </w:pPr>
            <w:r w:rsidRPr="00FB343A">
              <w:rPr>
                <w:rFonts w:ascii="Calibri" w:hAnsi="Calibri" w:cs="Calibri"/>
                <w:b/>
                <w:color w:val="000000"/>
                <w:szCs w:val="22"/>
              </w:rPr>
              <w:t>Proposed resolution</w:t>
            </w:r>
          </w:p>
        </w:tc>
      </w:tr>
      <w:tr w:rsidR="00F4691F" w:rsidRPr="00037216" w14:paraId="6B78BE88" w14:textId="77777777" w:rsidTr="00BB5F8F">
        <w:trPr>
          <w:trHeight w:val="900"/>
        </w:trPr>
        <w:tc>
          <w:tcPr>
            <w:tcW w:w="742" w:type="dxa"/>
          </w:tcPr>
          <w:p w14:paraId="6B30EE5F" w14:textId="77777777" w:rsidR="00F4691F" w:rsidDel="004E438F" w:rsidRDefault="00F4691F" w:rsidP="00BB5F8F">
            <w:pPr>
              <w:rPr>
                <w:bCs/>
              </w:rPr>
            </w:pPr>
            <w:r>
              <w:rPr>
                <w:bCs/>
              </w:rPr>
              <w:t>3277</w:t>
            </w:r>
          </w:p>
        </w:tc>
        <w:tc>
          <w:tcPr>
            <w:tcW w:w="783" w:type="dxa"/>
          </w:tcPr>
          <w:p w14:paraId="4F3596B1" w14:textId="77777777" w:rsidR="00F4691F" w:rsidRDefault="00F4691F" w:rsidP="00BB5F8F">
            <w:pPr>
              <w:rPr>
                <w:bCs/>
              </w:rPr>
            </w:pPr>
            <w:r>
              <w:rPr>
                <w:bCs/>
              </w:rPr>
              <w:t>85.22</w:t>
            </w:r>
          </w:p>
        </w:tc>
        <w:tc>
          <w:tcPr>
            <w:tcW w:w="1147" w:type="dxa"/>
          </w:tcPr>
          <w:p w14:paraId="55E2D898" w14:textId="77777777" w:rsidR="00F4691F" w:rsidRPr="008420C8" w:rsidRDefault="00F4691F" w:rsidP="00BB5F8F">
            <w:pPr>
              <w:jc w:val="center"/>
              <w:rPr>
                <w:bCs/>
              </w:rPr>
            </w:pPr>
            <w:r>
              <w:rPr>
                <w:bCs/>
              </w:rPr>
              <w:t>9.4.2.302</w:t>
            </w:r>
          </w:p>
        </w:tc>
        <w:tc>
          <w:tcPr>
            <w:tcW w:w="1940" w:type="dxa"/>
          </w:tcPr>
          <w:p w14:paraId="7A9C2651" w14:textId="77777777" w:rsidR="00F4691F" w:rsidRDefault="00F4691F" w:rsidP="00BB5F8F">
            <w:pPr>
              <w:rPr>
                <w:bCs/>
              </w:rPr>
            </w:pPr>
            <w:r w:rsidRPr="00DE6E39">
              <w:rPr>
                <w:bCs/>
              </w:rPr>
              <w:t>The RSTA Passive Location LMR is likely transmitted with low MCS as it is used to broadcast LMR information. For this reason the 'RSTA Passive Location Measurement Report Element' should have a very small byte count.</w:t>
            </w:r>
          </w:p>
          <w:p w14:paraId="5376EF3B" w14:textId="77777777" w:rsidR="00F4691F" w:rsidRPr="00DE6E39" w:rsidRDefault="00F4691F" w:rsidP="00BB5F8F"/>
        </w:tc>
        <w:tc>
          <w:tcPr>
            <w:tcW w:w="3240" w:type="dxa"/>
          </w:tcPr>
          <w:p w14:paraId="14C48360" w14:textId="77777777" w:rsidR="00F4691F" w:rsidRPr="006C7433" w:rsidRDefault="00F4691F" w:rsidP="00BB5F8F">
            <w:pPr>
              <w:rPr>
                <w:bCs/>
                <w:lang w:val="en-US"/>
              </w:rPr>
            </w:pPr>
            <w:r w:rsidRPr="00DE6E39">
              <w:rPr>
                <w:bCs/>
                <w:lang w:val="en-US"/>
              </w:rPr>
              <w:t>Given that a STA doing passive locationing does only require the time difference of a TOA and TOD timestamp, the proposal is: Introduce another Type "time difference" in which case the time 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tc>
        <w:tc>
          <w:tcPr>
            <w:tcW w:w="1440" w:type="dxa"/>
          </w:tcPr>
          <w:p w14:paraId="51F0C4A7"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1CB51F26" w14:textId="77777777" w:rsidR="00F4691F" w:rsidRPr="006C7433" w:rsidRDefault="00F4691F" w:rsidP="00BB5F8F">
            <w:pPr>
              <w:rPr>
                <w:rFonts w:ascii="Calibri" w:hAnsi="Calibri" w:cs="Calibri"/>
                <w:szCs w:val="22"/>
              </w:rPr>
            </w:pPr>
            <w:r w:rsidRPr="005633FC">
              <w:rPr>
                <w:rFonts w:ascii="Calibri" w:hAnsi="Calibri" w:cs="Calibri"/>
                <w:szCs w:val="22"/>
              </w:rPr>
              <w:t>TGaz editor, make the changes as sh</w:t>
            </w:r>
            <w:r>
              <w:rPr>
                <w:rFonts w:ascii="Calibri" w:hAnsi="Calibri" w:cs="Calibri"/>
                <w:szCs w:val="22"/>
              </w:rPr>
              <w:t>own below in document 11/20-1501</w:t>
            </w:r>
            <w:r w:rsidRPr="005633FC">
              <w:rPr>
                <w:rFonts w:ascii="Calibri" w:hAnsi="Calibri" w:cs="Calibri"/>
                <w:szCs w:val="22"/>
              </w:rPr>
              <w:t>.</w:t>
            </w:r>
          </w:p>
        </w:tc>
      </w:tr>
      <w:tr w:rsidR="00F4691F" w:rsidRPr="00037216" w14:paraId="6E8EB0DC" w14:textId="77777777" w:rsidTr="00BB5F8F">
        <w:trPr>
          <w:trHeight w:val="900"/>
        </w:trPr>
        <w:tc>
          <w:tcPr>
            <w:tcW w:w="742" w:type="dxa"/>
          </w:tcPr>
          <w:p w14:paraId="12325D6C" w14:textId="77777777" w:rsidR="00F4691F" w:rsidRDefault="00F4691F" w:rsidP="00BB5F8F">
            <w:pPr>
              <w:rPr>
                <w:bCs/>
              </w:rPr>
            </w:pPr>
            <w:r>
              <w:rPr>
                <w:bCs/>
              </w:rPr>
              <w:t>3278</w:t>
            </w:r>
          </w:p>
        </w:tc>
        <w:tc>
          <w:tcPr>
            <w:tcW w:w="783" w:type="dxa"/>
          </w:tcPr>
          <w:p w14:paraId="3136AF02" w14:textId="77777777" w:rsidR="00F4691F" w:rsidRDefault="00F4691F" w:rsidP="00BB5F8F">
            <w:pPr>
              <w:rPr>
                <w:bCs/>
              </w:rPr>
            </w:pPr>
            <w:r>
              <w:rPr>
                <w:bCs/>
              </w:rPr>
              <w:t>85.22</w:t>
            </w:r>
          </w:p>
        </w:tc>
        <w:tc>
          <w:tcPr>
            <w:tcW w:w="1147" w:type="dxa"/>
          </w:tcPr>
          <w:p w14:paraId="19E4B11A" w14:textId="77777777" w:rsidR="00F4691F" w:rsidRDefault="00F4691F" w:rsidP="00BB5F8F">
            <w:pPr>
              <w:jc w:val="center"/>
              <w:rPr>
                <w:bCs/>
              </w:rPr>
            </w:pPr>
            <w:r>
              <w:rPr>
                <w:bCs/>
              </w:rPr>
              <w:t>9.4.2.302</w:t>
            </w:r>
          </w:p>
        </w:tc>
        <w:tc>
          <w:tcPr>
            <w:tcW w:w="1940" w:type="dxa"/>
          </w:tcPr>
          <w:p w14:paraId="756AEFF5" w14:textId="77777777" w:rsidR="00F4691F" w:rsidRPr="00D94A3C" w:rsidRDefault="00F4691F" w:rsidP="00BB5F8F">
            <w:r w:rsidRPr="00D94A3C">
              <w:t xml:space="preserve">The ISTA Passive Location LMR is likely transmitted with low MCS as it is used to broadcast LMR </w:t>
            </w:r>
            <w:r w:rsidRPr="00D94A3C">
              <w:lastRenderedPageBreak/>
              <w:t>information. For this reason the 'RSTA Passive Location Measurement Report Element' should have a very small byte count.</w:t>
            </w:r>
          </w:p>
        </w:tc>
        <w:tc>
          <w:tcPr>
            <w:tcW w:w="3240" w:type="dxa"/>
          </w:tcPr>
          <w:p w14:paraId="22848F14" w14:textId="77777777" w:rsidR="00F4691F" w:rsidRDefault="00F4691F" w:rsidP="00BB5F8F">
            <w:pPr>
              <w:rPr>
                <w:bCs/>
                <w:lang w:val="en-US"/>
              </w:rPr>
            </w:pPr>
            <w:r w:rsidRPr="00D94A3C">
              <w:rPr>
                <w:bCs/>
                <w:lang w:val="en-US"/>
              </w:rPr>
              <w:lastRenderedPageBreak/>
              <w:t xml:space="preserve">Given that a STA doing passive locationing does only require the time difference of a TOA and TOD timestamp, the proposal is: Introduce another Type "time difference" in which case the time </w:t>
            </w:r>
            <w:r w:rsidRPr="00D94A3C">
              <w:rPr>
                <w:bCs/>
                <w:lang w:val="en-US"/>
              </w:rPr>
              <w:lastRenderedPageBreak/>
              <w:t>stamp field holds a time difference of TOA and subsequent TOD. The error field would need to be multiplied by 2 in this case, i.e. 2Emax. When implemented this saves signaling of N/2 time stamps. Also consider allowing fewer bits for this time of time stamp as it does not need to span as large a time interval.</w:t>
            </w:r>
          </w:p>
          <w:p w14:paraId="5271BC85" w14:textId="77777777" w:rsidR="00F4691F" w:rsidRDefault="00F4691F" w:rsidP="00BB5F8F">
            <w:pPr>
              <w:rPr>
                <w:lang w:val="en-US"/>
              </w:rPr>
            </w:pPr>
          </w:p>
          <w:p w14:paraId="705A1461" w14:textId="77777777" w:rsidR="00F4691F" w:rsidRPr="00D94A3C" w:rsidRDefault="00F4691F" w:rsidP="00BB5F8F">
            <w:pPr>
              <w:rPr>
                <w:lang w:val="en-US"/>
              </w:rPr>
            </w:pPr>
          </w:p>
        </w:tc>
        <w:tc>
          <w:tcPr>
            <w:tcW w:w="1440" w:type="dxa"/>
          </w:tcPr>
          <w:p w14:paraId="4ACCB3D1" w14:textId="77777777" w:rsidR="00F4691F" w:rsidRPr="005633FC" w:rsidRDefault="00F4691F" w:rsidP="00BB5F8F">
            <w:pPr>
              <w:rPr>
                <w:rFonts w:ascii="Calibri" w:hAnsi="Calibri" w:cs="Calibri"/>
                <w:szCs w:val="22"/>
              </w:rPr>
            </w:pPr>
            <w:r w:rsidRPr="005633FC">
              <w:rPr>
                <w:rFonts w:ascii="Calibri" w:hAnsi="Calibri" w:cs="Calibri"/>
                <w:szCs w:val="22"/>
              </w:rPr>
              <w:lastRenderedPageBreak/>
              <w:t xml:space="preserve">Revised. </w:t>
            </w:r>
          </w:p>
          <w:p w14:paraId="2A1B2607" w14:textId="77777777"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 xml:space="preserve">own below </w:t>
            </w:r>
            <w:r>
              <w:rPr>
                <w:rFonts w:ascii="Calibri" w:hAnsi="Calibri" w:cs="Calibri"/>
                <w:szCs w:val="22"/>
              </w:rPr>
              <w:lastRenderedPageBreak/>
              <w:t>in document 11/20-1501</w:t>
            </w:r>
            <w:r w:rsidRPr="005633FC">
              <w:rPr>
                <w:rFonts w:ascii="Calibri" w:hAnsi="Calibri" w:cs="Calibri"/>
                <w:szCs w:val="22"/>
              </w:rPr>
              <w:t>.</w:t>
            </w:r>
          </w:p>
        </w:tc>
      </w:tr>
      <w:tr w:rsidR="00F4691F" w:rsidRPr="00037216" w14:paraId="0A345FD6" w14:textId="77777777" w:rsidTr="00BB5F8F">
        <w:trPr>
          <w:trHeight w:val="900"/>
        </w:trPr>
        <w:tc>
          <w:tcPr>
            <w:tcW w:w="742" w:type="dxa"/>
          </w:tcPr>
          <w:p w14:paraId="7323CB59" w14:textId="77777777" w:rsidR="00F4691F" w:rsidRDefault="00F4691F" w:rsidP="00BB5F8F">
            <w:pPr>
              <w:rPr>
                <w:bCs/>
              </w:rPr>
            </w:pPr>
            <w:r>
              <w:rPr>
                <w:bCs/>
              </w:rPr>
              <w:lastRenderedPageBreak/>
              <w:t>3273</w:t>
            </w:r>
          </w:p>
        </w:tc>
        <w:tc>
          <w:tcPr>
            <w:tcW w:w="783" w:type="dxa"/>
          </w:tcPr>
          <w:p w14:paraId="3F3D1709" w14:textId="77777777" w:rsidR="00F4691F" w:rsidRDefault="00F4691F" w:rsidP="00BB5F8F">
            <w:pPr>
              <w:rPr>
                <w:bCs/>
              </w:rPr>
            </w:pPr>
            <w:r>
              <w:rPr>
                <w:bCs/>
              </w:rPr>
              <w:t>86.24</w:t>
            </w:r>
          </w:p>
        </w:tc>
        <w:tc>
          <w:tcPr>
            <w:tcW w:w="1147" w:type="dxa"/>
          </w:tcPr>
          <w:p w14:paraId="25A977EF" w14:textId="77777777" w:rsidR="00F4691F" w:rsidRDefault="00F4691F" w:rsidP="00BB5F8F">
            <w:pPr>
              <w:jc w:val="center"/>
              <w:rPr>
                <w:bCs/>
              </w:rPr>
            </w:pPr>
            <w:r>
              <w:rPr>
                <w:bCs/>
              </w:rPr>
              <w:t>9.4.2.302</w:t>
            </w:r>
          </w:p>
        </w:tc>
        <w:tc>
          <w:tcPr>
            <w:tcW w:w="1940" w:type="dxa"/>
          </w:tcPr>
          <w:p w14:paraId="716AC01F" w14:textId="77777777" w:rsidR="00F4691F" w:rsidRPr="00D94A3C" w:rsidRDefault="00F4691F" w:rsidP="00BB5F8F">
            <w:r w:rsidRPr="006E279A">
              <w:t>The definition of the Time-Stamp Error subfield does not seem very efficient or appro</w:t>
            </w:r>
            <w:r>
              <w:t>priate. We should consider impr</w:t>
            </w:r>
            <w:r w:rsidRPr="006E279A">
              <w:t>oving on this.</w:t>
            </w:r>
          </w:p>
        </w:tc>
        <w:tc>
          <w:tcPr>
            <w:tcW w:w="3240" w:type="dxa"/>
          </w:tcPr>
          <w:p w14:paraId="27595D39" w14:textId="77777777" w:rsidR="00F4691F" w:rsidRDefault="00F4691F" w:rsidP="00BB5F8F">
            <w:pPr>
              <w:rPr>
                <w:bCs/>
                <w:lang w:val="en-US"/>
              </w:rPr>
            </w:pPr>
            <w:r w:rsidRPr="006E279A">
              <w:rPr>
                <w:bCs/>
                <w:lang w:val="en-US"/>
              </w:rPr>
              <w:t>Revisit the definition of the Time-Stamp Error subfield and improve on it by making it use less bits.</w:t>
            </w:r>
          </w:p>
          <w:p w14:paraId="2A5A2634" w14:textId="77777777" w:rsidR="00F4691F" w:rsidRDefault="00F4691F" w:rsidP="00BB5F8F">
            <w:pPr>
              <w:rPr>
                <w:lang w:val="en-US"/>
              </w:rPr>
            </w:pPr>
          </w:p>
          <w:p w14:paraId="5F787234" w14:textId="77777777" w:rsidR="00F4691F" w:rsidRPr="006E279A" w:rsidRDefault="00F4691F" w:rsidP="00BB5F8F">
            <w:pPr>
              <w:ind w:firstLine="720"/>
              <w:rPr>
                <w:lang w:val="en-US"/>
              </w:rPr>
            </w:pPr>
          </w:p>
        </w:tc>
        <w:tc>
          <w:tcPr>
            <w:tcW w:w="1440" w:type="dxa"/>
          </w:tcPr>
          <w:p w14:paraId="2AC22283" w14:textId="77777777" w:rsidR="00F4691F" w:rsidRPr="005633FC" w:rsidRDefault="00F4691F" w:rsidP="00BB5F8F">
            <w:pPr>
              <w:rPr>
                <w:rFonts w:ascii="Calibri" w:hAnsi="Calibri" w:cs="Calibri"/>
                <w:szCs w:val="22"/>
              </w:rPr>
            </w:pPr>
            <w:r w:rsidRPr="005633FC">
              <w:rPr>
                <w:rFonts w:ascii="Calibri" w:hAnsi="Calibri" w:cs="Calibri"/>
                <w:szCs w:val="22"/>
              </w:rPr>
              <w:t xml:space="preserve">Revised. </w:t>
            </w:r>
          </w:p>
          <w:p w14:paraId="74B2CB76" w14:textId="77777777" w:rsidR="00F4691F" w:rsidRPr="00D94A3C" w:rsidRDefault="00F4691F" w:rsidP="00BB5F8F">
            <w:pPr>
              <w:rPr>
                <w:rFonts w:ascii="Calibri" w:hAnsi="Calibri" w:cs="Calibri"/>
                <w:szCs w:val="22"/>
                <w:lang w:val="en-US"/>
              </w:rPr>
            </w:pPr>
            <w:r w:rsidRPr="005633FC">
              <w:rPr>
                <w:rFonts w:ascii="Calibri" w:hAnsi="Calibri" w:cs="Calibri"/>
                <w:szCs w:val="22"/>
              </w:rPr>
              <w:t>TGaz editor, make the changes as sh</w:t>
            </w:r>
            <w:r>
              <w:rPr>
                <w:rFonts w:ascii="Calibri" w:hAnsi="Calibri" w:cs="Calibri"/>
                <w:szCs w:val="22"/>
              </w:rPr>
              <w:t>own below in document 11/20-1501</w:t>
            </w:r>
            <w:r w:rsidRPr="005633FC">
              <w:rPr>
                <w:rFonts w:ascii="Calibri" w:hAnsi="Calibri" w:cs="Calibri"/>
                <w:szCs w:val="22"/>
              </w:rPr>
              <w:t>.</w:t>
            </w:r>
          </w:p>
        </w:tc>
      </w:tr>
    </w:tbl>
    <w:p w14:paraId="164D52DC" w14:textId="77777777" w:rsidR="00F4691F" w:rsidRDefault="00F4691F" w:rsidP="00F4691F">
      <w:pPr>
        <w:rPr>
          <w:b/>
          <w:bCs/>
          <w:iCs/>
          <w:color w:val="FF0000"/>
        </w:rPr>
      </w:pPr>
    </w:p>
    <w:p w14:paraId="2F708BA7" w14:textId="77777777" w:rsidR="00F4691F" w:rsidRDefault="00F4691F" w:rsidP="00F4691F">
      <w:pPr>
        <w:rPr>
          <w:b/>
          <w:bCs/>
          <w:iCs/>
          <w:color w:val="FF0000"/>
        </w:rPr>
      </w:pPr>
    </w:p>
    <w:p w14:paraId="0BAA5552" w14:textId="77777777" w:rsidR="00F4691F" w:rsidRDefault="00F4691F" w:rsidP="00F4691F">
      <w:pPr>
        <w:rPr>
          <w:b/>
          <w:bCs/>
        </w:rPr>
      </w:pPr>
    </w:p>
    <w:p w14:paraId="2097E17D" w14:textId="77777777" w:rsidR="00F4691F" w:rsidRDefault="00F4691F" w:rsidP="00F4691F"/>
    <w:p w14:paraId="7DB242CF" w14:textId="77777777" w:rsidR="00F4691F" w:rsidRDefault="00F4691F" w:rsidP="00F4691F">
      <w:pPr>
        <w:rPr>
          <w:b/>
        </w:rPr>
      </w:pPr>
      <w:r>
        <w:rPr>
          <w:b/>
        </w:rPr>
        <w:t>Discussion for CIDs 3277 and 3278</w:t>
      </w:r>
      <w:r w:rsidRPr="00995836">
        <w:rPr>
          <w:b/>
        </w:rPr>
        <w:t>:</w:t>
      </w:r>
      <w:r>
        <w:rPr>
          <w:b/>
        </w:rPr>
        <w:t xml:space="preserve"> </w:t>
      </w:r>
    </w:p>
    <w:p w14:paraId="3ABA0D90" w14:textId="77777777" w:rsidR="00F4691F" w:rsidRDefault="00F4691F" w:rsidP="00F4691F">
      <w:pPr>
        <w:rPr>
          <w:b/>
        </w:rPr>
      </w:pPr>
    </w:p>
    <w:p w14:paraId="0EA72BA7" w14:textId="77777777" w:rsidR="00F4691F" w:rsidRDefault="00F4691F" w:rsidP="00F4691F">
      <w:pPr>
        <w:rPr>
          <w:bCs/>
          <w:lang w:val="en-US"/>
        </w:rPr>
      </w:pPr>
      <w:r>
        <w:t xml:space="preserve">Reporting only </w:t>
      </w:r>
      <w:r w:rsidRPr="00DE6E39">
        <w:rPr>
          <w:bCs/>
          <w:lang w:val="en-US"/>
        </w:rPr>
        <w:t>the time difference of a TOA and TOD timestamp</w:t>
      </w:r>
      <w:r>
        <w:rPr>
          <w:bCs/>
          <w:lang w:val="en-US"/>
        </w:rPr>
        <w:t xml:space="preserve"> is not the best way to reduce the number of bits used to report the timestamps for Passive TB Ranging. A reason for thi sis that in Passive TB Ranging we in general have multiple TOA timestamps for each reported TOA timestamp. </w:t>
      </w:r>
    </w:p>
    <w:p w14:paraId="3E424D15" w14:textId="77777777" w:rsidR="00F4691F" w:rsidRDefault="00F4691F" w:rsidP="00F4691F">
      <w:pPr>
        <w:rPr>
          <w:bCs/>
          <w:lang w:val="en-US"/>
        </w:rPr>
      </w:pPr>
    </w:p>
    <w:p w14:paraId="1093E6F0" w14:textId="77777777" w:rsidR="00F4691F" w:rsidRDefault="00F4691F" w:rsidP="00F4691F">
      <w:pPr>
        <w:rPr>
          <w:bCs/>
          <w:lang w:val="en-US"/>
        </w:rPr>
      </w:pPr>
      <w:r>
        <w:rPr>
          <w:bCs/>
          <w:lang w:val="en-US"/>
        </w:rPr>
        <w:t>A better way to reduce the number of bits is to reduce the resolution from the current 1 ps to 128 ps (=3.84 cm propagation distance) and use only 16 bits to represent the timestamp.</w:t>
      </w:r>
    </w:p>
    <w:p w14:paraId="150F4388" w14:textId="77777777" w:rsidR="00F4691F" w:rsidRDefault="00F4691F" w:rsidP="00F4691F">
      <w:pPr>
        <w:rPr>
          <w:bCs/>
          <w:lang w:val="en-US"/>
        </w:rPr>
      </w:pPr>
    </w:p>
    <w:p w14:paraId="059E70AE" w14:textId="77777777" w:rsidR="00F4691F" w:rsidRDefault="00F4691F" w:rsidP="00F4691F">
      <w:pPr>
        <w:rPr>
          <w:bCs/>
          <w:lang w:val="en-US"/>
        </w:rPr>
      </w:pPr>
      <w:r>
        <w:rPr>
          <w:bCs/>
          <w:lang w:val="en-US"/>
        </w:rPr>
        <w:t xml:space="preserve">The max timestamp that can be represented before it wraps to zero now becomes 8.38848 us. This corresponds to a propagation distance of about 2.5 km. The distances involved in any practical Passive TB Ranging scenario much less than 2.5 km, or even half of 2.5 km = 1.25 km which is the range ambiguity that enters in the the differential range calculations. </w:t>
      </w:r>
    </w:p>
    <w:p w14:paraId="2A558680" w14:textId="77777777" w:rsidR="00F4691F" w:rsidRDefault="00F4691F" w:rsidP="00F4691F">
      <w:pPr>
        <w:rPr>
          <w:bCs/>
          <w:lang w:val="en-US"/>
        </w:rPr>
      </w:pPr>
    </w:p>
    <w:p w14:paraId="2E159453" w14:textId="77777777" w:rsidR="00F4691F" w:rsidRDefault="00F4691F" w:rsidP="00F4691F">
      <w:pPr>
        <w:rPr>
          <w:bCs/>
          <w:lang w:val="en-US"/>
        </w:rPr>
      </w:pPr>
      <w:r>
        <w:rPr>
          <w:bCs/>
          <w:lang w:val="en-US"/>
        </w:rPr>
        <w:t>The PSTA can therefore, with the support of its own TOA timestamps corresponding to the TOD and TOA time stamps reported by the RSTA and ISTAs participating in the Passive TB Ranging, uniquely resolve the range ambiguities involved and determine the true, ambiguity free, differential ranges.</w:t>
      </w:r>
    </w:p>
    <w:p w14:paraId="0CE7F3FF" w14:textId="77777777" w:rsidR="00F4691F" w:rsidRDefault="00F4691F" w:rsidP="00F4691F">
      <w:pPr>
        <w:rPr>
          <w:bCs/>
          <w:lang w:val="en-US"/>
        </w:rPr>
      </w:pPr>
    </w:p>
    <w:p w14:paraId="398827D2" w14:textId="77777777" w:rsidR="00F4691F" w:rsidRDefault="00F4691F" w:rsidP="00F4691F">
      <w:pPr>
        <w:rPr>
          <w:bCs/>
          <w:lang w:val="en-US"/>
        </w:rPr>
      </w:pPr>
      <w:r>
        <w:rPr>
          <w:bCs/>
          <w:lang w:val="en-US"/>
        </w:rPr>
        <w:t xml:space="preserve">In order to allow for still using 48 bits to represent the timestamps, with a resolution of 1 ps, an unused bit in the Dialog Token field in the ISTA/RSTA </w:t>
      </w:r>
      <w:r w:rsidRPr="00310F14">
        <w:rPr>
          <w:bCs/>
          <w:lang w:val="en-US"/>
        </w:rPr>
        <w:t>Passive TB Ranging Measurement Report element</w:t>
      </w:r>
      <w:r>
        <w:rPr>
          <w:bCs/>
          <w:lang w:val="en-US"/>
        </w:rPr>
        <w:t>s can be put to use to distinguish between using timestamps that are 48 bits long with a unit of 1 ps and timestamps that are 16 bits long with a unit of 128 ps.</w:t>
      </w:r>
    </w:p>
    <w:p w14:paraId="376C873F" w14:textId="77777777" w:rsidR="00F4691F" w:rsidRDefault="00F4691F" w:rsidP="00F4691F">
      <w:pPr>
        <w:rPr>
          <w:bCs/>
          <w:lang w:val="en-US"/>
        </w:rPr>
      </w:pPr>
    </w:p>
    <w:p w14:paraId="598D3B33" w14:textId="77777777" w:rsidR="00F4691F" w:rsidRDefault="00F4691F" w:rsidP="00F4691F">
      <w:r>
        <w:rPr>
          <w:bCs/>
          <w:lang w:val="en-US"/>
        </w:rPr>
        <w:t xml:space="preserve">We propose to make this change in both the </w:t>
      </w:r>
      <w:r w:rsidRPr="003A4DE0">
        <w:rPr>
          <w:bCs/>
          <w:lang w:val="en-US"/>
        </w:rPr>
        <w:t>ISTA Passive TB Ranging Measurement Report element</w:t>
      </w:r>
      <w:r>
        <w:rPr>
          <w:bCs/>
          <w:lang w:val="en-US"/>
        </w:rPr>
        <w:t xml:space="preserve"> and the R</w:t>
      </w:r>
      <w:r w:rsidRPr="003A4DE0">
        <w:rPr>
          <w:bCs/>
          <w:lang w:val="en-US"/>
        </w:rPr>
        <w:t>STA Passive TB Ranging Measurement Report element</w:t>
      </w:r>
      <w:r>
        <w:rPr>
          <w:bCs/>
          <w:lang w:val="en-US"/>
        </w:rPr>
        <w:t xml:space="preserve">. </w:t>
      </w:r>
    </w:p>
    <w:p w14:paraId="1A250007" w14:textId="77777777" w:rsidR="00F4691F" w:rsidRDefault="00F4691F" w:rsidP="00F4691F"/>
    <w:p w14:paraId="187EC09F" w14:textId="77777777" w:rsidR="00F4691F" w:rsidRPr="00FB281A" w:rsidRDefault="00F4691F" w:rsidP="00F4691F">
      <w:r>
        <w:rPr>
          <w:b/>
        </w:rPr>
        <w:t>Discussion for CIDs 3873</w:t>
      </w:r>
      <w:r w:rsidRPr="00995836">
        <w:rPr>
          <w:b/>
        </w:rPr>
        <w:t>:</w:t>
      </w:r>
      <w:r>
        <w:rPr>
          <w:b/>
        </w:rPr>
        <w:t xml:space="preserve"> </w:t>
      </w:r>
      <w:r>
        <w:t xml:space="preserve">The Timestamp Error subfield in the </w:t>
      </w:r>
      <w:r w:rsidRPr="003A4DE0">
        <w:rPr>
          <w:bCs/>
          <w:lang w:val="en-US"/>
        </w:rPr>
        <w:t>ISTA</w:t>
      </w:r>
      <w:r>
        <w:rPr>
          <w:bCs/>
          <w:lang w:val="en-US"/>
        </w:rPr>
        <w:t>/RSTA</w:t>
      </w:r>
      <w:r w:rsidRPr="003A4DE0">
        <w:rPr>
          <w:bCs/>
          <w:lang w:val="en-US"/>
        </w:rPr>
        <w:t xml:space="preserve"> Passive TB Ranging Measurement Report element</w:t>
      </w:r>
      <w:r>
        <w:rPr>
          <w:bCs/>
          <w:lang w:val="en-US"/>
        </w:rPr>
        <w:t xml:space="preserve"> is 16 bits long but contains 11 reserved bits. We propose to reduce it to </w:t>
      </w:r>
      <w:r>
        <w:rPr>
          <w:bCs/>
          <w:lang w:val="en-US"/>
        </w:rPr>
        <w:lastRenderedPageBreak/>
        <w:t xml:space="preserve">have only 3 reserved bits and a thus a total length of 8 bits. This also harmonizes this Timestamp Error subfield with the TOA/TOA Error fields in the </w:t>
      </w:r>
      <w:r w:rsidRPr="00310F14">
        <w:rPr>
          <w:bCs/>
        </w:rPr>
        <w:t>Location Measurement Report frame</w:t>
      </w:r>
      <w:r>
        <w:rPr>
          <w:bCs/>
        </w:rPr>
        <w:t>.</w:t>
      </w:r>
      <w:r>
        <w:rPr>
          <w:bCs/>
          <w:lang w:val="en-US"/>
        </w:rPr>
        <w:t xml:space="preserve"> </w:t>
      </w:r>
    </w:p>
    <w:p w14:paraId="51B05074" w14:textId="77777777" w:rsidR="00F4691F" w:rsidRPr="00FB281A" w:rsidRDefault="00F4691F" w:rsidP="00F4691F"/>
    <w:p w14:paraId="740B50EC" w14:textId="77777777" w:rsidR="00F4691F" w:rsidRDefault="00F4691F" w:rsidP="00F4691F">
      <w:pPr>
        <w:rPr>
          <w:b/>
          <w:bCs/>
          <w:i/>
          <w:iCs/>
          <w:color w:val="FF0000"/>
        </w:rPr>
      </w:pPr>
    </w:p>
    <w:p w14:paraId="712C6551" w14:textId="77777777" w:rsidR="00F4691F" w:rsidRPr="00962736" w:rsidRDefault="00F4691F" w:rsidP="00F4691F">
      <w:pPr>
        <w:rPr>
          <w:b/>
          <w:bCs/>
          <w:i/>
          <w:iCs/>
          <w:color w:val="FF0000"/>
        </w:rPr>
      </w:pPr>
      <w:r w:rsidRPr="00962736">
        <w:rPr>
          <w:b/>
          <w:bCs/>
          <w:i/>
          <w:iCs/>
          <w:color w:val="FF0000"/>
        </w:rPr>
        <w:t xml:space="preserve">TGaz Editor: Change the text in Subclause </w:t>
      </w:r>
      <w:r w:rsidRPr="00C936A8">
        <w:rPr>
          <w:b/>
          <w:bCs/>
          <w:i/>
          <w:iCs/>
          <w:color w:val="FF0000"/>
        </w:rPr>
        <w:t xml:space="preserve">9.4.2.302 </w:t>
      </w:r>
      <w:r>
        <w:rPr>
          <w:b/>
          <w:bCs/>
          <w:i/>
          <w:iCs/>
          <w:color w:val="FF0000"/>
        </w:rPr>
        <w:t>(</w:t>
      </w:r>
      <w:r w:rsidRPr="00C936A8">
        <w:rPr>
          <w:b/>
          <w:bCs/>
          <w:i/>
          <w:iCs/>
          <w:color w:val="FF0000"/>
        </w:rPr>
        <w:t>ISTA Passive TB Ranging Me</w:t>
      </w:r>
      <w:r>
        <w:rPr>
          <w:b/>
          <w:bCs/>
          <w:i/>
          <w:iCs/>
          <w:color w:val="FF0000"/>
        </w:rPr>
        <w:t>asurement Report element</w:t>
      </w:r>
      <w:r w:rsidRPr="00962736">
        <w:rPr>
          <w:b/>
          <w:bCs/>
          <w:i/>
          <w:iCs/>
          <w:color w:val="FF0000"/>
        </w:rPr>
        <w:t xml:space="preserve">) as follows: </w:t>
      </w:r>
    </w:p>
    <w:p w14:paraId="4F37D0BB" w14:textId="77777777" w:rsidR="00F4691F" w:rsidRDefault="00F4691F" w:rsidP="00F4691F">
      <w:pPr>
        <w:rPr>
          <w:bCs/>
        </w:rPr>
      </w:pPr>
    </w:p>
    <w:p w14:paraId="2B4F7CF6" w14:textId="77777777" w:rsidR="00F4691F" w:rsidRDefault="00F4691F" w:rsidP="00F4691F">
      <w:pPr>
        <w:pStyle w:val="Default"/>
        <w:rPr>
          <w:sz w:val="23"/>
          <w:szCs w:val="23"/>
        </w:rPr>
      </w:pPr>
      <w:r w:rsidRPr="00C936A8">
        <w:rPr>
          <w:b/>
          <w:bCs/>
          <w:color w:val="auto"/>
          <w:sz w:val="22"/>
          <w:szCs w:val="20"/>
          <w:lang w:val="en-GB" w:bidi="ar-SA"/>
        </w:rPr>
        <w:t>9.4.2.302 ISTA Passive TB Ranging Measurement Report element (#2340)</w:t>
      </w:r>
    </w:p>
    <w:p w14:paraId="2379B9D8" w14:textId="77777777" w:rsidR="00F4691F" w:rsidRDefault="00F4691F" w:rsidP="00F4691F">
      <w:pPr>
        <w:pStyle w:val="Default"/>
        <w:rPr>
          <w:sz w:val="23"/>
          <w:szCs w:val="23"/>
        </w:rPr>
      </w:pPr>
    </w:p>
    <w:p w14:paraId="0FDB4A18" w14:textId="77777777" w:rsidR="00F4691F" w:rsidRDefault="00F4691F" w:rsidP="00F4691F">
      <w:pPr>
        <w:rPr>
          <w:sz w:val="23"/>
          <w:szCs w:val="23"/>
        </w:rPr>
      </w:pPr>
      <w:r>
        <w:rPr>
          <w:sz w:val="23"/>
          <w:szCs w:val="23"/>
        </w:rPr>
        <w:t xml:space="preserve">… </w:t>
      </w:r>
    </w:p>
    <w:p w14:paraId="6AB63E27" w14:textId="77777777" w:rsidR="00F4691F" w:rsidRDefault="00F4691F" w:rsidP="00F4691F">
      <w:pPr>
        <w:rPr>
          <w:sz w:val="23"/>
          <w:szCs w:val="23"/>
        </w:rPr>
      </w:pPr>
    </w:p>
    <w:p w14:paraId="6C7B4A49" w14:textId="77777777" w:rsidR="00F4691F" w:rsidRDefault="00F4691F" w:rsidP="00F4691F">
      <w:pPr>
        <w:rPr>
          <w:sz w:val="23"/>
          <w:szCs w:val="23"/>
        </w:rPr>
      </w:pPr>
      <w:r>
        <w:rPr>
          <w:sz w:val="23"/>
          <w:szCs w:val="23"/>
        </w:rPr>
        <w:t>&lt;Scroll to P86L14&gt;</w:t>
      </w:r>
    </w:p>
    <w:p w14:paraId="50DDD6D8" w14:textId="77777777" w:rsidR="00F4691F" w:rsidRDefault="00F4691F" w:rsidP="00F4691F">
      <w:pPr>
        <w:rPr>
          <w:sz w:val="23"/>
          <w:szCs w:val="23"/>
        </w:rPr>
      </w:pPr>
    </w:p>
    <w:p w14:paraId="6987EDEA" w14:textId="77777777" w:rsidR="00F4691F" w:rsidRDefault="00F4691F" w:rsidP="00F4691F">
      <w:pPr>
        <w:pStyle w:val="Default"/>
        <w:rPr>
          <w:sz w:val="23"/>
          <w:szCs w:val="23"/>
        </w:rPr>
      </w:pPr>
    </w:p>
    <w:p w14:paraId="1EBF14DC" w14:textId="77777777" w:rsidR="00F4691F" w:rsidRPr="00FA568B" w:rsidRDefault="00F4691F" w:rsidP="00F4691F">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397"/>
        <w:gridCol w:w="720"/>
        <w:gridCol w:w="1196"/>
        <w:gridCol w:w="1196"/>
      </w:tblGrid>
      <w:tr w:rsidR="00F4691F" w:rsidRPr="00FA568B" w14:paraId="22F1983F" w14:textId="77777777" w:rsidTr="00BB5F8F">
        <w:trPr>
          <w:trHeight w:val="593"/>
        </w:trPr>
        <w:tc>
          <w:tcPr>
            <w:tcW w:w="1077" w:type="dxa"/>
            <w:tcBorders>
              <w:right w:val="single" w:sz="4" w:space="0" w:color="auto"/>
            </w:tcBorders>
            <w:shd w:val="clear" w:color="auto" w:fill="auto"/>
          </w:tcPr>
          <w:p w14:paraId="238FF026" w14:textId="77777777" w:rsidR="00F4691F" w:rsidRPr="00FA568B" w:rsidRDefault="00F4691F" w:rsidP="00BB5F8F">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3FCAC6E" w14:textId="77777777" w:rsidR="00F4691F" w:rsidRDefault="00F4691F" w:rsidP="00BB5F8F">
            <w:pPr>
              <w:pStyle w:val="IEEEStdsTableData-Left"/>
              <w:jc w:val="center"/>
            </w:pPr>
            <w:r>
              <w:t>Element</w:t>
            </w:r>
          </w:p>
          <w:p w14:paraId="6F6FF4DD" w14:textId="77777777" w:rsidR="00F4691F" w:rsidRPr="00FA568B" w:rsidRDefault="00F4691F" w:rsidP="00BB5F8F">
            <w:pPr>
              <w:pStyle w:val="IEEEStdsTableData-Left"/>
              <w:jc w:val="center"/>
            </w:pPr>
            <w:r>
              <w:t>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3511BA9F" w14:textId="77777777" w:rsidR="00F4691F" w:rsidRDefault="00F4691F" w:rsidP="00BB5F8F">
            <w:pPr>
              <w:pStyle w:val="IEEEStdsTableData-Left"/>
              <w:jc w:val="center"/>
            </w:pPr>
            <w:r>
              <w:t>Element</w:t>
            </w:r>
          </w:p>
          <w:p w14:paraId="043134D1" w14:textId="77777777" w:rsidR="00F4691F" w:rsidRPr="00FA568B" w:rsidRDefault="00F4691F" w:rsidP="00BB5F8F">
            <w:pPr>
              <w:pStyle w:val="IEEEStdsTableData-Left"/>
              <w:jc w:val="center"/>
            </w:pPr>
            <w:r>
              <w:t>Length</w:t>
            </w:r>
          </w:p>
        </w:tc>
        <w:tc>
          <w:tcPr>
            <w:tcW w:w="1125" w:type="dxa"/>
            <w:tcBorders>
              <w:top w:val="single" w:sz="4" w:space="0" w:color="auto"/>
              <w:left w:val="single" w:sz="4" w:space="0" w:color="auto"/>
              <w:bottom w:val="single" w:sz="4" w:space="0" w:color="auto"/>
              <w:right w:val="single" w:sz="4" w:space="0" w:color="auto"/>
            </w:tcBorders>
          </w:tcPr>
          <w:p w14:paraId="6EC3DB3D" w14:textId="77777777" w:rsidR="00F4691F" w:rsidRPr="00356E99" w:rsidRDefault="00F4691F" w:rsidP="00BB5F8F">
            <w:pPr>
              <w:pStyle w:val="IEEEStdsTableData-Left"/>
              <w:jc w:val="center"/>
            </w:pPr>
            <w:r w:rsidRPr="00C936A8">
              <w:t>Element ID Extension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6ABE9E88" w14:textId="77777777" w:rsidR="00F4691F" w:rsidRPr="00FA568B" w:rsidRDefault="00F4691F" w:rsidP="00BB5F8F">
            <w:pPr>
              <w:pStyle w:val="IEEEStdsTableData-Left"/>
              <w:jc w:val="center"/>
            </w:pPr>
            <w:ins w:id="4" w:author="Erik Lindskog" w:date="2020-09-29T22:27:00Z">
              <w:r>
                <w:t xml:space="preserve">Long Timestamp &amp; </w:t>
              </w:r>
            </w:ins>
            <w:ins w:id="5" w:author="Erik Lindskog" w:date="2020-09-29T22:30:00Z">
              <w:r>
                <w:t>Sounding</w:t>
              </w:r>
            </w:ins>
            <w:r w:rsidRPr="00C936A8">
              <w:t>Dialog Token</w:t>
            </w:r>
          </w:p>
        </w:tc>
        <w:tc>
          <w:tcPr>
            <w:tcW w:w="720" w:type="dxa"/>
            <w:tcBorders>
              <w:top w:val="single" w:sz="4" w:space="0" w:color="auto"/>
              <w:left w:val="single" w:sz="4" w:space="0" w:color="auto"/>
              <w:bottom w:val="single" w:sz="4" w:space="0" w:color="auto"/>
              <w:right w:val="single" w:sz="4" w:space="0" w:color="auto"/>
            </w:tcBorders>
          </w:tcPr>
          <w:p w14:paraId="2DD4AC7C" w14:textId="77777777" w:rsidR="00F4691F" w:rsidRPr="00FA568B" w:rsidRDefault="00F4691F" w:rsidP="00BB5F8F">
            <w:pPr>
              <w:pStyle w:val="IEEEStdsTableData-Left"/>
              <w:jc w:val="center"/>
            </w:pPr>
            <w:r w:rsidRPr="00C936A8">
              <w:t>CFO</w:t>
            </w:r>
          </w:p>
        </w:tc>
        <w:tc>
          <w:tcPr>
            <w:tcW w:w="720" w:type="dxa"/>
            <w:tcBorders>
              <w:top w:val="single" w:sz="4" w:space="0" w:color="auto"/>
              <w:left w:val="single" w:sz="4" w:space="0" w:color="auto"/>
              <w:bottom w:val="single" w:sz="4" w:space="0" w:color="auto"/>
              <w:right w:val="single" w:sz="4" w:space="0" w:color="auto"/>
            </w:tcBorders>
          </w:tcPr>
          <w:p w14:paraId="52E9EC29" w14:textId="77777777" w:rsidR="00F4691F" w:rsidRPr="00FA568B" w:rsidRDefault="00F4691F" w:rsidP="00BB5F8F">
            <w:pPr>
              <w:pStyle w:val="IEEEStdsTableData-Left"/>
              <w:jc w:val="center"/>
            </w:pPr>
            <w:r w:rsidRPr="00C936A8">
              <w:t>More &amp; N Timestamp Measurement Reports</w:t>
            </w:r>
          </w:p>
        </w:tc>
        <w:tc>
          <w:tcPr>
            <w:tcW w:w="720" w:type="dxa"/>
            <w:tcBorders>
              <w:top w:val="single" w:sz="4" w:space="0" w:color="auto"/>
              <w:left w:val="single" w:sz="4" w:space="0" w:color="auto"/>
              <w:bottom w:val="single" w:sz="4" w:space="0" w:color="auto"/>
              <w:right w:val="single" w:sz="4" w:space="0" w:color="auto"/>
            </w:tcBorders>
          </w:tcPr>
          <w:p w14:paraId="7315B5EF" w14:textId="77777777" w:rsidR="00F4691F" w:rsidRPr="00FA568B" w:rsidRDefault="00F4691F" w:rsidP="00BB5F8F">
            <w:pPr>
              <w:pStyle w:val="IEEEStdsTableData-Left"/>
              <w:jc w:val="center"/>
            </w:pPr>
            <w:r w:rsidRPr="00C936A8">
              <w:t>Timestamp Measurement Reports</w:t>
            </w:r>
          </w:p>
        </w:tc>
      </w:tr>
      <w:tr w:rsidR="00F4691F" w:rsidRPr="00FA568B" w14:paraId="20B7240F" w14:textId="77777777" w:rsidTr="00BB5F8F">
        <w:tc>
          <w:tcPr>
            <w:tcW w:w="1077" w:type="dxa"/>
            <w:shd w:val="clear" w:color="auto" w:fill="auto"/>
          </w:tcPr>
          <w:p w14:paraId="296A7DA2" w14:textId="77777777" w:rsidR="00F4691F" w:rsidRPr="00FA568B" w:rsidRDefault="00F4691F" w:rsidP="00BB5F8F">
            <w:pPr>
              <w:pStyle w:val="IEEEStdsTableData-Left"/>
            </w:pPr>
            <w:r w:rsidRPr="00FA568B">
              <w:t>Octets:</w:t>
            </w:r>
          </w:p>
        </w:tc>
        <w:tc>
          <w:tcPr>
            <w:tcW w:w="1083" w:type="dxa"/>
            <w:tcBorders>
              <w:top w:val="single" w:sz="4" w:space="0" w:color="auto"/>
            </w:tcBorders>
            <w:shd w:val="clear" w:color="auto" w:fill="auto"/>
          </w:tcPr>
          <w:p w14:paraId="75627409" w14:textId="77777777" w:rsidR="00F4691F" w:rsidRPr="00FA568B" w:rsidRDefault="00F4691F" w:rsidP="00BB5F8F">
            <w:pPr>
              <w:pStyle w:val="IEEEStdsTableData-Left"/>
              <w:jc w:val="center"/>
            </w:pPr>
            <w:r w:rsidRPr="00FA568B">
              <w:t>1</w:t>
            </w:r>
          </w:p>
        </w:tc>
        <w:tc>
          <w:tcPr>
            <w:tcW w:w="1151" w:type="dxa"/>
            <w:tcBorders>
              <w:top w:val="single" w:sz="4" w:space="0" w:color="auto"/>
            </w:tcBorders>
            <w:shd w:val="clear" w:color="auto" w:fill="auto"/>
          </w:tcPr>
          <w:p w14:paraId="5D0A6259" w14:textId="77777777" w:rsidR="00F4691F" w:rsidRPr="00FA568B" w:rsidRDefault="00F4691F" w:rsidP="00BB5F8F">
            <w:pPr>
              <w:pStyle w:val="IEEEStdsTableData-Left"/>
              <w:jc w:val="center"/>
            </w:pPr>
            <w:r w:rsidRPr="00FA568B">
              <w:t>1</w:t>
            </w:r>
          </w:p>
        </w:tc>
        <w:tc>
          <w:tcPr>
            <w:tcW w:w="1125" w:type="dxa"/>
            <w:tcBorders>
              <w:top w:val="single" w:sz="4" w:space="0" w:color="auto"/>
            </w:tcBorders>
          </w:tcPr>
          <w:p w14:paraId="726BCB84" w14:textId="77777777" w:rsidR="00F4691F" w:rsidRPr="00356E99" w:rsidRDefault="00F4691F" w:rsidP="00BB5F8F">
            <w:pPr>
              <w:pStyle w:val="IEEEStdsTableData-Left"/>
              <w:jc w:val="center"/>
            </w:pPr>
            <w:r w:rsidRPr="00356E99">
              <w:t>1</w:t>
            </w:r>
          </w:p>
        </w:tc>
        <w:tc>
          <w:tcPr>
            <w:tcW w:w="694" w:type="dxa"/>
            <w:tcBorders>
              <w:top w:val="single" w:sz="4" w:space="0" w:color="auto"/>
            </w:tcBorders>
            <w:shd w:val="clear" w:color="auto" w:fill="auto"/>
          </w:tcPr>
          <w:p w14:paraId="2C6B8954" w14:textId="77777777" w:rsidR="00F4691F" w:rsidRPr="00FA568B" w:rsidRDefault="00F4691F" w:rsidP="00BB5F8F">
            <w:pPr>
              <w:pStyle w:val="IEEEStdsTableData-Left"/>
              <w:jc w:val="center"/>
            </w:pPr>
            <w:r>
              <w:t>1</w:t>
            </w:r>
          </w:p>
        </w:tc>
        <w:tc>
          <w:tcPr>
            <w:tcW w:w="720" w:type="dxa"/>
            <w:tcBorders>
              <w:top w:val="single" w:sz="4" w:space="0" w:color="auto"/>
            </w:tcBorders>
          </w:tcPr>
          <w:p w14:paraId="34803774" w14:textId="77777777" w:rsidR="00F4691F" w:rsidRPr="00FA568B" w:rsidRDefault="00F4691F" w:rsidP="00BB5F8F">
            <w:pPr>
              <w:pStyle w:val="IEEEStdsTableData-Left"/>
              <w:jc w:val="center"/>
            </w:pPr>
            <w:r>
              <w:t>2</w:t>
            </w:r>
          </w:p>
        </w:tc>
        <w:tc>
          <w:tcPr>
            <w:tcW w:w="720" w:type="dxa"/>
            <w:tcBorders>
              <w:top w:val="single" w:sz="4" w:space="0" w:color="auto"/>
            </w:tcBorders>
          </w:tcPr>
          <w:p w14:paraId="35DC321C" w14:textId="77777777" w:rsidR="00F4691F" w:rsidRPr="00FA568B" w:rsidRDefault="00F4691F" w:rsidP="00BB5F8F">
            <w:pPr>
              <w:pStyle w:val="IEEEStdsTableData-Left"/>
              <w:jc w:val="center"/>
            </w:pPr>
            <w:r>
              <w:t>1</w:t>
            </w:r>
          </w:p>
        </w:tc>
        <w:tc>
          <w:tcPr>
            <w:tcW w:w="720" w:type="dxa"/>
            <w:tcBorders>
              <w:top w:val="single" w:sz="4" w:space="0" w:color="auto"/>
            </w:tcBorders>
          </w:tcPr>
          <w:p w14:paraId="5B7B3543" w14:textId="77777777" w:rsidR="00F4691F" w:rsidRPr="00FA568B" w:rsidRDefault="00F4691F" w:rsidP="00BB5F8F">
            <w:pPr>
              <w:pStyle w:val="IEEEStdsTableData-Left"/>
              <w:jc w:val="center"/>
            </w:pPr>
            <w:r>
              <w:t>variable</w:t>
            </w:r>
          </w:p>
        </w:tc>
      </w:tr>
    </w:tbl>
    <w:p w14:paraId="2CEF0953" w14:textId="77777777" w:rsidR="00F4691F" w:rsidRDefault="00F4691F" w:rsidP="00F4691F">
      <w:pPr>
        <w:pStyle w:val="Default"/>
        <w:rPr>
          <w:sz w:val="23"/>
          <w:szCs w:val="23"/>
        </w:rPr>
      </w:pPr>
    </w:p>
    <w:p w14:paraId="69457FA1" w14:textId="77777777" w:rsidR="00F4691F" w:rsidRPr="002B3E63" w:rsidRDefault="00F4691F" w:rsidP="00F4691F">
      <w:pPr>
        <w:autoSpaceDE w:val="0"/>
        <w:autoSpaceDN w:val="0"/>
        <w:adjustRightInd w:val="0"/>
        <w:rPr>
          <w:rFonts w:ascii="Arial" w:hAnsi="Arial" w:cs="Arial"/>
          <w:color w:val="000000"/>
          <w:sz w:val="24"/>
          <w:szCs w:val="24"/>
          <w:lang w:val="en-US"/>
        </w:rPr>
      </w:pPr>
    </w:p>
    <w:p w14:paraId="2A3E3275" w14:textId="77777777" w:rsidR="00F4691F" w:rsidRPr="002B3E63" w:rsidRDefault="00F4691F" w:rsidP="00F4691F">
      <w:pPr>
        <w:autoSpaceDE w:val="0"/>
        <w:autoSpaceDN w:val="0"/>
        <w:adjustRightInd w:val="0"/>
        <w:jc w:val="center"/>
        <w:rPr>
          <w:rFonts w:ascii="Arial" w:hAnsi="Arial" w:cs="Arial"/>
          <w:color w:val="000000"/>
          <w:sz w:val="20"/>
          <w:lang w:val="en-US"/>
        </w:rPr>
      </w:pPr>
      <w:r w:rsidRPr="002B3E63">
        <w:rPr>
          <w:rFonts w:ascii="Arial" w:hAnsi="Arial" w:cs="Arial"/>
          <w:b/>
          <w:bCs/>
          <w:color w:val="000000"/>
          <w:sz w:val="20"/>
          <w:lang w:val="en-US"/>
        </w:rPr>
        <w:t>Figure 9-1023—ISTA Passive TB Ranging Measurement Report element (#1510</w:t>
      </w:r>
      <w:ins w:id="6" w:author="Erik Lindskog" w:date="2020-09-29T23:22:00Z">
        <w:r>
          <w:rPr>
            <w:rFonts w:ascii="Arial" w:hAnsi="Arial" w:cs="Arial"/>
            <w:b/>
            <w:bCs/>
            <w:color w:val="000000"/>
            <w:sz w:val="20"/>
            <w:lang w:val="en-US"/>
          </w:rPr>
          <w:t>, #</w:t>
        </w:r>
        <w:r>
          <w:rPr>
            <w:b/>
          </w:rPr>
          <w:t>3277, #3278</w:t>
        </w:r>
      </w:ins>
      <w:r w:rsidRPr="002B3E63">
        <w:rPr>
          <w:rFonts w:ascii="Arial" w:hAnsi="Arial" w:cs="Arial"/>
          <w:b/>
          <w:bCs/>
          <w:color w:val="000000"/>
          <w:sz w:val="20"/>
          <w:lang w:val="en-US"/>
        </w:rPr>
        <w:t>)</w:t>
      </w:r>
    </w:p>
    <w:p w14:paraId="2F228CB8" w14:textId="77777777" w:rsidR="00F4691F" w:rsidRPr="002B3E63" w:rsidRDefault="00F4691F" w:rsidP="00F4691F">
      <w:pPr>
        <w:rPr>
          <w:b/>
          <w:bCs/>
          <w:lang w:val="en-US"/>
        </w:rPr>
      </w:pPr>
    </w:p>
    <w:p w14:paraId="5B7D3CFE" w14:textId="77777777" w:rsidR="00F4691F" w:rsidRDefault="00F4691F" w:rsidP="00F4691F">
      <w:pPr>
        <w:pStyle w:val="Default"/>
        <w:rPr>
          <w:sz w:val="22"/>
          <w:szCs w:val="22"/>
        </w:rPr>
      </w:pPr>
      <w:r>
        <w:rPr>
          <w:sz w:val="22"/>
          <w:szCs w:val="22"/>
        </w:rPr>
        <w:t>The Element ID, Length and Element ID Extension fields are defined in 9.4.2.1.</w:t>
      </w:r>
    </w:p>
    <w:p w14:paraId="6E99C76B" w14:textId="77777777" w:rsidR="00F4691F" w:rsidRDefault="00F4691F" w:rsidP="00F4691F">
      <w:pPr>
        <w:pStyle w:val="Default"/>
        <w:rPr>
          <w:sz w:val="23"/>
          <w:szCs w:val="23"/>
        </w:rPr>
      </w:pPr>
    </w:p>
    <w:p w14:paraId="1C844A56" w14:textId="77777777" w:rsidR="00F4691F" w:rsidRDefault="00F4691F" w:rsidP="00F4691F">
      <w:pPr>
        <w:pStyle w:val="Default"/>
        <w:rPr>
          <w:ins w:id="7" w:author="Erik Lindskog" w:date="2020-09-29T22:29:00Z"/>
          <w:sz w:val="22"/>
          <w:szCs w:val="22"/>
        </w:rPr>
      </w:pPr>
      <w:r>
        <w:rPr>
          <w:sz w:val="22"/>
          <w:szCs w:val="22"/>
        </w:rPr>
        <w:t xml:space="preserve">The </w:t>
      </w:r>
      <w:ins w:id="8" w:author="Erik Lindskog" w:date="2020-09-29T22:28:00Z">
        <w:r>
          <w:rPr>
            <w:sz w:val="22"/>
            <w:szCs w:val="22"/>
          </w:rPr>
          <w:t xml:space="preserve">Long Timestamp &amp; </w:t>
        </w:r>
      </w:ins>
      <w:ins w:id="9" w:author="Erik Lindskog" w:date="2020-09-29T22:34:00Z">
        <w:r>
          <w:rPr>
            <w:sz w:val="22"/>
            <w:szCs w:val="22"/>
          </w:rPr>
          <w:t xml:space="preserve">Sound </w:t>
        </w:r>
      </w:ins>
      <w:r>
        <w:rPr>
          <w:sz w:val="22"/>
          <w:szCs w:val="22"/>
        </w:rPr>
        <w:t>Dialog Token field</w:t>
      </w:r>
      <w:ins w:id="10" w:author="Erik Lindskog" w:date="2020-09-29T22:28:00Z">
        <w:r>
          <w:rPr>
            <w:sz w:val="22"/>
            <w:szCs w:val="22"/>
          </w:rPr>
          <w:t>is defined in Figure 9-1023a and contains the Long Timestamp subfield and the Sounding Dialog Token Number subfield.</w:t>
        </w:r>
      </w:ins>
      <w:ins w:id="11" w:author="Erik Lindskog" w:date="2020-09-29T23:23:00Z">
        <w:r>
          <w:rPr>
            <w:sz w:val="22"/>
            <w:szCs w:val="22"/>
          </w:rPr>
          <w:t xml:space="preserve"> (</w:t>
        </w:r>
        <w:r>
          <w:rPr>
            <w:rFonts w:ascii="Arial" w:hAnsi="Arial" w:cs="Arial"/>
            <w:b/>
            <w:bCs/>
            <w:sz w:val="20"/>
          </w:rPr>
          <w:t>#</w:t>
        </w:r>
        <w:r>
          <w:rPr>
            <w:b/>
          </w:rPr>
          <w:t>3277, #3278)</w:t>
        </w:r>
      </w:ins>
    </w:p>
    <w:p w14:paraId="1A247F77" w14:textId="77777777" w:rsidR="00F4691F" w:rsidRDefault="00F4691F" w:rsidP="00F4691F">
      <w:pPr>
        <w:pStyle w:val="Default"/>
        <w:rPr>
          <w:ins w:id="12" w:author="Erik Lindskog" w:date="2020-09-29T22:29:00Z"/>
          <w:sz w:val="22"/>
          <w:szCs w:val="22"/>
        </w:rPr>
      </w:pPr>
    </w:p>
    <w:p w14:paraId="053AB0E1" w14:textId="77777777" w:rsidR="00F4691F" w:rsidRDefault="00F4691F" w:rsidP="00F4691F">
      <w:pPr>
        <w:pStyle w:val="Default"/>
        <w:rPr>
          <w:ins w:id="13" w:author="Erik Lindskog" w:date="2020-09-29T22:29:00Z"/>
          <w:sz w:val="23"/>
          <w:szCs w:val="23"/>
        </w:rPr>
      </w:pPr>
    </w:p>
    <w:p w14:paraId="37A06781" w14:textId="77777777" w:rsidR="00F4691F" w:rsidRDefault="00F4691F" w:rsidP="00F4691F">
      <w:pPr>
        <w:pStyle w:val="Default"/>
        <w:rPr>
          <w:ins w:id="14" w:author="Erik Lindskog" w:date="2020-09-29T22:29:00Z"/>
          <w:sz w:val="23"/>
          <w:szCs w:val="23"/>
        </w:rPr>
      </w:pPr>
    </w:p>
    <w:tbl>
      <w:tblPr>
        <w:tblW w:w="0" w:type="auto"/>
        <w:jc w:val="center"/>
        <w:tblLook w:val="04A0" w:firstRow="1" w:lastRow="0" w:firstColumn="1" w:lastColumn="0" w:noHBand="0" w:noVBand="1"/>
        <w:tblPrChange w:id="15" w:author="Erik Lindskog" w:date="2020-09-29T22:31:00Z">
          <w:tblPr>
            <w:tblW w:w="0" w:type="auto"/>
            <w:tblLook w:val="04A0" w:firstRow="1" w:lastRow="0" w:firstColumn="1" w:lastColumn="0" w:noHBand="0" w:noVBand="1"/>
          </w:tblPr>
        </w:tblPrChange>
      </w:tblPr>
      <w:tblGrid>
        <w:gridCol w:w="1036"/>
        <w:gridCol w:w="1139"/>
        <w:gridCol w:w="1304"/>
        <w:gridCol w:w="1471"/>
        <w:tblGridChange w:id="16">
          <w:tblGrid>
            <w:gridCol w:w="1036"/>
            <w:gridCol w:w="1139"/>
            <w:gridCol w:w="1304"/>
            <w:gridCol w:w="1471"/>
          </w:tblGrid>
        </w:tblGridChange>
      </w:tblGrid>
      <w:tr w:rsidR="00F4691F" w:rsidRPr="00FA568B" w14:paraId="77B1A793" w14:textId="77777777" w:rsidTr="00BB5F8F">
        <w:trPr>
          <w:trHeight w:val="467"/>
          <w:jc w:val="center"/>
          <w:ins w:id="17" w:author="Erik Lindskog" w:date="2020-09-29T22:29:00Z"/>
          <w:trPrChange w:id="18" w:author="Erik Lindskog" w:date="2020-09-29T22:31:00Z">
            <w:trPr>
              <w:trHeight w:val="467"/>
            </w:trPr>
          </w:trPrChange>
        </w:trPr>
        <w:tc>
          <w:tcPr>
            <w:tcW w:w="1036" w:type="dxa"/>
            <w:tcBorders>
              <w:right w:val="single" w:sz="4" w:space="0" w:color="auto"/>
            </w:tcBorders>
            <w:shd w:val="clear" w:color="auto" w:fill="auto"/>
            <w:tcPrChange w:id="19" w:author="Erik Lindskog" w:date="2020-09-29T22:31:00Z">
              <w:tcPr>
                <w:tcW w:w="1036" w:type="dxa"/>
                <w:tcBorders>
                  <w:right w:val="single" w:sz="4" w:space="0" w:color="auto"/>
                </w:tcBorders>
                <w:shd w:val="clear" w:color="auto" w:fill="auto"/>
              </w:tcPr>
            </w:tcPrChange>
          </w:tcPr>
          <w:p w14:paraId="1FAF8972" w14:textId="77777777" w:rsidR="00F4691F" w:rsidRPr="00FA568B" w:rsidRDefault="00F4691F" w:rsidP="00BB5F8F">
            <w:pPr>
              <w:pStyle w:val="IEEEStdsTableData-Left"/>
              <w:jc w:val="center"/>
              <w:rPr>
                <w:ins w:id="20" w:author="Erik Lindskog" w:date="2020-09-29T22:29:00Z"/>
              </w:rPr>
            </w:pPr>
          </w:p>
        </w:tc>
        <w:tc>
          <w:tcPr>
            <w:tcW w:w="1139" w:type="dxa"/>
            <w:tcBorders>
              <w:top w:val="single" w:sz="4" w:space="0" w:color="auto"/>
              <w:left w:val="single" w:sz="4" w:space="0" w:color="auto"/>
              <w:bottom w:val="single" w:sz="4" w:space="0" w:color="auto"/>
              <w:right w:val="single" w:sz="4" w:space="0" w:color="auto"/>
            </w:tcBorders>
            <w:shd w:val="clear" w:color="auto" w:fill="auto"/>
            <w:tcPrChange w:id="21" w:author="Erik Lindskog" w:date="2020-09-29T22:31:00Z">
              <w:tcPr>
                <w:tcW w:w="1139" w:type="dxa"/>
                <w:tcBorders>
                  <w:top w:val="single" w:sz="4" w:space="0" w:color="auto"/>
                  <w:left w:val="single" w:sz="4" w:space="0" w:color="auto"/>
                  <w:bottom w:val="single" w:sz="4" w:space="0" w:color="auto"/>
                  <w:right w:val="single" w:sz="4" w:space="0" w:color="auto"/>
                </w:tcBorders>
                <w:shd w:val="clear" w:color="auto" w:fill="auto"/>
              </w:tcPr>
            </w:tcPrChange>
          </w:tcPr>
          <w:p w14:paraId="2C389C21" w14:textId="77777777" w:rsidR="00F4691F" w:rsidRPr="00FA568B" w:rsidRDefault="00F4691F" w:rsidP="00BB5F8F">
            <w:pPr>
              <w:pStyle w:val="IEEEStdsTableData-Left"/>
              <w:jc w:val="center"/>
              <w:rPr>
                <w:ins w:id="22" w:author="Erik Lindskog" w:date="2020-09-29T22:29:00Z"/>
              </w:rPr>
            </w:pPr>
            <w:ins w:id="23" w:author="Erik Lindskog" w:date="2020-09-29T22:29:00Z">
              <w:r>
                <w:t>Long Timestamp</w:t>
              </w:r>
            </w:ins>
          </w:p>
        </w:tc>
        <w:tc>
          <w:tcPr>
            <w:tcW w:w="1304" w:type="dxa"/>
            <w:tcBorders>
              <w:top w:val="single" w:sz="4" w:space="0" w:color="auto"/>
              <w:left w:val="single" w:sz="4" w:space="0" w:color="auto"/>
              <w:bottom w:val="single" w:sz="4" w:space="0" w:color="auto"/>
              <w:right w:val="single" w:sz="4" w:space="0" w:color="auto"/>
            </w:tcBorders>
            <w:tcPrChange w:id="24" w:author="Erik Lindskog" w:date="2020-09-29T22:31:00Z">
              <w:tcPr>
                <w:tcW w:w="1304" w:type="dxa"/>
                <w:tcBorders>
                  <w:top w:val="single" w:sz="4" w:space="0" w:color="auto"/>
                  <w:left w:val="single" w:sz="4" w:space="0" w:color="auto"/>
                  <w:bottom w:val="single" w:sz="4" w:space="0" w:color="auto"/>
                  <w:right w:val="single" w:sz="4" w:space="0" w:color="auto"/>
                </w:tcBorders>
              </w:tcPr>
            </w:tcPrChange>
          </w:tcPr>
          <w:p w14:paraId="12CA5CEE" w14:textId="77777777" w:rsidR="00F4691F" w:rsidRPr="00FA568B" w:rsidRDefault="00F4691F" w:rsidP="00BB5F8F">
            <w:pPr>
              <w:pStyle w:val="IEEEStdsTableData-Left"/>
              <w:jc w:val="center"/>
              <w:rPr>
                <w:ins w:id="25" w:author="Erik Lindskog" w:date="2020-09-29T22:29:00Z"/>
              </w:rPr>
            </w:pPr>
            <w:ins w:id="26" w:author="Erik Lindskog" w:date="2020-09-29T22:29:00Z">
              <w:r>
                <w:t>Reserved</w:t>
              </w:r>
            </w:ins>
          </w:p>
        </w:tc>
        <w:tc>
          <w:tcPr>
            <w:tcW w:w="1471" w:type="dxa"/>
            <w:tcBorders>
              <w:top w:val="single" w:sz="4" w:space="0" w:color="auto"/>
              <w:left w:val="single" w:sz="4" w:space="0" w:color="auto"/>
              <w:bottom w:val="single" w:sz="4" w:space="0" w:color="auto"/>
              <w:right w:val="single" w:sz="4" w:space="0" w:color="auto"/>
            </w:tcBorders>
            <w:tcPrChange w:id="27" w:author="Erik Lindskog" w:date="2020-09-29T22:31:00Z">
              <w:tcPr>
                <w:tcW w:w="1471" w:type="dxa"/>
                <w:tcBorders>
                  <w:top w:val="single" w:sz="4" w:space="0" w:color="auto"/>
                  <w:left w:val="single" w:sz="4" w:space="0" w:color="auto"/>
                  <w:bottom w:val="single" w:sz="4" w:space="0" w:color="auto"/>
                  <w:right w:val="single" w:sz="4" w:space="0" w:color="auto"/>
                </w:tcBorders>
              </w:tcPr>
            </w:tcPrChange>
          </w:tcPr>
          <w:p w14:paraId="785BE01D" w14:textId="77777777" w:rsidR="00F4691F" w:rsidRDefault="00F4691F" w:rsidP="00BB5F8F">
            <w:pPr>
              <w:pStyle w:val="IEEEStdsTableData-Left"/>
              <w:jc w:val="center"/>
              <w:rPr>
                <w:ins w:id="28" w:author="Erik Lindskog" w:date="2020-09-29T22:29:00Z"/>
              </w:rPr>
            </w:pPr>
            <w:ins w:id="29" w:author="Erik Lindskog" w:date="2020-09-29T22:29:00Z">
              <w:r w:rsidRPr="002B3E63">
                <w:t>Sounding Dialog Token Number</w:t>
              </w:r>
            </w:ins>
          </w:p>
        </w:tc>
      </w:tr>
      <w:tr w:rsidR="00F4691F" w:rsidRPr="00FA568B" w14:paraId="795F573B" w14:textId="77777777" w:rsidTr="00BB5F8F">
        <w:trPr>
          <w:jc w:val="center"/>
          <w:ins w:id="30" w:author="Erik Lindskog" w:date="2020-09-29T22:29:00Z"/>
        </w:trPr>
        <w:tc>
          <w:tcPr>
            <w:tcW w:w="1036" w:type="dxa"/>
            <w:shd w:val="clear" w:color="auto" w:fill="auto"/>
            <w:tcPrChange w:id="31" w:author="Erik Lindskog" w:date="2020-09-29T22:31:00Z">
              <w:tcPr>
                <w:tcW w:w="1036" w:type="dxa"/>
                <w:shd w:val="clear" w:color="auto" w:fill="auto"/>
              </w:tcPr>
            </w:tcPrChange>
          </w:tcPr>
          <w:p w14:paraId="7576BA18" w14:textId="77777777" w:rsidR="00F4691F" w:rsidRPr="00FA568B" w:rsidRDefault="00F4691F" w:rsidP="00BB5F8F">
            <w:pPr>
              <w:pStyle w:val="IEEEStdsTableData-Left"/>
              <w:rPr>
                <w:ins w:id="32" w:author="Erik Lindskog" w:date="2020-09-29T22:29:00Z"/>
              </w:rPr>
            </w:pPr>
            <w:ins w:id="33" w:author="Erik Lindskog" w:date="2020-09-29T22:29:00Z">
              <w:r>
                <w:t>Bits</w:t>
              </w:r>
              <w:r w:rsidRPr="00FA568B">
                <w:t>:</w:t>
              </w:r>
            </w:ins>
          </w:p>
        </w:tc>
        <w:tc>
          <w:tcPr>
            <w:tcW w:w="1139" w:type="dxa"/>
            <w:tcBorders>
              <w:top w:val="single" w:sz="4" w:space="0" w:color="auto"/>
            </w:tcBorders>
            <w:shd w:val="clear" w:color="auto" w:fill="auto"/>
            <w:tcPrChange w:id="34" w:author="Erik Lindskog" w:date="2020-09-29T22:31:00Z">
              <w:tcPr>
                <w:tcW w:w="1139" w:type="dxa"/>
                <w:tcBorders>
                  <w:top w:val="single" w:sz="4" w:space="0" w:color="auto"/>
                </w:tcBorders>
                <w:shd w:val="clear" w:color="auto" w:fill="auto"/>
              </w:tcPr>
            </w:tcPrChange>
          </w:tcPr>
          <w:p w14:paraId="66CE291F" w14:textId="77777777" w:rsidR="00F4691F" w:rsidRPr="00FA568B" w:rsidRDefault="00F4691F" w:rsidP="00BB5F8F">
            <w:pPr>
              <w:pStyle w:val="IEEEStdsTableData-Left"/>
              <w:jc w:val="center"/>
              <w:rPr>
                <w:ins w:id="35" w:author="Erik Lindskog" w:date="2020-09-29T22:29:00Z"/>
              </w:rPr>
            </w:pPr>
            <w:ins w:id="36" w:author="Erik Lindskog" w:date="2020-09-29T22:29:00Z">
              <w:r>
                <w:t>1</w:t>
              </w:r>
            </w:ins>
          </w:p>
        </w:tc>
        <w:tc>
          <w:tcPr>
            <w:tcW w:w="1304" w:type="dxa"/>
            <w:tcBorders>
              <w:top w:val="single" w:sz="4" w:space="0" w:color="auto"/>
            </w:tcBorders>
            <w:tcPrChange w:id="37" w:author="Erik Lindskog" w:date="2020-09-29T22:31:00Z">
              <w:tcPr>
                <w:tcW w:w="1304" w:type="dxa"/>
                <w:tcBorders>
                  <w:top w:val="single" w:sz="4" w:space="0" w:color="auto"/>
                </w:tcBorders>
              </w:tcPr>
            </w:tcPrChange>
          </w:tcPr>
          <w:p w14:paraId="0E0C7497" w14:textId="77777777" w:rsidR="00F4691F" w:rsidRPr="00FA568B" w:rsidRDefault="00F4691F" w:rsidP="00BB5F8F">
            <w:pPr>
              <w:pStyle w:val="IEEEStdsTableData-Left"/>
              <w:jc w:val="center"/>
              <w:rPr>
                <w:ins w:id="38" w:author="Erik Lindskog" w:date="2020-09-29T22:29:00Z"/>
              </w:rPr>
            </w:pPr>
            <w:ins w:id="39" w:author="Erik Lindskog" w:date="2020-09-29T22:29:00Z">
              <w:r>
                <w:t>1</w:t>
              </w:r>
            </w:ins>
          </w:p>
        </w:tc>
        <w:tc>
          <w:tcPr>
            <w:tcW w:w="1471" w:type="dxa"/>
            <w:tcBorders>
              <w:top w:val="single" w:sz="4" w:space="0" w:color="auto"/>
            </w:tcBorders>
            <w:tcPrChange w:id="40" w:author="Erik Lindskog" w:date="2020-09-29T22:31:00Z">
              <w:tcPr>
                <w:tcW w:w="1471" w:type="dxa"/>
                <w:tcBorders>
                  <w:top w:val="single" w:sz="4" w:space="0" w:color="auto"/>
                </w:tcBorders>
              </w:tcPr>
            </w:tcPrChange>
          </w:tcPr>
          <w:p w14:paraId="0EE16EAB" w14:textId="77777777" w:rsidR="00F4691F" w:rsidRPr="00FA568B" w:rsidRDefault="00F4691F" w:rsidP="00BB5F8F">
            <w:pPr>
              <w:pStyle w:val="IEEEStdsTableData-Left"/>
              <w:jc w:val="center"/>
              <w:rPr>
                <w:ins w:id="41" w:author="Erik Lindskog" w:date="2020-09-29T22:29:00Z"/>
              </w:rPr>
            </w:pPr>
            <w:ins w:id="42" w:author="Erik Lindskog" w:date="2020-09-29T22:29:00Z">
              <w:r>
                <w:t>6</w:t>
              </w:r>
            </w:ins>
          </w:p>
        </w:tc>
      </w:tr>
    </w:tbl>
    <w:p w14:paraId="59A26CB7" w14:textId="77777777" w:rsidR="00F4691F" w:rsidRDefault="00F4691F" w:rsidP="00F4691F">
      <w:pPr>
        <w:pStyle w:val="Default"/>
        <w:rPr>
          <w:ins w:id="43" w:author="Erik Lindskog" w:date="2020-09-29T22:29:00Z"/>
          <w:sz w:val="23"/>
          <w:szCs w:val="23"/>
        </w:rPr>
      </w:pPr>
    </w:p>
    <w:p w14:paraId="4731931A" w14:textId="77777777" w:rsidR="00F4691F" w:rsidRPr="002B3E63" w:rsidRDefault="00F4691F" w:rsidP="00F4691F">
      <w:pPr>
        <w:autoSpaceDE w:val="0"/>
        <w:autoSpaceDN w:val="0"/>
        <w:adjustRightInd w:val="0"/>
        <w:rPr>
          <w:ins w:id="44" w:author="Erik Lindskog" w:date="2020-09-29T22:29:00Z"/>
          <w:rFonts w:ascii="Arial" w:hAnsi="Arial" w:cs="Arial"/>
          <w:color w:val="000000"/>
          <w:sz w:val="24"/>
          <w:szCs w:val="24"/>
          <w:lang w:val="en-US"/>
        </w:rPr>
      </w:pPr>
    </w:p>
    <w:p w14:paraId="53E5387E" w14:textId="77777777" w:rsidR="00F4691F" w:rsidRDefault="00F4691F" w:rsidP="00F4691F">
      <w:pPr>
        <w:pStyle w:val="Default"/>
        <w:jc w:val="center"/>
        <w:rPr>
          <w:ins w:id="45" w:author="Erik Lindskog" w:date="2020-09-29T22:29:00Z"/>
          <w:sz w:val="22"/>
          <w:szCs w:val="22"/>
        </w:rPr>
        <w:pPrChange w:id="46" w:author="Erik Lindskog" w:date="2020-09-29T22:31:00Z">
          <w:pPr>
            <w:pStyle w:val="Default"/>
          </w:pPr>
        </w:pPrChange>
      </w:pPr>
      <w:ins w:id="47" w:author="Erik Lindskog" w:date="2020-09-29T22:29:00Z">
        <w:r>
          <w:rPr>
            <w:rFonts w:ascii="Arial" w:hAnsi="Arial" w:cs="Arial"/>
            <w:b/>
            <w:bCs/>
            <w:sz w:val="20"/>
          </w:rPr>
          <w:t xml:space="preserve">Figure 9-1023a – Long </w:t>
        </w:r>
        <w:r w:rsidRPr="002B3E63">
          <w:rPr>
            <w:rFonts w:ascii="Arial" w:hAnsi="Arial" w:cs="Arial"/>
            <w:b/>
            <w:bCs/>
            <w:sz w:val="20"/>
          </w:rPr>
          <w:t xml:space="preserve">Timestamp </w:t>
        </w:r>
      </w:ins>
      <w:ins w:id="48" w:author="Erik Lindskog" w:date="2020-09-29T22:30:00Z">
        <w:r>
          <w:rPr>
            <w:rFonts w:ascii="Arial" w:hAnsi="Arial" w:cs="Arial"/>
            <w:b/>
            <w:bCs/>
            <w:sz w:val="20"/>
          </w:rPr>
          <w:t>&amp; Sounding Dialog Token</w:t>
        </w:r>
      </w:ins>
      <w:ins w:id="49" w:author="Erik Lindskog" w:date="2020-09-29T22:32:00Z">
        <w:r>
          <w:rPr>
            <w:rFonts w:ascii="Arial" w:hAnsi="Arial" w:cs="Arial"/>
            <w:b/>
            <w:bCs/>
            <w:sz w:val="20"/>
          </w:rPr>
          <w:t xml:space="preserve"> field</w:t>
        </w:r>
      </w:ins>
      <w:ins w:id="50" w:author="Erik Lindskog" w:date="2020-09-29T23:23:00Z">
        <w:r>
          <w:rPr>
            <w:rFonts w:ascii="Arial" w:hAnsi="Arial" w:cs="Arial"/>
            <w:b/>
            <w:bCs/>
            <w:sz w:val="20"/>
          </w:rPr>
          <w:t xml:space="preserve"> (#</w:t>
        </w:r>
        <w:r>
          <w:rPr>
            <w:b/>
          </w:rPr>
          <w:t>3277, #3278)</w:t>
        </w:r>
      </w:ins>
    </w:p>
    <w:p w14:paraId="1BB510C5" w14:textId="77777777" w:rsidR="00F4691F" w:rsidRDefault="00F4691F" w:rsidP="00F4691F">
      <w:pPr>
        <w:pStyle w:val="Default"/>
        <w:rPr>
          <w:ins w:id="51" w:author="Erik Lindskog" w:date="2020-09-29T22:29:00Z"/>
          <w:sz w:val="22"/>
          <w:szCs w:val="22"/>
        </w:rPr>
      </w:pPr>
    </w:p>
    <w:p w14:paraId="0C5104A0" w14:textId="77777777" w:rsidR="00F4691F" w:rsidRDefault="00F4691F" w:rsidP="00F4691F">
      <w:pPr>
        <w:pStyle w:val="Default"/>
        <w:rPr>
          <w:ins w:id="52" w:author="Erik Lindskog" w:date="2020-09-29T22:35:00Z"/>
        </w:rPr>
      </w:pPr>
      <w:ins w:id="53" w:author="Erik Lindskog" w:date="2020-09-29T23:28:00Z">
        <w:r>
          <w:rPr>
            <w:sz w:val="22"/>
            <w:szCs w:val="22"/>
          </w:rPr>
          <w:t>T</w:t>
        </w:r>
      </w:ins>
      <w:ins w:id="54" w:author="Erik Lindskog" w:date="2020-09-29T22:32:00Z">
        <w:r>
          <w:rPr>
            <w:sz w:val="22"/>
            <w:szCs w:val="22"/>
          </w:rPr>
          <w:t xml:space="preserve">he </w:t>
        </w:r>
      </w:ins>
      <w:ins w:id="55" w:author="Erik Lindskog" w:date="2020-09-29T22:33:00Z">
        <w:r>
          <w:t>Long Timestamp</w:t>
        </w:r>
      </w:ins>
      <w:ins w:id="56" w:author="Erik Lindskog" w:date="2020-09-29T22:35:00Z">
        <w:r>
          <w:t xml:space="preserve"> subfield is used to indicate representation of the reported time stamps with 48 or 16 bits.</w:t>
        </w:r>
      </w:ins>
      <w:ins w:id="57" w:author="Erik Lindskog" w:date="2020-09-29T22:38:00Z">
        <w:r>
          <w:t xml:space="preserve"> See the description of the Time Stamp Measurement Report subfield</w:t>
        </w:r>
      </w:ins>
      <w:ins w:id="58" w:author="Erik Lindskog" w:date="2020-09-29T23:28:00Z">
        <w:r>
          <w:t>, depicted</w:t>
        </w:r>
      </w:ins>
      <w:ins w:id="59" w:author="Erik Lindskog" w:date="2020-09-29T22:38:00Z">
        <w:r>
          <w:t xml:space="preserve"> in Figure</w:t>
        </w:r>
      </w:ins>
      <w:ins w:id="60" w:author="Erik Lindskog" w:date="2020-09-29T22:39:00Z">
        <w:r>
          <w:t xml:space="preserve"> 9-1024.</w:t>
        </w:r>
      </w:ins>
      <w:ins w:id="61" w:author="Erik Lindskog" w:date="2020-09-29T22:33:00Z">
        <w:r>
          <w:t xml:space="preserve"> </w:t>
        </w:r>
      </w:ins>
      <w:ins w:id="62" w:author="Erik Lindskog" w:date="2020-09-29T23:23:00Z">
        <w:r>
          <w:t>(</w:t>
        </w:r>
        <w:r>
          <w:rPr>
            <w:rFonts w:ascii="Arial" w:hAnsi="Arial" w:cs="Arial"/>
            <w:b/>
            <w:bCs/>
            <w:sz w:val="20"/>
          </w:rPr>
          <w:t>#</w:t>
        </w:r>
        <w:r>
          <w:rPr>
            <w:b/>
          </w:rPr>
          <w:t>3277, #3278)</w:t>
        </w:r>
      </w:ins>
    </w:p>
    <w:p w14:paraId="1B2B244D" w14:textId="77777777" w:rsidR="00F4691F" w:rsidRDefault="00F4691F" w:rsidP="00F4691F">
      <w:pPr>
        <w:pStyle w:val="Default"/>
        <w:rPr>
          <w:ins w:id="63" w:author="Erik Lindskog" w:date="2020-09-29T22:35:00Z"/>
        </w:rPr>
      </w:pPr>
    </w:p>
    <w:p w14:paraId="611C5DF6" w14:textId="77777777" w:rsidR="00F4691F" w:rsidRDefault="00F4691F" w:rsidP="00F4691F">
      <w:pPr>
        <w:pStyle w:val="Default"/>
        <w:rPr>
          <w:sz w:val="22"/>
          <w:szCs w:val="22"/>
        </w:rPr>
      </w:pPr>
      <w:ins w:id="64" w:author="Erik Lindskog" w:date="2020-09-29T22:39:00Z">
        <w:r>
          <w:rPr>
            <w:sz w:val="22"/>
            <w:szCs w:val="22"/>
          </w:rPr>
          <w:t xml:space="preserve">The Sounding Dialog Token Number </w:t>
        </w:r>
      </w:ins>
      <w:r>
        <w:rPr>
          <w:sz w:val="22"/>
          <w:szCs w:val="22"/>
        </w:rPr>
        <w:t xml:space="preserve">is the </w:t>
      </w:r>
      <w:ins w:id="65" w:author="Erik Lindskog" w:date="2020-09-29T22:40:00Z">
        <w:r>
          <w:rPr>
            <w:sz w:val="22"/>
            <w:szCs w:val="22"/>
          </w:rPr>
          <w:t xml:space="preserve">value of </w:t>
        </w:r>
      </w:ins>
      <w:r>
        <w:rPr>
          <w:sz w:val="22"/>
          <w:szCs w:val="22"/>
        </w:rPr>
        <w:t xml:space="preserve">Sounding Dialog Token </w:t>
      </w:r>
      <w:ins w:id="66" w:author="Erik Lindskog" w:date="2020-09-30T00:07:00Z">
        <w:r>
          <w:rPr>
            <w:sz w:val="22"/>
            <w:szCs w:val="22"/>
          </w:rPr>
          <w:t>Number sub</w:t>
        </w:r>
      </w:ins>
      <w:r>
        <w:rPr>
          <w:sz w:val="22"/>
          <w:szCs w:val="22"/>
        </w:rPr>
        <w:t xml:space="preserve">field in the Ranging NDP Announcement frame of the corresponding to the measurement sounding phase in which </w:t>
      </w:r>
    </w:p>
    <w:p w14:paraId="184D84DB" w14:textId="77777777" w:rsidR="00F4691F" w:rsidRDefault="00F4691F" w:rsidP="00F4691F">
      <w:pPr>
        <w:pStyle w:val="Default"/>
        <w:rPr>
          <w:sz w:val="22"/>
          <w:szCs w:val="22"/>
        </w:rPr>
      </w:pPr>
      <w:r>
        <w:rPr>
          <w:sz w:val="22"/>
          <w:szCs w:val="22"/>
        </w:rPr>
        <w:t xml:space="preserve">the reported </w:t>
      </w:r>
      <w:del w:id="67" w:author="Erik Lindskog" w:date="2020-09-29T23:38:00Z">
        <w:r w:rsidDel="004264F0">
          <w:rPr>
            <w:sz w:val="22"/>
            <w:szCs w:val="22"/>
          </w:rPr>
          <w:delText xml:space="preserve">ISTA’s </w:delText>
        </w:r>
      </w:del>
      <w:r>
        <w:rPr>
          <w:sz w:val="22"/>
          <w:szCs w:val="22"/>
        </w:rPr>
        <w:t xml:space="preserve">timestamps were measured; see 11.22.6.4.3 (TB Ranging measurement </w:t>
      </w:r>
      <w:r>
        <w:rPr>
          <w:sz w:val="23"/>
          <w:szCs w:val="23"/>
        </w:rPr>
        <w:t xml:space="preserve">21 </w:t>
      </w:r>
      <w:r>
        <w:rPr>
          <w:sz w:val="22"/>
          <w:szCs w:val="22"/>
        </w:rPr>
        <w:t>exchange) and 11.22.6.4.8 (Measurement exchange in Passive TB Ranging mode).</w:t>
      </w:r>
      <w:ins w:id="68" w:author="Erik Lindskog" w:date="2020-09-29T23:23:00Z">
        <w:r>
          <w:rPr>
            <w:sz w:val="22"/>
            <w:szCs w:val="22"/>
          </w:rPr>
          <w:t xml:space="preserve"> (</w:t>
        </w:r>
        <w:r>
          <w:rPr>
            <w:rFonts w:ascii="Arial" w:hAnsi="Arial" w:cs="Arial"/>
            <w:b/>
            <w:bCs/>
            <w:sz w:val="20"/>
          </w:rPr>
          <w:t>#</w:t>
        </w:r>
        <w:r>
          <w:rPr>
            <w:b/>
          </w:rPr>
          <w:t>3277, #3278)</w:t>
        </w:r>
      </w:ins>
    </w:p>
    <w:p w14:paraId="70EE7AE8" w14:textId="77777777" w:rsidR="00F4691F" w:rsidRDefault="00F4691F" w:rsidP="00F4691F">
      <w:pPr>
        <w:pStyle w:val="Default"/>
        <w:rPr>
          <w:sz w:val="23"/>
          <w:szCs w:val="23"/>
        </w:rPr>
      </w:pPr>
    </w:p>
    <w:p w14:paraId="07EDFCB6" w14:textId="77777777" w:rsidR="00F4691F" w:rsidRDefault="00F4691F" w:rsidP="00F4691F">
      <w:pPr>
        <w:rPr>
          <w:sz w:val="23"/>
          <w:szCs w:val="23"/>
        </w:rPr>
      </w:pPr>
      <w:r>
        <w:rPr>
          <w:sz w:val="23"/>
          <w:szCs w:val="23"/>
        </w:rPr>
        <w:t xml:space="preserve">… </w:t>
      </w:r>
    </w:p>
    <w:p w14:paraId="50049148" w14:textId="77777777" w:rsidR="00F4691F" w:rsidRDefault="00F4691F" w:rsidP="00F4691F">
      <w:pPr>
        <w:rPr>
          <w:sz w:val="23"/>
          <w:szCs w:val="23"/>
        </w:rPr>
      </w:pPr>
    </w:p>
    <w:p w14:paraId="5A4655B7" w14:textId="77777777" w:rsidR="00F4691F" w:rsidRDefault="00F4691F" w:rsidP="00F4691F">
      <w:pPr>
        <w:rPr>
          <w:sz w:val="23"/>
          <w:szCs w:val="23"/>
        </w:rPr>
      </w:pPr>
      <w:r>
        <w:rPr>
          <w:sz w:val="23"/>
          <w:szCs w:val="23"/>
        </w:rPr>
        <w:t>&lt;Scroll to P87L12&gt;</w:t>
      </w:r>
    </w:p>
    <w:p w14:paraId="57533029" w14:textId="77777777" w:rsidR="00F4691F" w:rsidRDefault="00F4691F" w:rsidP="00F4691F">
      <w:pPr>
        <w:rPr>
          <w:sz w:val="23"/>
          <w:szCs w:val="23"/>
        </w:rPr>
      </w:pPr>
    </w:p>
    <w:p w14:paraId="2D6B7734" w14:textId="77777777" w:rsidR="00F4691F" w:rsidRDefault="00F4691F" w:rsidP="00F4691F">
      <w:pPr>
        <w:rPr>
          <w:sz w:val="23"/>
          <w:szCs w:val="23"/>
        </w:rPr>
      </w:pPr>
      <w:ins w:id="69" w:author="Erik Lindskog" w:date="2020-09-29T23:29:00Z">
        <w:r>
          <w:rPr>
            <w:szCs w:val="22"/>
          </w:rPr>
          <w:t xml:space="preserve">The </w:t>
        </w:r>
      </w:ins>
      <w:r>
        <w:rPr>
          <w:szCs w:val="22"/>
        </w:rPr>
        <w:t>Timestamp Measurement Reports field contains one or more Timestamp Measurement Report</w:t>
      </w:r>
      <w:r>
        <w:rPr>
          <w:sz w:val="23"/>
          <w:szCs w:val="23"/>
        </w:rPr>
        <w:t xml:space="preserve"> </w:t>
      </w:r>
      <w:r>
        <w:rPr>
          <w:szCs w:val="22"/>
        </w:rPr>
        <w:t>subfields defined as in Figure 9-1024.</w:t>
      </w:r>
    </w:p>
    <w:p w14:paraId="0EC8C55C" w14:textId="77777777" w:rsidR="00F4691F" w:rsidRDefault="00F4691F" w:rsidP="00F4691F">
      <w:pPr>
        <w:pStyle w:val="Default"/>
        <w:rPr>
          <w:sz w:val="23"/>
          <w:szCs w:val="23"/>
        </w:rPr>
      </w:pPr>
    </w:p>
    <w:p w14:paraId="47480821" w14:textId="77777777" w:rsidR="00F4691F" w:rsidRDefault="00F4691F" w:rsidP="00F4691F">
      <w:pPr>
        <w:rPr>
          <w:sz w:val="23"/>
          <w:szCs w:val="23"/>
        </w:rPr>
      </w:pPr>
    </w:p>
    <w:p w14:paraId="316CAC30" w14:textId="77777777" w:rsidR="00F4691F" w:rsidRDefault="00F4691F" w:rsidP="00F4691F">
      <w:pPr>
        <w:pStyle w:val="Default"/>
        <w:rPr>
          <w:sz w:val="23"/>
          <w:szCs w:val="23"/>
        </w:rPr>
      </w:pPr>
    </w:p>
    <w:p w14:paraId="31166AE1" w14:textId="77777777" w:rsidR="00F4691F" w:rsidRPr="00FA568B" w:rsidRDefault="00F4691F" w:rsidP="00F4691F">
      <w:pPr>
        <w:jc w:val="both"/>
        <w:rPr>
          <w:color w:val="000000"/>
          <w:szCs w:val="22"/>
          <w:u w:val="single"/>
        </w:rPr>
      </w:pPr>
    </w:p>
    <w:tbl>
      <w:tblPr>
        <w:tblW w:w="0" w:type="auto"/>
        <w:jc w:val="center"/>
        <w:tblLook w:val="04A0" w:firstRow="1" w:lastRow="0" w:firstColumn="1" w:lastColumn="0" w:noHBand="0" w:noVBand="1"/>
      </w:tblPr>
      <w:tblGrid>
        <w:gridCol w:w="1077"/>
        <w:gridCol w:w="1083"/>
        <w:gridCol w:w="1151"/>
        <w:gridCol w:w="1125"/>
        <w:gridCol w:w="1026"/>
        <w:gridCol w:w="1357"/>
        <w:gridCol w:w="1196"/>
      </w:tblGrid>
      <w:tr w:rsidR="00F4691F" w:rsidRPr="00FA568B" w14:paraId="5E808AB3" w14:textId="77777777" w:rsidTr="00BB5F8F">
        <w:trPr>
          <w:trHeight w:val="593"/>
          <w:jc w:val="center"/>
        </w:trPr>
        <w:tc>
          <w:tcPr>
            <w:tcW w:w="1077" w:type="dxa"/>
            <w:tcBorders>
              <w:right w:val="single" w:sz="4" w:space="0" w:color="auto"/>
            </w:tcBorders>
            <w:shd w:val="clear" w:color="auto" w:fill="auto"/>
          </w:tcPr>
          <w:p w14:paraId="440F117B" w14:textId="77777777" w:rsidR="00F4691F" w:rsidRPr="00FA568B" w:rsidRDefault="00F4691F" w:rsidP="00BB5F8F">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11E6A10" w14:textId="77777777" w:rsidR="00F4691F" w:rsidRPr="00FA568B" w:rsidRDefault="00F4691F" w:rsidP="00BB5F8F">
            <w:pPr>
              <w:pStyle w:val="IEEEStdsTableData-Left"/>
              <w:jc w:val="center"/>
            </w:pPr>
            <w:r>
              <w:t>Type</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6D79B23" w14:textId="77777777" w:rsidR="00F4691F" w:rsidRPr="00FA568B" w:rsidRDefault="00F4691F" w:rsidP="00BB5F8F">
            <w:pPr>
              <w:pStyle w:val="IEEEStdsTableData-Left"/>
              <w:jc w:val="center"/>
            </w:pPr>
            <w:r>
              <w:t>Valid</w:t>
            </w:r>
          </w:p>
        </w:tc>
        <w:tc>
          <w:tcPr>
            <w:tcW w:w="1125" w:type="dxa"/>
            <w:tcBorders>
              <w:top w:val="single" w:sz="4" w:space="0" w:color="auto"/>
              <w:left w:val="single" w:sz="4" w:space="0" w:color="auto"/>
              <w:bottom w:val="single" w:sz="4" w:space="0" w:color="auto"/>
              <w:right w:val="single" w:sz="4" w:space="0" w:color="auto"/>
            </w:tcBorders>
            <w:vAlign w:val="center"/>
          </w:tcPr>
          <w:p w14:paraId="286777D1" w14:textId="77777777" w:rsidR="00F4691F" w:rsidRPr="00356E99" w:rsidRDefault="00F4691F" w:rsidP="00BB5F8F">
            <w:pPr>
              <w:pStyle w:val="IEEEStdsTableData-Left"/>
              <w:jc w:val="center"/>
            </w:pPr>
            <w:r>
              <w:t>Timestamp</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46C4832" w14:textId="77777777" w:rsidR="00F4691F" w:rsidRPr="00FA568B" w:rsidRDefault="00F4691F" w:rsidP="00BB5F8F">
            <w:pPr>
              <w:pStyle w:val="IEEEStdsTableData-Left"/>
              <w:jc w:val="center"/>
            </w:pPr>
            <w:r>
              <w:t>Timestamp Error</w:t>
            </w:r>
          </w:p>
        </w:tc>
        <w:tc>
          <w:tcPr>
            <w:tcW w:w="1357" w:type="dxa"/>
            <w:tcBorders>
              <w:top w:val="single" w:sz="4" w:space="0" w:color="auto"/>
              <w:left w:val="single" w:sz="4" w:space="0" w:color="auto"/>
              <w:bottom w:val="single" w:sz="4" w:space="0" w:color="auto"/>
              <w:right w:val="single" w:sz="4" w:space="0" w:color="auto"/>
            </w:tcBorders>
            <w:vAlign w:val="center"/>
          </w:tcPr>
          <w:p w14:paraId="691A73A3" w14:textId="77777777" w:rsidR="00F4691F" w:rsidRPr="00FA568B" w:rsidRDefault="00F4691F" w:rsidP="00BB5F8F">
            <w:pPr>
              <w:pStyle w:val="IEEEStdsTableData-Left"/>
              <w:jc w:val="center"/>
            </w:pPr>
            <w:r>
              <w:t>AID12/RSID12</w:t>
            </w:r>
          </w:p>
        </w:tc>
        <w:tc>
          <w:tcPr>
            <w:tcW w:w="1196" w:type="dxa"/>
            <w:tcBorders>
              <w:top w:val="single" w:sz="4" w:space="0" w:color="auto"/>
              <w:left w:val="single" w:sz="4" w:space="0" w:color="auto"/>
              <w:bottom w:val="single" w:sz="4" w:space="0" w:color="auto"/>
              <w:right w:val="single" w:sz="4" w:space="0" w:color="auto"/>
            </w:tcBorders>
            <w:vAlign w:val="center"/>
          </w:tcPr>
          <w:p w14:paraId="36D32D60" w14:textId="77777777" w:rsidR="00F4691F" w:rsidRPr="00FA568B" w:rsidRDefault="00F4691F" w:rsidP="00BB5F8F">
            <w:pPr>
              <w:pStyle w:val="IEEEStdsTableData-Left"/>
              <w:jc w:val="center"/>
            </w:pPr>
            <w:r>
              <w:t>Variable</w:t>
            </w:r>
          </w:p>
        </w:tc>
      </w:tr>
      <w:tr w:rsidR="00F4691F" w:rsidRPr="00FA568B" w14:paraId="1A26177A" w14:textId="77777777" w:rsidTr="00BB5F8F">
        <w:trPr>
          <w:jc w:val="center"/>
        </w:trPr>
        <w:tc>
          <w:tcPr>
            <w:tcW w:w="1077" w:type="dxa"/>
            <w:shd w:val="clear" w:color="auto" w:fill="auto"/>
          </w:tcPr>
          <w:p w14:paraId="0455D22B" w14:textId="77777777" w:rsidR="00F4691F" w:rsidRPr="00FA568B" w:rsidRDefault="00F4691F" w:rsidP="00BB5F8F">
            <w:pPr>
              <w:pStyle w:val="IEEEStdsTableData-Left"/>
            </w:pPr>
            <w:r>
              <w:t>Bit</w:t>
            </w:r>
            <w:r w:rsidRPr="00FA568B">
              <w:t>s:</w:t>
            </w:r>
          </w:p>
        </w:tc>
        <w:tc>
          <w:tcPr>
            <w:tcW w:w="1083" w:type="dxa"/>
            <w:tcBorders>
              <w:top w:val="single" w:sz="4" w:space="0" w:color="auto"/>
            </w:tcBorders>
            <w:shd w:val="clear" w:color="auto" w:fill="auto"/>
          </w:tcPr>
          <w:p w14:paraId="6B6C66A1" w14:textId="77777777" w:rsidR="00F4691F" w:rsidRPr="00FA568B" w:rsidRDefault="00F4691F" w:rsidP="00BB5F8F">
            <w:pPr>
              <w:pStyle w:val="IEEEStdsTableData-Left"/>
              <w:jc w:val="center"/>
            </w:pPr>
            <w:r>
              <w:t>2</w:t>
            </w:r>
          </w:p>
        </w:tc>
        <w:tc>
          <w:tcPr>
            <w:tcW w:w="1151" w:type="dxa"/>
            <w:tcBorders>
              <w:top w:val="single" w:sz="4" w:space="0" w:color="auto"/>
            </w:tcBorders>
            <w:shd w:val="clear" w:color="auto" w:fill="auto"/>
          </w:tcPr>
          <w:p w14:paraId="38AA125E" w14:textId="77777777" w:rsidR="00F4691F" w:rsidRPr="00FA568B" w:rsidRDefault="00F4691F" w:rsidP="00BB5F8F">
            <w:pPr>
              <w:pStyle w:val="IEEEStdsTableData-Left"/>
              <w:jc w:val="center"/>
            </w:pPr>
            <w:r w:rsidRPr="00FA568B">
              <w:t>1</w:t>
            </w:r>
          </w:p>
        </w:tc>
        <w:tc>
          <w:tcPr>
            <w:tcW w:w="1125" w:type="dxa"/>
            <w:tcBorders>
              <w:top w:val="single" w:sz="4" w:space="0" w:color="auto"/>
            </w:tcBorders>
          </w:tcPr>
          <w:p w14:paraId="6F8F7EEE" w14:textId="77777777" w:rsidR="00F4691F" w:rsidRPr="00356E99" w:rsidRDefault="00F4691F" w:rsidP="00BB5F8F">
            <w:pPr>
              <w:pStyle w:val="IEEEStdsTableData-Left"/>
              <w:jc w:val="center"/>
            </w:pPr>
            <w:ins w:id="70" w:author="Erik Lindskog" w:date="2020-09-29T22:47:00Z">
              <w:r>
                <w:t>variable</w:t>
              </w:r>
            </w:ins>
            <w:del w:id="71" w:author="Erik Lindskog" w:date="2020-09-29T22:47:00Z">
              <w:r w:rsidDel="005A3CDC">
                <w:delText>48</w:delText>
              </w:r>
            </w:del>
          </w:p>
        </w:tc>
        <w:tc>
          <w:tcPr>
            <w:tcW w:w="1026" w:type="dxa"/>
            <w:tcBorders>
              <w:top w:val="single" w:sz="4" w:space="0" w:color="auto"/>
            </w:tcBorders>
            <w:shd w:val="clear" w:color="auto" w:fill="auto"/>
          </w:tcPr>
          <w:p w14:paraId="6F05680B" w14:textId="77777777" w:rsidR="00F4691F" w:rsidRPr="00FA568B" w:rsidRDefault="00F4691F" w:rsidP="00BB5F8F">
            <w:pPr>
              <w:pStyle w:val="IEEEStdsTableData-Left"/>
              <w:jc w:val="center"/>
            </w:pPr>
            <w:ins w:id="72" w:author="Erik Lindskog" w:date="2020-09-29T22:47:00Z">
              <w:r>
                <w:t>8</w:t>
              </w:r>
            </w:ins>
            <w:del w:id="73" w:author="Erik Lindskog" w:date="2020-09-29T22:47:00Z">
              <w:r w:rsidDel="005A3CDC">
                <w:delText>16</w:delText>
              </w:r>
            </w:del>
          </w:p>
        </w:tc>
        <w:tc>
          <w:tcPr>
            <w:tcW w:w="1357" w:type="dxa"/>
            <w:tcBorders>
              <w:top w:val="single" w:sz="4" w:space="0" w:color="auto"/>
            </w:tcBorders>
          </w:tcPr>
          <w:p w14:paraId="3D756A4D" w14:textId="77777777" w:rsidR="00F4691F" w:rsidRPr="00FA568B" w:rsidRDefault="00F4691F" w:rsidP="00BB5F8F">
            <w:pPr>
              <w:pStyle w:val="IEEEStdsTableData-Left"/>
              <w:jc w:val="center"/>
            </w:pPr>
            <w:r>
              <w:t>12</w:t>
            </w:r>
          </w:p>
        </w:tc>
        <w:tc>
          <w:tcPr>
            <w:tcW w:w="1196" w:type="dxa"/>
            <w:tcBorders>
              <w:top w:val="single" w:sz="4" w:space="0" w:color="auto"/>
            </w:tcBorders>
          </w:tcPr>
          <w:p w14:paraId="5C7BF2FF" w14:textId="77777777" w:rsidR="00F4691F" w:rsidRPr="00FA568B" w:rsidRDefault="00F4691F" w:rsidP="00BB5F8F">
            <w:pPr>
              <w:pStyle w:val="IEEEStdsTableData-Left"/>
              <w:jc w:val="center"/>
            </w:pPr>
            <w:r>
              <w:t>1</w:t>
            </w:r>
          </w:p>
        </w:tc>
      </w:tr>
    </w:tbl>
    <w:p w14:paraId="425F59F1" w14:textId="77777777" w:rsidR="00F4691F" w:rsidRDefault="00F4691F" w:rsidP="00F4691F">
      <w:pPr>
        <w:pStyle w:val="Default"/>
        <w:rPr>
          <w:sz w:val="23"/>
          <w:szCs w:val="23"/>
        </w:rPr>
      </w:pPr>
    </w:p>
    <w:p w14:paraId="5F0A5C59" w14:textId="77777777" w:rsidR="00F4691F" w:rsidRPr="002B3E63" w:rsidRDefault="00F4691F" w:rsidP="00F4691F">
      <w:pPr>
        <w:autoSpaceDE w:val="0"/>
        <w:autoSpaceDN w:val="0"/>
        <w:adjustRightInd w:val="0"/>
        <w:rPr>
          <w:rFonts w:ascii="Arial" w:hAnsi="Arial" w:cs="Arial"/>
          <w:color w:val="000000"/>
          <w:sz w:val="24"/>
          <w:szCs w:val="24"/>
          <w:lang w:val="en-US"/>
        </w:rPr>
      </w:pPr>
    </w:p>
    <w:p w14:paraId="2B85AE75" w14:textId="77777777" w:rsidR="00F4691F" w:rsidRPr="002B3E63" w:rsidRDefault="00F4691F" w:rsidP="00F4691F">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9-1024</w:t>
      </w:r>
      <w:r w:rsidRPr="002B3E63">
        <w:rPr>
          <w:rFonts w:ascii="Arial" w:hAnsi="Arial" w:cs="Arial"/>
          <w:b/>
          <w:bCs/>
          <w:color w:val="000000"/>
          <w:sz w:val="20"/>
          <w:lang w:val="en-US"/>
        </w:rPr>
        <w:t>—</w:t>
      </w:r>
      <w:r w:rsidRPr="005A3CDC">
        <w:rPr>
          <w:rFonts w:ascii="Arial" w:hAnsi="Arial" w:cs="Arial"/>
          <w:b/>
          <w:bCs/>
          <w:color w:val="000000"/>
          <w:sz w:val="20"/>
          <w:lang w:val="en-US"/>
        </w:rPr>
        <w:t>Time Stamp Measurement Report subfield (#1515</w:t>
      </w:r>
      <w:ins w:id="74" w:author="Erik Lindskog" w:date="2020-09-29T23:23:00Z">
        <w:r>
          <w:rPr>
            <w:rFonts w:ascii="Arial" w:hAnsi="Arial" w:cs="Arial"/>
            <w:b/>
            <w:bCs/>
            <w:color w:val="000000"/>
            <w:sz w:val="20"/>
            <w:lang w:val="en-US"/>
          </w:rPr>
          <w:t>, #</w:t>
        </w:r>
        <w:r>
          <w:rPr>
            <w:b/>
          </w:rPr>
          <w:t>3277, #3278</w:t>
        </w:r>
      </w:ins>
      <w:r w:rsidRPr="005A3CDC">
        <w:rPr>
          <w:rFonts w:ascii="Arial" w:hAnsi="Arial" w:cs="Arial"/>
          <w:b/>
          <w:bCs/>
          <w:color w:val="000000"/>
          <w:sz w:val="20"/>
          <w:lang w:val="en-US"/>
        </w:rPr>
        <w:t>)</w:t>
      </w:r>
    </w:p>
    <w:p w14:paraId="4282761A" w14:textId="77777777" w:rsidR="00F4691F" w:rsidRDefault="00F4691F" w:rsidP="00F4691F">
      <w:pPr>
        <w:pStyle w:val="Default"/>
        <w:rPr>
          <w:sz w:val="23"/>
          <w:szCs w:val="23"/>
        </w:rPr>
      </w:pPr>
    </w:p>
    <w:p w14:paraId="21F994BF" w14:textId="77777777" w:rsidR="00F4691F" w:rsidRDefault="00F4691F" w:rsidP="00F4691F">
      <w:pPr>
        <w:pStyle w:val="Default"/>
        <w:rPr>
          <w:sz w:val="23"/>
          <w:szCs w:val="23"/>
        </w:rPr>
      </w:pPr>
    </w:p>
    <w:p w14:paraId="7ECC19EE" w14:textId="77777777" w:rsidR="00F4691F" w:rsidRDefault="00F4691F" w:rsidP="00F4691F">
      <w:pPr>
        <w:rPr>
          <w:sz w:val="23"/>
          <w:szCs w:val="23"/>
        </w:rPr>
      </w:pPr>
      <w:r>
        <w:rPr>
          <w:sz w:val="23"/>
          <w:szCs w:val="23"/>
        </w:rPr>
        <w:t xml:space="preserve">… </w:t>
      </w:r>
    </w:p>
    <w:p w14:paraId="770BC8A7" w14:textId="77777777" w:rsidR="00F4691F" w:rsidRDefault="00F4691F" w:rsidP="00F4691F">
      <w:pPr>
        <w:rPr>
          <w:sz w:val="23"/>
          <w:szCs w:val="23"/>
        </w:rPr>
      </w:pPr>
    </w:p>
    <w:p w14:paraId="1A1D9EFD" w14:textId="77777777" w:rsidR="00F4691F" w:rsidRDefault="00F4691F" w:rsidP="00F4691F">
      <w:pPr>
        <w:rPr>
          <w:sz w:val="23"/>
          <w:szCs w:val="23"/>
        </w:rPr>
      </w:pPr>
      <w:r>
        <w:rPr>
          <w:sz w:val="23"/>
          <w:szCs w:val="23"/>
        </w:rPr>
        <w:t>&lt;Scroll to P88L4&gt;</w:t>
      </w:r>
    </w:p>
    <w:p w14:paraId="7D690E2C" w14:textId="77777777" w:rsidR="00F4691F" w:rsidRDefault="00F4691F" w:rsidP="00F4691F">
      <w:pPr>
        <w:rPr>
          <w:sz w:val="23"/>
          <w:szCs w:val="23"/>
        </w:rPr>
      </w:pPr>
    </w:p>
    <w:p w14:paraId="4251AC04" w14:textId="77777777" w:rsidR="00F4691F" w:rsidRPr="001F2582" w:rsidRDefault="00F4691F" w:rsidP="00F4691F">
      <w:pPr>
        <w:pStyle w:val="Default"/>
        <w:rPr>
          <w:sz w:val="22"/>
          <w:szCs w:val="22"/>
        </w:rPr>
      </w:pPr>
      <w:r>
        <w:rPr>
          <w:sz w:val="22"/>
          <w:szCs w:val="22"/>
        </w:rPr>
        <w:t>The Timestamp subfield contains a TOD, TOA, or PSTOA timestamp</w:t>
      </w:r>
      <w:del w:id="75" w:author="Erik Lindskog" w:date="2020-09-29T23:24:00Z">
        <w:r w:rsidDel="00B97391">
          <w:rPr>
            <w:sz w:val="22"/>
            <w:szCs w:val="22"/>
          </w:rPr>
          <w:delText xml:space="preserve"> in units of picoseconds</w:delText>
        </w:r>
      </w:del>
      <w:r>
        <w:rPr>
          <w:sz w:val="22"/>
          <w:szCs w:val="22"/>
        </w:rPr>
        <w:t xml:space="preserve">. </w:t>
      </w:r>
      <w:ins w:id="76" w:author="Erik Lindskog" w:date="2020-09-29T22:51:00Z">
        <w:r>
          <w:rPr>
            <w:sz w:val="22"/>
            <w:szCs w:val="22"/>
          </w:rPr>
          <w:t xml:space="preserve">If the Long Timestamp subfield </w:t>
        </w:r>
      </w:ins>
      <w:ins w:id="77" w:author="Erik Lindskog" w:date="2020-09-29T22:52:00Z">
        <w:r>
          <w:rPr>
            <w:sz w:val="22"/>
            <w:szCs w:val="22"/>
          </w:rPr>
          <w:t xml:space="preserve">in the </w:t>
        </w:r>
      </w:ins>
      <w:ins w:id="78" w:author="Erik Lindskog" w:date="2020-09-29T22:51:00Z">
        <w:r>
          <w:rPr>
            <w:sz w:val="22"/>
            <w:szCs w:val="22"/>
          </w:rPr>
          <w:t>Long Timestamp &amp; Sound Dialog Token field</w:t>
        </w:r>
      </w:ins>
      <w:ins w:id="79" w:author="Erik Lindskog" w:date="2020-09-29T22:52:00Z">
        <w:r>
          <w:rPr>
            <w:sz w:val="22"/>
            <w:szCs w:val="22"/>
          </w:rPr>
          <w:t xml:space="preserve"> is 1 then the timestamp is represented with 48 bits in </w:t>
        </w:r>
      </w:ins>
      <w:ins w:id="80" w:author="Erik Lindskog" w:date="2020-09-29T23:24:00Z">
        <w:r>
          <w:rPr>
            <w:sz w:val="22"/>
            <w:szCs w:val="22"/>
          </w:rPr>
          <w:t>unit</w:t>
        </w:r>
      </w:ins>
      <w:ins w:id="81" w:author="Erik Lindskog" w:date="2020-09-29T23:27:00Z">
        <w:r>
          <w:rPr>
            <w:sz w:val="22"/>
            <w:szCs w:val="22"/>
          </w:rPr>
          <w:t>s</w:t>
        </w:r>
      </w:ins>
      <w:ins w:id="82" w:author="Erik Lindskog" w:date="2020-09-29T23:24:00Z">
        <w:r>
          <w:rPr>
            <w:sz w:val="22"/>
            <w:szCs w:val="22"/>
          </w:rPr>
          <w:t xml:space="preserve"> of 1ps</w:t>
        </w:r>
      </w:ins>
      <w:ins w:id="83" w:author="Erik Lindskog" w:date="2020-09-29T22:52:00Z">
        <w:r>
          <w:rPr>
            <w:sz w:val="22"/>
            <w:szCs w:val="22"/>
          </w:rPr>
          <w:t xml:space="preserve">, else </w:t>
        </w:r>
      </w:ins>
      <w:ins w:id="84" w:author="Erik Lindskog" w:date="2020-09-29T23:25:00Z">
        <w:r>
          <w:rPr>
            <w:sz w:val="22"/>
            <w:szCs w:val="22"/>
          </w:rPr>
          <w:t xml:space="preserve">if it is 0 it is represented with </w:t>
        </w:r>
      </w:ins>
      <w:ins w:id="85" w:author="Erik Lindskog" w:date="2020-09-29T22:52:00Z">
        <w:r>
          <w:rPr>
            <w:sz w:val="22"/>
            <w:szCs w:val="22"/>
          </w:rPr>
          <w:t>16 bits</w:t>
        </w:r>
      </w:ins>
      <w:ins w:id="86" w:author="Erik Lindskog" w:date="2020-09-29T23:25:00Z">
        <w:r>
          <w:rPr>
            <w:sz w:val="22"/>
            <w:szCs w:val="22"/>
          </w:rPr>
          <w:t xml:space="preserve"> in</w:t>
        </w:r>
      </w:ins>
      <w:ins w:id="87" w:author="Erik Lindskog" w:date="2020-09-29T23:27:00Z">
        <w:r>
          <w:rPr>
            <w:sz w:val="22"/>
            <w:szCs w:val="22"/>
          </w:rPr>
          <w:t xml:space="preserve"> </w:t>
        </w:r>
      </w:ins>
      <w:ins w:id="88" w:author="Erik Lindskog" w:date="2020-09-29T23:25:00Z">
        <w:r>
          <w:rPr>
            <w:sz w:val="22"/>
            <w:szCs w:val="22"/>
          </w:rPr>
          <w:t>unit</w:t>
        </w:r>
      </w:ins>
      <w:ins w:id="89" w:author="Erik Lindskog" w:date="2020-09-29T23:27:00Z">
        <w:r>
          <w:rPr>
            <w:sz w:val="22"/>
            <w:szCs w:val="22"/>
          </w:rPr>
          <w:t>s</w:t>
        </w:r>
      </w:ins>
      <w:ins w:id="90" w:author="Erik Lindskog" w:date="2020-09-29T23:25:00Z">
        <w:r>
          <w:rPr>
            <w:sz w:val="22"/>
            <w:szCs w:val="22"/>
          </w:rPr>
          <w:t xml:space="preserve"> of 128 ps</w:t>
        </w:r>
      </w:ins>
      <w:ins w:id="91" w:author="Erik Lindskog" w:date="2020-09-29T22:52:00Z">
        <w:r>
          <w:rPr>
            <w:sz w:val="22"/>
            <w:szCs w:val="22"/>
          </w:rPr>
          <w:t>.</w:t>
        </w:r>
      </w:ins>
    </w:p>
    <w:p w14:paraId="5240DD02" w14:textId="77777777" w:rsidR="00F4691F" w:rsidRDefault="00F4691F" w:rsidP="00F4691F"/>
    <w:p w14:paraId="1D6B817A" w14:textId="77777777" w:rsidR="00F4691F" w:rsidRDefault="00F4691F" w:rsidP="00F4691F">
      <w:pPr>
        <w:pStyle w:val="Default"/>
        <w:rPr>
          <w:sz w:val="23"/>
          <w:szCs w:val="23"/>
        </w:rPr>
      </w:pPr>
    </w:p>
    <w:p w14:paraId="4052E070" w14:textId="77777777" w:rsidR="00F4691F" w:rsidRDefault="00F4691F" w:rsidP="00F4691F">
      <w:pPr>
        <w:pStyle w:val="Default"/>
        <w:rPr>
          <w:ins w:id="92" w:author="Erik Lindskog" w:date="2020-09-29T23:38:00Z"/>
          <w:sz w:val="23"/>
          <w:szCs w:val="23"/>
        </w:rPr>
      </w:pPr>
    </w:p>
    <w:p w14:paraId="46790E97" w14:textId="77777777" w:rsidR="00F4691F" w:rsidRPr="00962736" w:rsidRDefault="00F4691F" w:rsidP="00F4691F">
      <w:pPr>
        <w:rPr>
          <w:b/>
          <w:bCs/>
          <w:i/>
          <w:iCs/>
          <w:color w:val="FF0000"/>
        </w:rPr>
      </w:pPr>
      <w:r w:rsidRPr="00962736">
        <w:rPr>
          <w:b/>
          <w:bCs/>
          <w:i/>
          <w:iCs/>
          <w:color w:val="FF0000"/>
        </w:rPr>
        <w:t xml:space="preserve">TGaz Editor: Change the text in Subclause </w:t>
      </w:r>
      <w:r>
        <w:rPr>
          <w:b/>
          <w:bCs/>
          <w:i/>
          <w:iCs/>
          <w:color w:val="FF0000"/>
        </w:rPr>
        <w:t>9.4.2.303</w:t>
      </w:r>
      <w:r w:rsidRPr="00C936A8">
        <w:rPr>
          <w:b/>
          <w:bCs/>
          <w:i/>
          <w:iCs/>
          <w:color w:val="FF0000"/>
        </w:rPr>
        <w:t xml:space="preserve"> </w:t>
      </w:r>
      <w:r>
        <w:rPr>
          <w:b/>
          <w:bCs/>
          <w:i/>
          <w:iCs/>
          <w:color w:val="FF0000"/>
        </w:rPr>
        <w:t>(R</w:t>
      </w:r>
      <w:r w:rsidRPr="00C936A8">
        <w:rPr>
          <w:b/>
          <w:bCs/>
          <w:i/>
          <w:iCs/>
          <w:color w:val="FF0000"/>
        </w:rPr>
        <w:t>STA Passive TB Ranging Me</w:t>
      </w:r>
      <w:r>
        <w:rPr>
          <w:b/>
          <w:bCs/>
          <w:i/>
          <w:iCs/>
          <w:color w:val="FF0000"/>
        </w:rPr>
        <w:t>asurement Report element</w:t>
      </w:r>
      <w:r w:rsidRPr="00962736">
        <w:rPr>
          <w:b/>
          <w:bCs/>
          <w:i/>
          <w:iCs/>
          <w:color w:val="FF0000"/>
        </w:rPr>
        <w:t xml:space="preserve">) as follows: </w:t>
      </w:r>
    </w:p>
    <w:p w14:paraId="2D3191E5" w14:textId="77777777" w:rsidR="00F4691F" w:rsidRDefault="00F4691F" w:rsidP="00F4691F">
      <w:pPr>
        <w:rPr>
          <w:bCs/>
        </w:rPr>
      </w:pPr>
    </w:p>
    <w:p w14:paraId="61B6CC44" w14:textId="77777777" w:rsidR="00F4691F" w:rsidRDefault="00F4691F" w:rsidP="00F4691F">
      <w:pPr>
        <w:pStyle w:val="Default"/>
        <w:rPr>
          <w:sz w:val="23"/>
          <w:szCs w:val="23"/>
        </w:rPr>
      </w:pPr>
      <w:r>
        <w:rPr>
          <w:b/>
          <w:bCs/>
          <w:color w:val="auto"/>
          <w:sz w:val="22"/>
          <w:szCs w:val="20"/>
          <w:lang w:val="en-GB" w:bidi="ar-SA"/>
        </w:rPr>
        <w:t>9.4.2.303</w:t>
      </w:r>
      <w:r w:rsidRPr="00C936A8">
        <w:rPr>
          <w:b/>
          <w:bCs/>
          <w:color w:val="auto"/>
          <w:sz w:val="22"/>
          <w:szCs w:val="20"/>
          <w:lang w:val="en-GB" w:bidi="ar-SA"/>
        </w:rPr>
        <w:t xml:space="preserve"> </w:t>
      </w:r>
      <w:r>
        <w:rPr>
          <w:b/>
          <w:bCs/>
          <w:color w:val="auto"/>
          <w:sz w:val="22"/>
          <w:szCs w:val="20"/>
          <w:lang w:val="en-GB" w:bidi="ar-SA"/>
        </w:rPr>
        <w:t>R</w:t>
      </w:r>
      <w:r w:rsidRPr="00C936A8">
        <w:rPr>
          <w:b/>
          <w:bCs/>
          <w:color w:val="auto"/>
          <w:sz w:val="22"/>
          <w:szCs w:val="20"/>
          <w:lang w:val="en-GB" w:bidi="ar-SA"/>
        </w:rPr>
        <w:t>STA Passive TB Ranging Measurement Report element (#2340)</w:t>
      </w:r>
    </w:p>
    <w:p w14:paraId="3CC730E2" w14:textId="77777777" w:rsidR="00F4691F" w:rsidRDefault="00F4691F" w:rsidP="00F4691F">
      <w:pPr>
        <w:pStyle w:val="Default"/>
        <w:rPr>
          <w:sz w:val="23"/>
          <w:szCs w:val="23"/>
        </w:rPr>
      </w:pPr>
    </w:p>
    <w:p w14:paraId="40AB2252" w14:textId="77777777" w:rsidR="00F4691F" w:rsidRDefault="00F4691F" w:rsidP="00F4691F">
      <w:pPr>
        <w:rPr>
          <w:sz w:val="23"/>
          <w:szCs w:val="23"/>
        </w:rPr>
      </w:pPr>
      <w:r>
        <w:rPr>
          <w:sz w:val="23"/>
          <w:szCs w:val="23"/>
        </w:rPr>
        <w:t xml:space="preserve">… </w:t>
      </w:r>
    </w:p>
    <w:p w14:paraId="005083ED" w14:textId="77777777" w:rsidR="00F4691F" w:rsidRDefault="00F4691F" w:rsidP="00F4691F">
      <w:pPr>
        <w:rPr>
          <w:sz w:val="23"/>
          <w:szCs w:val="23"/>
        </w:rPr>
      </w:pPr>
    </w:p>
    <w:p w14:paraId="2BE1D04C" w14:textId="77777777" w:rsidR="00F4691F" w:rsidRDefault="00F4691F" w:rsidP="00F4691F">
      <w:pPr>
        <w:rPr>
          <w:sz w:val="23"/>
          <w:szCs w:val="23"/>
        </w:rPr>
      </w:pPr>
      <w:r>
        <w:rPr>
          <w:sz w:val="23"/>
          <w:szCs w:val="23"/>
        </w:rPr>
        <w:t>&lt;Scroll to P89L4&gt;</w:t>
      </w:r>
    </w:p>
    <w:p w14:paraId="1100CC1B" w14:textId="77777777" w:rsidR="00F4691F" w:rsidRDefault="00F4691F" w:rsidP="00F4691F">
      <w:pPr>
        <w:rPr>
          <w:sz w:val="23"/>
          <w:szCs w:val="23"/>
        </w:rPr>
      </w:pPr>
    </w:p>
    <w:p w14:paraId="66A2D729" w14:textId="77777777" w:rsidR="00F4691F" w:rsidRDefault="00F4691F" w:rsidP="00F4691F">
      <w:pPr>
        <w:pStyle w:val="Default"/>
        <w:rPr>
          <w:sz w:val="23"/>
          <w:szCs w:val="23"/>
        </w:rPr>
      </w:pPr>
    </w:p>
    <w:p w14:paraId="1025384F" w14:textId="77777777" w:rsidR="00F4691F" w:rsidRPr="00FA568B" w:rsidRDefault="00F4691F" w:rsidP="00F4691F">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26"/>
        <w:gridCol w:w="1196"/>
        <w:gridCol w:w="1196"/>
      </w:tblGrid>
      <w:tr w:rsidR="00F4691F" w:rsidRPr="00FA568B" w14:paraId="185202A0" w14:textId="77777777" w:rsidTr="00BB5F8F">
        <w:trPr>
          <w:trHeight w:val="593"/>
        </w:trPr>
        <w:tc>
          <w:tcPr>
            <w:tcW w:w="1077" w:type="dxa"/>
            <w:tcBorders>
              <w:right w:val="single" w:sz="4" w:space="0" w:color="auto"/>
            </w:tcBorders>
            <w:shd w:val="clear" w:color="auto" w:fill="auto"/>
          </w:tcPr>
          <w:p w14:paraId="7EEDDE33" w14:textId="77777777" w:rsidR="00F4691F" w:rsidRPr="00FA568B" w:rsidRDefault="00F4691F" w:rsidP="00BB5F8F">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67250E1" w14:textId="77777777" w:rsidR="00F4691F" w:rsidRDefault="00F4691F" w:rsidP="00BB5F8F">
            <w:pPr>
              <w:pStyle w:val="IEEEStdsTableData-Left"/>
              <w:jc w:val="center"/>
            </w:pPr>
            <w:r>
              <w:t>Element</w:t>
            </w:r>
          </w:p>
          <w:p w14:paraId="6A956F13" w14:textId="77777777" w:rsidR="00F4691F" w:rsidRPr="00FA568B" w:rsidRDefault="00F4691F" w:rsidP="00BB5F8F">
            <w:pPr>
              <w:pStyle w:val="IEEEStdsTableData-Left"/>
              <w:jc w:val="center"/>
            </w:pPr>
            <w:r>
              <w:t>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01D3139B" w14:textId="77777777" w:rsidR="00F4691F" w:rsidRDefault="00F4691F" w:rsidP="00BB5F8F">
            <w:pPr>
              <w:pStyle w:val="IEEEStdsTableData-Left"/>
              <w:jc w:val="center"/>
            </w:pPr>
            <w:r>
              <w:t>Element</w:t>
            </w:r>
          </w:p>
          <w:p w14:paraId="19A3E3C6" w14:textId="77777777" w:rsidR="00F4691F" w:rsidRPr="00FA568B" w:rsidRDefault="00F4691F" w:rsidP="00BB5F8F">
            <w:pPr>
              <w:pStyle w:val="IEEEStdsTableData-Left"/>
              <w:jc w:val="center"/>
            </w:pPr>
            <w:r>
              <w:t>Length</w:t>
            </w:r>
          </w:p>
        </w:tc>
        <w:tc>
          <w:tcPr>
            <w:tcW w:w="1125" w:type="dxa"/>
            <w:tcBorders>
              <w:top w:val="single" w:sz="4" w:space="0" w:color="auto"/>
              <w:left w:val="single" w:sz="4" w:space="0" w:color="auto"/>
              <w:bottom w:val="single" w:sz="4" w:space="0" w:color="auto"/>
              <w:right w:val="single" w:sz="4" w:space="0" w:color="auto"/>
            </w:tcBorders>
          </w:tcPr>
          <w:p w14:paraId="3F65DAD4" w14:textId="77777777" w:rsidR="00F4691F" w:rsidRPr="00356E99" w:rsidRDefault="00F4691F" w:rsidP="00BB5F8F">
            <w:pPr>
              <w:pStyle w:val="IEEEStdsTableData-Left"/>
              <w:jc w:val="center"/>
            </w:pPr>
            <w:r w:rsidRPr="00C936A8">
              <w:t>Element ID Extension</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4188D4D3" w14:textId="77777777" w:rsidR="00F4691F" w:rsidRPr="00FA568B" w:rsidRDefault="00F4691F" w:rsidP="00BB5F8F">
            <w:pPr>
              <w:pStyle w:val="IEEEStdsTableData-Left"/>
              <w:jc w:val="center"/>
            </w:pPr>
            <w:ins w:id="93" w:author="Erik Lindskog" w:date="2020-09-29T23:40:00Z">
              <w:r>
                <w:t xml:space="preserve">Long Timestamp &amp; Sounding </w:t>
              </w:r>
            </w:ins>
            <w:r w:rsidRPr="00C936A8">
              <w:t>Dialog Token</w:t>
            </w:r>
          </w:p>
        </w:tc>
        <w:tc>
          <w:tcPr>
            <w:tcW w:w="1196" w:type="dxa"/>
            <w:tcBorders>
              <w:top w:val="single" w:sz="4" w:space="0" w:color="auto"/>
              <w:left w:val="single" w:sz="4" w:space="0" w:color="auto"/>
              <w:bottom w:val="single" w:sz="4" w:space="0" w:color="auto"/>
              <w:right w:val="single" w:sz="4" w:space="0" w:color="auto"/>
            </w:tcBorders>
          </w:tcPr>
          <w:p w14:paraId="39598C60" w14:textId="77777777" w:rsidR="00F4691F" w:rsidRPr="00FA568B" w:rsidRDefault="00F4691F" w:rsidP="00BB5F8F">
            <w:pPr>
              <w:pStyle w:val="IEEEStdsTableData-Left"/>
            </w:pPr>
            <w:r w:rsidRPr="00C936A8">
              <w:t>N Time</w:t>
            </w:r>
            <w:del w:id="94" w:author="Erik Lindskog" w:date="2020-09-29T23:42:00Z">
              <w:r w:rsidDel="004264F0">
                <w:delText xml:space="preserve"> </w:delText>
              </w:r>
            </w:del>
            <w:r w:rsidRPr="00C936A8">
              <w:t>stamp Measurement Reports</w:t>
            </w:r>
          </w:p>
        </w:tc>
        <w:tc>
          <w:tcPr>
            <w:tcW w:w="1196" w:type="dxa"/>
            <w:tcBorders>
              <w:top w:val="single" w:sz="4" w:space="0" w:color="auto"/>
              <w:left w:val="single" w:sz="4" w:space="0" w:color="auto"/>
              <w:bottom w:val="single" w:sz="4" w:space="0" w:color="auto"/>
              <w:right w:val="single" w:sz="4" w:space="0" w:color="auto"/>
            </w:tcBorders>
          </w:tcPr>
          <w:p w14:paraId="3B6B2407" w14:textId="77777777" w:rsidR="00F4691F" w:rsidRPr="00FA568B" w:rsidRDefault="00F4691F" w:rsidP="00BB5F8F">
            <w:pPr>
              <w:pStyle w:val="IEEEStdsTableData-Left"/>
              <w:jc w:val="center"/>
            </w:pPr>
            <w:r w:rsidRPr="00C936A8">
              <w:t>Timestamp Measurement Reports</w:t>
            </w:r>
          </w:p>
        </w:tc>
      </w:tr>
      <w:tr w:rsidR="00F4691F" w:rsidRPr="00FA568B" w14:paraId="46D8A9D1" w14:textId="77777777" w:rsidTr="00BB5F8F">
        <w:tc>
          <w:tcPr>
            <w:tcW w:w="1077" w:type="dxa"/>
            <w:shd w:val="clear" w:color="auto" w:fill="auto"/>
          </w:tcPr>
          <w:p w14:paraId="1D3B850D" w14:textId="77777777" w:rsidR="00F4691F" w:rsidRPr="00FA568B" w:rsidRDefault="00F4691F" w:rsidP="00BB5F8F">
            <w:pPr>
              <w:pStyle w:val="IEEEStdsTableData-Left"/>
            </w:pPr>
            <w:r w:rsidRPr="00FA568B">
              <w:t>Octets:</w:t>
            </w:r>
          </w:p>
        </w:tc>
        <w:tc>
          <w:tcPr>
            <w:tcW w:w="1083" w:type="dxa"/>
            <w:tcBorders>
              <w:top w:val="single" w:sz="4" w:space="0" w:color="auto"/>
            </w:tcBorders>
            <w:shd w:val="clear" w:color="auto" w:fill="auto"/>
          </w:tcPr>
          <w:p w14:paraId="0F6BFDCC" w14:textId="77777777" w:rsidR="00F4691F" w:rsidRPr="00FA568B" w:rsidRDefault="00F4691F" w:rsidP="00BB5F8F">
            <w:pPr>
              <w:pStyle w:val="IEEEStdsTableData-Left"/>
              <w:jc w:val="center"/>
            </w:pPr>
            <w:r w:rsidRPr="00FA568B">
              <w:t>1</w:t>
            </w:r>
          </w:p>
        </w:tc>
        <w:tc>
          <w:tcPr>
            <w:tcW w:w="1151" w:type="dxa"/>
            <w:tcBorders>
              <w:top w:val="single" w:sz="4" w:space="0" w:color="auto"/>
            </w:tcBorders>
            <w:shd w:val="clear" w:color="auto" w:fill="auto"/>
          </w:tcPr>
          <w:p w14:paraId="3CF425D2" w14:textId="77777777" w:rsidR="00F4691F" w:rsidRPr="00FA568B" w:rsidRDefault="00F4691F" w:rsidP="00BB5F8F">
            <w:pPr>
              <w:pStyle w:val="IEEEStdsTableData-Left"/>
              <w:jc w:val="center"/>
            </w:pPr>
            <w:ins w:id="95" w:author="Erik Lindskog" w:date="2020-09-29T23:42:00Z">
              <w:r>
                <w:t>1</w:t>
              </w:r>
            </w:ins>
          </w:p>
        </w:tc>
        <w:tc>
          <w:tcPr>
            <w:tcW w:w="1125" w:type="dxa"/>
            <w:tcBorders>
              <w:top w:val="single" w:sz="4" w:space="0" w:color="auto"/>
            </w:tcBorders>
          </w:tcPr>
          <w:p w14:paraId="7D5BB14B" w14:textId="77777777" w:rsidR="00F4691F" w:rsidRPr="00356E99" w:rsidRDefault="00F4691F" w:rsidP="00BB5F8F">
            <w:pPr>
              <w:pStyle w:val="IEEEStdsTableData-Left"/>
              <w:jc w:val="center"/>
            </w:pPr>
            <w:ins w:id="96" w:author="Erik Lindskog" w:date="2020-09-29T23:42:00Z">
              <w:r>
                <w:t>1</w:t>
              </w:r>
            </w:ins>
          </w:p>
        </w:tc>
        <w:tc>
          <w:tcPr>
            <w:tcW w:w="1026" w:type="dxa"/>
            <w:tcBorders>
              <w:top w:val="single" w:sz="4" w:space="0" w:color="auto"/>
            </w:tcBorders>
            <w:shd w:val="clear" w:color="auto" w:fill="auto"/>
          </w:tcPr>
          <w:p w14:paraId="41AD7971" w14:textId="77777777" w:rsidR="00F4691F" w:rsidRPr="00FA568B" w:rsidRDefault="00F4691F" w:rsidP="00BB5F8F">
            <w:pPr>
              <w:pStyle w:val="IEEEStdsTableData-Left"/>
              <w:jc w:val="center"/>
            </w:pPr>
            <w:ins w:id="97" w:author="Erik Lindskog" w:date="2020-09-29T23:42:00Z">
              <w:r>
                <w:t>1</w:t>
              </w:r>
            </w:ins>
          </w:p>
        </w:tc>
        <w:tc>
          <w:tcPr>
            <w:tcW w:w="1196" w:type="dxa"/>
            <w:tcBorders>
              <w:top w:val="single" w:sz="4" w:space="0" w:color="auto"/>
            </w:tcBorders>
          </w:tcPr>
          <w:p w14:paraId="3718ACCF" w14:textId="77777777" w:rsidR="00F4691F" w:rsidRPr="00FA568B" w:rsidRDefault="00F4691F" w:rsidP="00BB5F8F">
            <w:pPr>
              <w:pStyle w:val="IEEEStdsTableData-Left"/>
              <w:jc w:val="center"/>
            </w:pPr>
            <w:ins w:id="98" w:author="Erik Lindskog" w:date="2020-09-29T23:42:00Z">
              <w:r>
                <w:t>1</w:t>
              </w:r>
            </w:ins>
          </w:p>
        </w:tc>
        <w:tc>
          <w:tcPr>
            <w:tcW w:w="1196" w:type="dxa"/>
            <w:tcBorders>
              <w:top w:val="single" w:sz="4" w:space="0" w:color="auto"/>
            </w:tcBorders>
          </w:tcPr>
          <w:p w14:paraId="48AA42FC" w14:textId="77777777" w:rsidR="00F4691F" w:rsidRPr="00FA568B" w:rsidRDefault="00F4691F" w:rsidP="00BB5F8F">
            <w:pPr>
              <w:pStyle w:val="IEEEStdsTableData-Left"/>
              <w:jc w:val="center"/>
            </w:pPr>
            <w:ins w:id="99" w:author="Erik Lindskog" w:date="2020-09-29T23:42:00Z">
              <w:r>
                <w:t>variable</w:t>
              </w:r>
            </w:ins>
          </w:p>
        </w:tc>
      </w:tr>
    </w:tbl>
    <w:p w14:paraId="00F7A2D4" w14:textId="77777777" w:rsidR="00F4691F" w:rsidRDefault="00F4691F" w:rsidP="00F4691F">
      <w:pPr>
        <w:pStyle w:val="Default"/>
        <w:rPr>
          <w:sz w:val="23"/>
          <w:szCs w:val="23"/>
        </w:rPr>
      </w:pPr>
    </w:p>
    <w:p w14:paraId="372E41B5" w14:textId="77777777" w:rsidR="00F4691F" w:rsidRPr="002B3E63" w:rsidRDefault="00F4691F" w:rsidP="00F4691F">
      <w:pPr>
        <w:autoSpaceDE w:val="0"/>
        <w:autoSpaceDN w:val="0"/>
        <w:adjustRightInd w:val="0"/>
        <w:rPr>
          <w:rFonts w:ascii="Arial" w:hAnsi="Arial" w:cs="Arial"/>
          <w:color w:val="000000"/>
          <w:sz w:val="24"/>
          <w:szCs w:val="24"/>
          <w:lang w:val="en-US"/>
        </w:rPr>
      </w:pPr>
    </w:p>
    <w:p w14:paraId="049B9A6B" w14:textId="77777777" w:rsidR="00F4691F" w:rsidRPr="002B3E63" w:rsidRDefault="00F4691F" w:rsidP="00F4691F">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9-1026—R</w:t>
      </w:r>
      <w:r w:rsidRPr="002B3E63">
        <w:rPr>
          <w:rFonts w:ascii="Arial" w:hAnsi="Arial" w:cs="Arial"/>
          <w:b/>
          <w:bCs/>
          <w:color w:val="000000"/>
          <w:sz w:val="20"/>
          <w:lang w:val="en-US"/>
        </w:rPr>
        <w:t>STA Passive TB Ranging M</w:t>
      </w:r>
      <w:r>
        <w:rPr>
          <w:rFonts w:ascii="Arial" w:hAnsi="Arial" w:cs="Arial"/>
          <w:b/>
          <w:bCs/>
          <w:color w:val="000000"/>
          <w:sz w:val="20"/>
          <w:lang w:val="en-US"/>
        </w:rPr>
        <w:t>easurement Report element</w:t>
      </w:r>
    </w:p>
    <w:p w14:paraId="607FBBC2" w14:textId="77777777" w:rsidR="00F4691F" w:rsidRPr="002B3E63" w:rsidRDefault="00F4691F" w:rsidP="00F4691F">
      <w:pPr>
        <w:rPr>
          <w:b/>
          <w:bCs/>
          <w:lang w:val="en-US"/>
        </w:rPr>
      </w:pPr>
    </w:p>
    <w:p w14:paraId="1F52E6DB" w14:textId="77777777" w:rsidR="00F4691F" w:rsidRDefault="00F4691F" w:rsidP="00F4691F">
      <w:pPr>
        <w:pStyle w:val="Default"/>
        <w:rPr>
          <w:sz w:val="22"/>
          <w:szCs w:val="22"/>
        </w:rPr>
      </w:pPr>
      <w:r>
        <w:rPr>
          <w:sz w:val="22"/>
          <w:szCs w:val="22"/>
        </w:rPr>
        <w:t>The Element ID, Length and Element ID Extension fields are defined in 9.4.2.1.</w:t>
      </w:r>
    </w:p>
    <w:p w14:paraId="4A6F302E" w14:textId="77777777" w:rsidR="00F4691F" w:rsidRDefault="00F4691F" w:rsidP="00F4691F">
      <w:pPr>
        <w:pStyle w:val="Default"/>
        <w:rPr>
          <w:ins w:id="100" w:author="Erik Lindskog" w:date="2020-09-29T23:45:00Z"/>
          <w:sz w:val="23"/>
          <w:szCs w:val="23"/>
        </w:rPr>
      </w:pPr>
    </w:p>
    <w:p w14:paraId="26983FA3" w14:textId="77777777" w:rsidR="00F4691F" w:rsidRDefault="00F4691F" w:rsidP="00F4691F">
      <w:pPr>
        <w:pStyle w:val="Default"/>
        <w:rPr>
          <w:ins w:id="101" w:author="Erik Lindskog" w:date="2020-09-29T23:45:00Z"/>
          <w:sz w:val="22"/>
          <w:szCs w:val="22"/>
        </w:rPr>
      </w:pPr>
      <w:ins w:id="102" w:author="Erik Lindskog" w:date="2020-09-29T23:45:00Z">
        <w:r>
          <w:rPr>
            <w:sz w:val="22"/>
            <w:szCs w:val="22"/>
          </w:rPr>
          <w:t xml:space="preserve">The Long Timestamp &amp; Sound Dialog Token field is defined in Figure 9-1023a </w:t>
        </w:r>
      </w:ins>
      <w:ins w:id="103" w:author="Erik Lindskog" w:date="2020-09-29T23:46:00Z">
        <w:r>
          <w:rPr>
            <w:sz w:val="22"/>
            <w:szCs w:val="22"/>
          </w:rPr>
          <w:t xml:space="preserve">with definitions as detailed in </w:t>
        </w:r>
      </w:ins>
      <w:ins w:id="104" w:author="Erik Lindskog" w:date="2020-09-29T23:47:00Z">
        <w:r w:rsidRPr="00D95F2D">
          <w:rPr>
            <w:sz w:val="22"/>
            <w:szCs w:val="22"/>
          </w:rPr>
          <w:t xml:space="preserve">9.4.2.302 </w:t>
        </w:r>
        <w:r>
          <w:rPr>
            <w:sz w:val="22"/>
            <w:szCs w:val="22"/>
          </w:rPr>
          <w:t>(</w:t>
        </w:r>
        <w:r w:rsidRPr="00D95F2D">
          <w:rPr>
            <w:sz w:val="22"/>
            <w:szCs w:val="22"/>
          </w:rPr>
          <w:t>ISTA Passive TB Ranging Measurement Report element</w:t>
        </w:r>
        <w:r>
          <w:rPr>
            <w:sz w:val="22"/>
            <w:szCs w:val="22"/>
          </w:rPr>
          <w:t>).</w:t>
        </w:r>
      </w:ins>
      <w:ins w:id="105" w:author="Erik Lindskog" w:date="2020-09-29T23:46:00Z">
        <w:r>
          <w:rPr>
            <w:sz w:val="22"/>
            <w:szCs w:val="22"/>
          </w:rPr>
          <w:t xml:space="preserve"> </w:t>
        </w:r>
      </w:ins>
      <w:ins w:id="106" w:author="Erik Lindskog" w:date="2020-09-29T23:45:00Z">
        <w:r w:rsidRPr="00D95F2D">
          <w:rPr>
            <w:b/>
            <w:sz w:val="22"/>
            <w:szCs w:val="22"/>
            <w:rPrChange w:id="107" w:author="Erik Lindskog" w:date="2020-09-29T23:46:00Z">
              <w:rPr>
                <w:sz w:val="22"/>
                <w:szCs w:val="22"/>
              </w:rPr>
            </w:rPrChange>
          </w:rPr>
          <w:t>(#1103,</w:t>
        </w:r>
        <w:r>
          <w:rPr>
            <w:sz w:val="22"/>
            <w:szCs w:val="22"/>
          </w:rPr>
          <w:t xml:space="preserve"> </w:t>
        </w:r>
      </w:ins>
      <w:ins w:id="108" w:author="Erik Lindskog" w:date="2020-09-29T23:46:00Z">
        <w:r>
          <w:rPr>
            <w:rFonts w:ascii="Arial" w:hAnsi="Arial" w:cs="Arial"/>
            <w:b/>
            <w:bCs/>
            <w:sz w:val="20"/>
          </w:rPr>
          <w:t>#</w:t>
        </w:r>
        <w:r>
          <w:rPr>
            <w:b/>
          </w:rPr>
          <w:t>3277, #3278)</w:t>
        </w:r>
      </w:ins>
    </w:p>
    <w:p w14:paraId="39CE0B69" w14:textId="77777777" w:rsidR="00F4691F" w:rsidRDefault="00F4691F" w:rsidP="00F4691F">
      <w:pPr>
        <w:pStyle w:val="Default"/>
        <w:rPr>
          <w:sz w:val="23"/>
          <w:szCs w:val="23"/>
        </w:rPr>
      </w:pPr>
    </w:p>
    <w:p w14:paraId="309881A7" w14:textId="77777777" w:rsidR="00F4691F" w:rsidDel="00D95F2D" w:rsidRDefault="00F4691F" w:rsidP="00F4691F">
      <w:pPr>
        <w:pStyle w:val="Default"/>
        <w:rPr>
          <w:del w:id="109" w:author="Erik Lindskog" w:date="2020-09-29T23:47:00Z"/>
          <w:sz w:val="22"/>
          <w:szCs w:val="22"/>
        </w:rPr>
      </w:pPr>
      <w:del w:id="110" w:author="Erik Lindskog" w:date="2020-09-29T23:47:00Z">
        <w:r w:rsidDel="00D95F2D">
          <w:rPr>
            <w:sz w:val="22"/>
            <w:szCs w:val="22"/>
          </w:rPr>
          <w:delText>The value of the Dialog Token field is the value of the Sounding Dialog Token field in the Ranging</w:delText>
        </w:r>
        <w:r w:rsidDel="00D95F2D">
          <w:rPr>
            <w:sz w:val="23"/>
            <w:szCs w:val="23"/>
          </w:rPr>
          <w:delText xml:space="preserve"> </w:delText>
        </w:r>
        <w:r w:rsidDel="00D95F2D">
          <w:rPr>
            <w:sz w:val="22"/>
            <w:szCs w:val="22"/>
          </w:rPr>
          <w:delText>NDP Announcement frame of the corresponding to the measurement sounding phase in which the</w:delText>
        </w:r>
        <w:r w:rsidDel="00D95F2D">
          <w:rPr>
            <w:sz w:val="23"/>
            <w:szCs w:val="23"/>
          </w:rPr>
          <w:delText xml:space="preserve"> </w:delText>
        </w:r>
        <w:r w:rsidDel="00D95F2D">
          <w:rPr>
            <w:sz w:val="22"/>
            <w:szCs w:val="22"/>
          </w:rPr>
          <w:delText>reported RSTA timestamps were measured (see 11.22.6.4.3 (TB ranging measurement exchange) and 11.22.6.4.8 (Measurement exchange in Passive TB Ranging mode)). (#</w:delText>
        </w:r>
        <w:r w:rsidDel="00D95F2D">
          <w:rPr>
            <w:b/>
            <w:bCs/>
            <w:sz w:val="22"/>
            <w:szCs w:val="22"/>
          </w:rPr>
          <w:delText>1103</w:delText>
        </w:r>
        <w:r w:rsidDel="00D95F2D">
          <w:rPr>
            <w:sz w:val="22"/>
            <w:szCs w:val="22"/>
          </w:rPr>
          <w:delText>)</w:delText>
        </w:r>
      </w:del>
    </w:p>
    <w:p w14:paraId="65B2BA95" w14:textId="77777777" w:rsidR="00F4691F" w:rsidRDefault="00F4691F" w:rsidP="00F4691F">
      <w:pPr>
        <w:pStyle w:val="Default"/>
        <w:rPr>
          <w:sz w:val="23"/>
          <w:szCs w:val="23"/>
        </w:rPr>
      </w:pPr>
    </w:p>
    <w:p w14:paraId="14ACDAF2" w14:textId="77777777" w:rsidR="00F4691F" w:rsidRDefault="00F4691F" w:rsidP="00F4691F">
      <w:pPr>
        <w:pStyle w:val="Default"/>
        <w:rPr>
          <w:sz w:val="23"/>
          <w:szCs w:val="23"/>
        </w:rPr>
      </w:pPr>
    </w:p>
    <w:p w14:paraId="46583035" w14:textId="77777777" w:rsidR="00F4691F" w:rsidRDefault="00F4691F" w:rsidP="00F4691F">
      <w:pPr>
        <w:pStyle w:val="Default"/>
        <w:rPr>
          <w:sz w:val="23"/>
          <w:szCs w:val="23"/>
        </w:rPr>
      </w:pPr>
    </w:p>
    <w:p w14:paraId="403E473B" w14:textId="77777777" w:rsidR="00F4691F" w:rsidRDefault="00F4691F" w:rsidP="00F4691F">
      <w:pPr>
        <w:rPr>
          <w:b/>
          <w:bCs/>
          <w:iCs/>
          <w:color w:val="FF0000"/>
        </w:rPr>
      </w:pPr>
      <w:r w:rsidRPr="009D251C">
        <w:rPr>
          <w:b/>
          <w:bCs/>
          <w:iCs/>
        </w:rPr>
        <w:t>----------------------------------------------------------------- X -----------------------------------------------------------</w:t>
      </w:r>
    </w:p>
    <w:p w14:paraId="303F8471" w14:textId="77777777" w:rsidR="00F4691F" w:rsidRDefault="00F4691F" w:rsidP="00F4691F">
      <w:pPr>
        <w:pStyle w:val="Default"/>
        <w:rPr>
          <w:sz w:val="23"/>
          <w:szCs w:val="23"/>
        </w:rPr>
      </w:pPr>
    </w:p>
    <w:p w14:paraId="48E8452D" w14:textId="77777777" w:rsidR="00F4691F" w:rsidRPr="00F470E3" w:rsidRDefault="00F4691F">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EBF9" w14:textId="77777777" w:rsidR="00342505" w:rsidRDefault="00342505">
      <w:r>
        <w:separator/>
      </w:r>
    </w:p>
  </w:endnote>
  <w:endnote w:type="continuationSeparator" w:id="0">
    <w:p w14:paraId="660503A6" w14:textId="77777777" w:rsidR="00342505" w:rsidRDefault="0034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111" w:author="Erik Lindskog" w:date="2020-09-24T07:56:00Z">
      <w:r>
        <w:t>Submission</w:t>
      </w:r>
    </w:ins>
    <w:del w:id="112"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103FC8">
      <w:rPr>
        <w:noProof/>
      </w:rPr>
      <w:t>1</w:t>
    </w:r>
    <w:r w:rsidR="0029589F">
      <w:fldChar w:fldCharType="end"/>
    </w:r>
    <w:r w:rsidR="0029589F">
      <w:tab/>
    </w:r>
    <w:ins w:id="113"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957C" w14:textId="77777777" w:rsidR="00342505" w:rsidRDefault="00342505">
      <w:r>
        <w:separator/>
      </w:r>
    </w:p>
  </w:footnote>
  <w:footnote w:type="continuationSeparator" w:id="0">
    <w:p w14:paraId="577B593A" w14:textId="77777777" w:rsidR="00342505" w:rsidRDefault="0034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F87BFA">
    <w:pPr>
      <w:pStyle w:val="Header"/>
      <w:tabs>
        <w:tab w:val="clear" w:pos="6480"/>
        <w:tab w:val="center" w:pos="4680"/>
        <w:tab w:val="right" w:pos="9360"/>
      </w:tabs>
    </w:pPr>
    <w:fldSimple w:instr=" KEYWORDS  \* MERGEFORMAT ">
      <w:r w:rsidR="00211FBA">
        <w:t>Oct, 2020</w:t>
      </w:r>
    </w:fldSimple>
    <w:r w:rsidR="0029589F">
      <w:t xml:space="preserve">                                                             </w:t>
    </w:r>
    <w:r w:rsidR="00342505">
      <w:fldChar w:fldCharType="begin"/>
    </w:r>
    <w:r w:rsidR="00342505">
      <w:instrText xml:space="preserve"> TITLE  \* MERGEFORMAT </w:instrText>
    </w:r>
    <w:r w:rsidR="00342505">
      <w:fldChar w:fldCharType="separate"/>
    </w:r>
    <w:r w:rsidR="00211FBA">
      <w:t>doc: IEEE 802.11-20/1501r1</w:t>
    </w:r>
    <w:r w:rsidR="0034250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59F9"/>
    <w:rsid w:val="000F6DAB"/>
    <w:rsid w:val="000F6F87"/>
    <w:rsid w:val="001018B3"/>
    <w:rsid w:val="00101F37"/>
    <w:rsid w:val="00101FF3"/>
    <w:rsid w:val="00102CCA"/>
    <w:rsid w:val="00103FC8"/>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2B7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39CB"/>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00CC"/>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582"/>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1FBA"/>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51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4B9E"/>
    <w:rsid w:val="002A5924"/>
    <w:rsid w:val="002A61AA"/>
    <w:rsid w:val="002A6A16"/>
    <w:rsid w:val="002A6F1C"/>
    <w:rsid w:val="002A7E84"/>
    <w:rsid w:val="002B3E63"/>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0F14"/>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505"/>
    <w:rsid w:val="00343D4F"/>
    <w:rsid w:val="003441AD"/>
    <w:rsid w:val="00344A6B"/>
    <w:rsid w:val="00345B25"/>
    <w:rsid w:val="00345F78"/>
    <w:rsid w:val="0034704F"/>
    <w:rsid w:val="00347BE9"/>
    <w:rsid w:val="00347C7C"/>
    <w:rsid w:val="00347F19"/>
    <w:rsid w:val="00350E2F"/>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4DE0"/>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4F0"/>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2DB"/>
    <w:rsid w:val="00451517"/>
    <w:rsid w:val="0045182C"/>
    <w:rsid w:val="00453CF5"/>
    <w:rsid w:val="00454021"/>
    <w:rsid w:val="004543B6"/>
    <w:rsid w:val="004549AE"/>
    <w:rsid w:val="004556D3"/>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38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3FC"/>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15D"/>
    <w:rsid w:val="005753C7"/>
    <w:rsid w:val="00576A47"/>
    <w:rsid w:val="0057748C"/>
    <w:rsid w:val="00580010"/>
    <w:rsid w:val="00582869"/>
    <w:rsid w:val="005859D1"/>
    <w:rsid w:val="00586C6C"/>
    <w:rsid w:val="005900F8"/>
    <w:rsid w:val="00590AE7"/>
    <w:rsid w:val="00592017"/>
    <w:rsid w:val="00592871"/>
    <w:rsid w:val="005935DC"/>
    <w:rsid w:val="005938D1"/>
    <w:rsid w:val="005972D7"/>
    <w:rsid w:val="005A0433"/>
    <w:rsid w:val="005A3096"/>
    <w:rsid w:val="005A33ED"/>
    <w:rsid w:val="005A3CDC"/>
    <w:rsid w:val="005A3F36"/>
    <w:rsid w:val="005A4B8A"/>
    <w:rsid w:val="005A5594"/>
    <w:rsid w:val="005A6505"/>
    <w:rsid w:val="005A7153"/>
    <w:rsid w:val="005A7CFB"/>
    <w:rsid w:val="005A7D2D"/>
    <w:rsid w:val="005B092C"/>
    <w:rsid w:val="005B0D70"/>
    <w:rsid w:val="005B1BD1"/>
    <w:rsid w:val="005B23F0"/>
    <w:rsid w:val="005B541C"/>
    <w:rsid w:val="005B64CE"/>
    <w:rsid w:val="005C0238"/>
    <w:rsid w:val="005C0880"/>
    <w:rsid w:val="005C0954"/>
    <w:rsid w:val="005C0F2A"/>
    <w:rsid w:val="005C1BB4"/>
    <w:rsid w:val="005C2616"/>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199D"/>
    <w:rsid w:val="0060231D"/>
    <w:rsid w:val="0060252B"/>
    <w:rsid w:val="006026C0"/>
    <w:rsid w:val="00602E7E"/>
    <w:rsid w:val="00602FE2"/>
    <w:rsid w:val="006054FD"/>
    <w:rsid w:val="00606224"/>
    <w:rsid w:val="006100A0"/>
    <w:rsid w:val="00610C41"/>
    <w:rsid w:val="006125F4"/>
    <w:rsid w:val="00612B75"/>
    <w:rsid w:val="006145D0"/>
    <w:rsid w:val="00614F99"/>
    <w:rsid w:val="00615285"/>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5FEF"/>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346"/>
    <w:rsid w:val="00685E91"/>
    <w:rsid w:val="006875CA"/>
    <w:rsid w:val="00687A97"/>
    <w:rsid w:val="00687C4E"/>
    <w:rsid w:val="00687CF6"/>
    <w:rsid w:val="00691B67"/>
    <w:rsid w:val="00691FAE"/>
    <w:rsid w:val="00692AD0"/>
    <w:rsid w:val="00693C58"/>
    <w:rsid w:val="00693DCB"/>
    <w:rsid w:val="00694876"/>
    <w:rsid w:val="00695210"/>
    <w:rsid w:val="00695B43"/>
    <w:rsid w:val="00696F70"/>
    <w:rsid w:val="00697B2C"/>
    <w:rsid w:val="006A0295"/>
    <w:rsid w:val="006A04E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51C7"/>
    <w:rsid w:val="006C65A8"/>
    <w:rsid w:val="006C7433"/>
    <w:rsid w:val="006D0A18"/>
    <w:rsid w:val="006D0EF5"/>
    <w:rsid w:val="006D495E"/>
    <w:rsid w:val="006D69A7"/>
    <w:rsid w:val="006E0DCA"/>
    <w:rsid w:val="006E10FF"/>
    <w:rsid w:val="006E145F"/>
    <w:rsid w:val="006E200D"/>
    <w:rsid w:val="006E24B9"/>
    <w:rsid w:val="006E279A"/>
    <w:rsid w:val="006E2A2D"/>
    <w:rsid w:val="006E3261"/>
    <w:rsid w:val="006E328E"/>
    <w:rsid w:val="006E3C5D"/>
    <w:rsid w:val="006E3DFB"/>
    <w:rsid w:val="006E5D82"/>
    <w:rsid w:val="006E60C0"/>
    <w:rsid w:val="006E672B"/>
    <w:rsid w:val="006E6E4F"/>
    <w:rsid w:val="006E7731"/>
    <w:rsid w:val="006F1061"/>
    <w:rsid w:val="006F4731"/>
    <w:rsid w:val="006F534B"/>
    <w:rsid w:val="006F54C5"/>
    <w:rsid w:val="006F5CBE"/>
    <w:rsid w:val="006F622B"/>
    <w:rsid w:val="006F6700"/>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6826"/>
    <w:rsid w:val="0071777F"/>
    <w:rsid w:val="00720004"/>
    <w:rsid w:val="007216A3"/>
    <w:rsid w:val="00722B52"/>
    <w:rsid w:val="00724860"/>
    <w:rsid w:val="00724E63"/>
    <w:rsid w:val="007254D4"/>
    <w:rsid w:val="007257C1"/>
    <w:rsid w:val="0072602F"/>
    <w:rsid w:val="007275EF"/>
    <w:rsid w:val="007344C0"/>
    <w:rsid w:val="007357EA"/>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CFA"/>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6C1"/>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2B12"/>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F44"/>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106B"/>
    <w:rsid w:val="008F247D"/>
    <w:rsid w:val="008F28FF"/>
    <w:rsid w:val="008F33BE"/>
    <w:rsid w:val="008F3A28"/>
    <w:rsid w:val="008F3D2B"/>
    <w:rsid w:val="008F570A"/>
    <w:rsid w:val="008F7AFD"/>
    <w:rsid w:val="008F7CA6"/>
    <w:rsid w:val="0090070B"/>
    <w:rsid w:val="00900E99"/>
    <w:rsid w:val="00901BA6"/>
    <w:rsid w:val="00902C4A"/>
    <w:rsid w:val="00902E1F"/>
    <w:rsid w:val="0090370B"/>
    <w:rsid w:val="00904207"/>
    <w:rsid w:val="00905116"/>
    <w:rsid w:val="00905FC8"/>
    <w:rsid w:val="009069AA"/>
    <w:rsid w:val="00906CFD"/>
    <w:rsid w:val="009108E4"/>
    <w:rsid w:val="00912B55"/>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1427"/>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D66"/>
    <w:rsid w:val="009F2157"/>
    <w:rsid w:val="009F2F42"/>
    <w:rsid w:val="009F2FBC"/>
    <w:rsid w:val="009F5AE9"/>
    <w:rsid w:val="009F5D7E"/>
    <w:rsid w:val="009F6525"/>
    <w:rsid w:val="009F717F"/>
    <w:rsid w:val="009F7D5A"/>
    <w:rsid w:val="009F7E6F"/>
    <w:rsid w:val="00A00BE9"/>
    <w:rsid w:val="00A00D01"/>
    <w:rsid w:val="00A00D1A"/>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30C8"/>
    <w:rsid w:val="00A63E72"/>
    <w:rsid w:val="00A645CA"/>
    <w:rsid w:val="00A6523C"/>
    <w:rsid w:val="00A65747"/>
    <w:rsid w:val="00A65975"/>
    <w:rsid w:val="00A65E86"/>
    <w:rsid w:val="00A70163"/>
    <w:rsid w:val="00A702A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043"/>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406"/>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391"/>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2A3"/>
    <w:rsid w:val="00BE1681"/>
    <w:rsid w:val="00BE3613"/>
    <w:rsid w:val="00BE68C2"/>
    <w:rsid w:val="00BE75FD"/>
    <w:rsid w:val="00BF0307"/>
    <w:rsid w:val="00BF0EF7"/>
    <w:rsid w:val="00BF0FD6"/>
    <w:rsid w:val="00BF2368"/>
    <w:rsid w:val="00BF2755"/>
    <w:rsid w:val="00BF31B9"/>
    <w:rsid w:val="00BF37E4"/>
    <w:rsid w:val="00BF408E"/>
    <w:rsid w:val="00BF54AE"/>
    <w:rsid w:val="00BF5923"/>
    <w:rsid w:val="00C002C2"/>
    <w:rsid w:val="00C002D1"/>
    <w:rsid w:val="00C012D5"/>
    <w:rsid w:val="00C02C45"/>
    <w:rsid w:val="00C0323F"/>
    <w:rsid w:val="00C03547"/>
    <w:rsid w:val="00C0591D"/>
    <w:rsid w:val="00C069EE"/>
    <w:rsid w:val="00C11553"/>
    <w:rsid w:val="00C119A8"/>
    <w:rsid w:val="00C11A35"/>
    <w:rsid w:val="00C12556"/>
    <w:rsid w:val="00C127CE"/>
    <w:rsid w:val="00C12BD5"/>
    <w:rsid w:val="00C12C10"/>
    <w:rsid w:val="00C13212"/>
    <w:rsid w:val="00C1327C"/>
    <w:rsid w:val="00C13416"/>
    <w:rsid w:val="00C138ED"/>
    <w:rsid w:val="00C14035"/>
    <w:rsid w:val="00C1405D"/>
    <w:rsid w:val="00C14C82"/>
    <w:rsid w:val="00C15F72"/>
    <w:rsid w:val="00C16B78"/>
    <w:rsid w:val="00C17B93"/>
    <w:rsid w:val="00C22047"/>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58F8"/>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6A8"/>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573A"/>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E86"/>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2D"/>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146"/>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5F11"/>
    <w:rsid w:val="00E167B4"/>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09D"/>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3D73"/>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5F4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91F"/>
    <w:rsid w:val="00F46FC4"/>
    <w:rsid w:val="00F470E3"/>
    <w:rsid w:val="00F47197"/>
    <w:rsid w:val="00F4783E"/>
    <w:rsid w:val="00F47E39"/>
    <w:rsid w:val="00F504C0"/>
    <w:rsid w:val="00F506DE"/>
    <w:rsid w:val="00F52F8E"/>
    <w:rsid w:val="00F566B4"/>
    <w:rsid w:val="00F574BC"/>
    <w:rsid w:val="00F60871"/>
    <w:rsid w:val="00F60EFD"/>
    <w:rsid w:val="00F60FF0"/>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4765"/>
    <w:rsid w:val="00F85D88"/>
    <w:rsid w:val="00F86764"/>
    <w:rsid w:val="00F876AA"/>
    <w:rsid w:val="00F87757"/>
    <w:rsid w:val="00F87BFA"/>
    <w:rsid w:val="00F90D17"/>
    <w:rsid w:val="00F91180"/>
    <w:rsid w:val="00F915E0"/>
    <w:rsid w:val="00F91D9C"/>
    <w:rsid w:val="00F91F1A"/>
    <w:rsid w:val="00F92251"/>
    <w:rsid w:val="00F92511"/>
    <w:rsid w:val="00F942C3"/>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02B0"/>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B"/>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1EF-44D2-41BA-AB3B-5023164A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7</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802.11-20/1501r1</vt:lpstr>
    </vt:vector>
  </TitlesOfParts>
  <Company>Some Company</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802.11-20/1501r1</dc:title>
  <dc:subject>LMR Time Stamps</dc:subject>
  <dc:creator>Erik Lindskog</dc:creator>
  <cp:keywords>Oct, 2020</cp:keywords>
  <dc:description/>
  <cp:lastModifiedBy>Erik Lindskog</cp:lastModifiedBy>
  <cp:revision>2</cp:revision>
  <cp:lastPrinted>2020-09-24T14:27:00Z</cp:lastPrinted>
  <dcterms:created xsi:type="dcterms:W3CDTF">2020-10-07T07:23:00Z</dcterms:created>
  <dcterms:modified xsi:type="dcterms:W3CDTF">2020-10-07T07:23:00Z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