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4CFC720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017B4A">
              <w:t>CID 89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26750586" w14:textId="0EB2DBDE" w:rsidR="00350BC9" w:rsidRPr="00350BC9" w:rsidRDefault="00017B4A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89</w:t>
      </w:r>
      <w:bookmarkStart w:id="0" w:name="_GoBack"/>
      <w:bookmarkEnd w:id="0"/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17B4A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5C376410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3A737751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7AB51EA3" w:rsidR="00017B4A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5431B2D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of NGV PPDU missing in clause 3. Please add one before using in other clauses.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1A765522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00E" w14:textId="77777777" w:rsidR="00017B4A" w:rsidRDefault="00017B4A" w:rsidP="00017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AF1CF4D" w14:textId="77777777" w:rsidR="00017B4A" w:rsidRDefault="00017B4A" w:rsidP="00017B4A">
            <w:pPr>
              <w:rPr>
                <w:rFonts w:ascii="Arial" w:hAnsi="Arial" w:cs="Arial"/>
                <w:sz w:val="20"/>
              </w:rPr>
            </w:pPr>
          </w:p>
          <w:p w14:paraId="436DDDAF" w14:textId="7244FDA3" w:rsidR="00017B4A" w:rsidRPr="001763F6" w:rsidRDefault="00017B4A" w:rsidP="00017B4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E32495">
              <w:rPr>
                <w:rFonts w:ascii="Arial" w:hAnsi="Arial" w:cs="Arial"/>
                <w:sz w:val="20"/>
              </w:rPr>
              <w:t>1498</w:t>
            </w:r>
            <w:r>
              <w:rPr>
                <w:rFonts w:ascii="Arial" w:hAnsi="Arial" w:cs="Arial"/>
                <w:sz w:val="20"/>
              </w:rPr>
              <w:t>r0 under CID #89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37214845" w:rsidR="000A4E01" w:rsidRPr="000A4E01" w:rsidRDefault="000A4E01" w:rsidP="006035CB">
      <w:pPr>
        <w:rPr>
          <w:ins w:id="6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7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8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9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PPDU </w:t>
        </w:r>
      </w:ins>
      <w:ins w:id="10" w:author="Liwen Chu" w:date="2020-09-16T09:45:00Z">
        <w:r w:rsidR="00017B4A">
          <w:rPr>
            <w:rFonts w:eastAsia="Arial,Bold"/>
            <w:sz w:val="22"/>
            <w:szCs w:val="22"/>
            <w:lang w:val="en-US" w:eastAsia="ko-KR"/>
          </w:rPr>
          <w:t>transmitted with</w:t>
        </w:r>
      </w:ins>
      <w:ins w:id="11" w:author="Liwen Chu" w:date="2020-09-16T09:43:00Z">
        <w:r w:rsidR="00017B4A">
          <w:rPr>
            <w:rFonts w:eastAsia="TimesNewRomanPSMT"/>
            <w:sz w:val="20"/>
            <w:lang w:val="en-US" w:eastAsia="ko-KR"/>
          </w:rPr>
          <w:t xml:space="preserve"> NGV PPDU format</w:t>
        </w:r>
      </w:ins>
      <w:ins w:id="12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>.</w:t>
        </w:r>
      </w:ins>
      <w:ins w:id="13" w:author="Liwen Chu" w:date="2020-09-16T09:45:00Z">
        <w:r w:rsidR="00017B4A">
          <w:rPr>
            <w:rFonts w:eastAsia="TimesNewRomanPSMT"/>
            <w:sz w:val="20"/>
            <w:lang w:val="en-US" w:eastAsia="ko-KR"/>
          </w:rPr>
          <w:t xml:space="preserve"> </w:t>
        </w:r>
        <w:r w:rsidR="00017B4A">
          <w:rPr>
            <w:rFonts w:ascii="TimesNewRomanPSMT" w:eastAsia="TimesNewRomanPSMT" w:cs="TimesNewRomanPSMT"/>
            <w:sz w:val="20"/>
            <w:lang w:val="en-US" w:eastAsia="ko-KR"/>
          </w:rPr>
          <w:t>This PPDU carries a single physical layer service data unit (PSDU)</w:t>
        </w:r>
        <w:r w:rsidR="00017B4A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  <w:ins w:id="14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  <w:r w:rsidRPr="00017B4A">
          <w:rPr>
            <w:rFonts w:eastAsia="TimesNewRomanPSMT"/>
            <w:sz w:val="20"/>
            <w:highlight w:val="yellow"/>
            <w:lang w:val="en-US" w:eastAsia="ko-KR"/>
          </w:rPr>
          <w:t>(#</w:t>
        </w:r>
      </w:ins>
      <w:ins w:id="15" w:author="Liwen Chu" w:date="2020-09-16T09:40:00Z">
        <w:r w:rsidR="00017B4A" w:rsidRPr="00017B4A">
          <w:rPr>
            <w:rFonts w:eastAsia="TimesNewRomanPSMT"/>
            <w:sz w:val="20"/>
            <w:highlight w:val="yellow"/>
            <w:lang w:val="en-US" w:eastAsia="ko-KR"/>
          </w:rPr>
          <w:t>89</w:t>
        </w:r>
      </w:ins>
      <w:ins w:id="16" w:author="Liwen Chu" w:date="2020-08-13T10:02:00Z">
        <w:r w:rsidRPr="00017B4A">
          <w:rPr>
            <w:rFonts w:eastAsia="TimesNewRomanPSMT"/>
            <w:sz w:val="20"/>
            <w:highlight w:val="yellow"/>
            <w:lang w:val="en-US" w:eastAsia="ko-KR"/>
          </w:rPr>
          <w:t>)</w:t>
        </w:r>
      </w:ins>
      <w:ins w:id="17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18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0816" w14:textId="77777777" w:rsidR="00582959" w:rsidRDefault="00582959">
      <w:r>
        <w:separator/>
      </w:r>
    </w:p>
  </w:endnote>
  <w:endnote w:type="continuationSeparator" w:id="0">
    <w:p w14:paraId="53248489" w14:textId="77777777" w:rsidR="00582959" w:rsidRDefault="005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6464F" w14:textId="77777777" w:rsidR="00582959" w:rsidRDefault="00582959">
      <w:r>
        <w:separator/>
      </w:r>
    </w:p>
  </w:footnote>
  <w:footnote w:type="continuationSeparator" w:id="0">
    <w:p w14:paraId="0780AC76" w14:textId="77777777" w:rsidR="00582959" w:rsidRDefault="0058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7921AF27" w:rsidR="00200876" w:rsidRDefault="00DD2C0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</w:t>
      </w:r>
      <w:r w:rsidR="00F53148">
        <w:t>1</w:t>
      </w:r>
      <w:r w:rsidR="00E32495">
        <w:t>498</w:t>
      </w:r>
      <w:r w:rsidR="00200876">
        <w:rPr>
          <w:lang w:eastAsia="ko-KR"/>
        </w:rPr>
        <w:t>r</w:t>
      </w:r>
    </w:fldSimple>
    <w:r w:rsidR="0020087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623D-67B7-41EF-8664-E597D974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2020-09-16T16:51:00Z</dcterms:created>
  <dcterms:modified xsi:type="dcterms:W3CDTF">2020-09-16T16:52:00Z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