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BDF2FAF" w:rsidR="00B6527E" w:rsidRPr="00522E00" w:rsidRDefault="00E729A7" w:rsidP="003E4ABA">
            <w:pPr>
              <w:pStyle w:val="T2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 xml:space="preserve">MLO </w:t>
            </w:r>
            <w:r w:rsidR="00BE0BB8">
              <w:rPr>
                <w:sz w:val="18"/>
                <w:szCs w:val="18"/>
              </w:rPr>
              <w:t xml:space="preserve">Multi-Link Setup: </w:t>
            </w:r>
            <w:r w:rsidR="00F8327D">
              <w:rPr>
                <w:sz w:val="18"/>
                <w:szCs w:val="18"/>
              </w:rPr>
              <w:t>Group addressed frame delivery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E256768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20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0060A0" w:rsidRPr="00522E00">
              <w:rPr>
                <w:b w:val="0"/>
                <w:sz w:val="18"/>
                <w:szCs w:val="18"/>
              </w:rPr>
              <w:t>0</w:t>
            </w:r>
            <w:r w:rsidR="0046589F">
              <w:rPr>
                <w:b w:val="0"/>
                <w:sz w:val="18"/>
                <w:szCs w:val="18"/>
              </w:rPr>
              <w:t>9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46589F">
              <w:rPr>
                <w:b w:val="0"/>
                <w:sz w:val="18"/>
                <w:szCs w:val="18"/>
              </w:rPr>
              <w:t>0</w:t>
            </w:r>
            <w:r w:rsidR="00990C96">
              <w:rPr>
                <w:b w:val="0"/>
                <w:sz w:val="18"/>
                <w:szCs w:val="18"/>
              </w:rPr>
              <w:t>2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14B8C94" w:rsidR="008969AE" w:rsidRPr="00522E00" w:rsidRDefault="0001665C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11854986" w:rsidR="008969AE" w:rsidRPr="00522E00" w:rsidRDefault="0001665C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dho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8969AE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1F3EF275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8969AE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4CE843F3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8969AE" w:rsidRPr="00522E00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31378048" w:rsidR="008969AE" w:rsidRPr="00522E00" w:rsidRDefault="0001665C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530" w:type="dxa"/>
            <w:vMerge/>
            <w:vAlign w:val="center"/>
          </w:tcPr>
          <w:p w14:paraId="4CB6F6CB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8969AE" w:rsidRPr="00522E00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276F223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530" w:type="dxa"/>
            <w:vMerge/>
            <w:vAlign w:val="center"/>
          </w:tcPr>
          <w:p w14:paraId="489C6D65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8969AE" w:rsidRPr="00522E00" w14:paraId="2DAB4388" w14:textId="77777777" w:rsidTr="001968A8">
        <w:trPr>
          <w:jc w:val="center"/>
        </w:trPr>
        <w:tc>
          <w:tcPr>
            <w:tcW w:w="1615" w:type="dxa"/>
            <w:vAlign w:val="center"/>
          </w:tcPr>
          <w:p w14:paraId="122DEC80" w14:textId="4FBF85ED" w:rsidR="008969AE" w:rsidRPr="00522E00" w:rsidRDefault="008969AE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530" w:type="dxa"/>
            <w:vMerge/>
            <w:vAlign w:val="center"/>
          </w:tcPr>
          <w:p w14:paraId="06D6997C" w14:textId="77777777" w:rsidR="008969AE" w:rsidRPr="00522E00" w:rsidRDefault="008969A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1CAD940" w14:textId="77777777" w:rsidR="008969AE" w:rsidRPr="00522E00" w:rsidRDefault="008969A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DFD56BA" w14:textId="77777777" w:rsidR="008969AE" w:rsidRPr="00522E00" w:rsidRDefault="008969A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AF4D564" w14:textId="77777777" w:rsidR="008969AE" w:rsidRPr="00522E00" w:rsidRDefault="008969AE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25D1737D" w14:textId="6E92A548" w:rsidR="00B201CF" w:rsidRDefault="00CC4670" w:rsidP="00B201CF">
      <w:pPr>
        <w:rPr>
          <w:lang w:eastAsia="ko-KR"/>
        </w:rPr>
      </w:pPr>
      <w:r w:rsidRPr="00CC4670">
        <w:rPr>
          <w:lang w:eastAsia="ko-KR"/>
        </w:rPr>
        <w:t xml:space="preserve">This document contains draft text for MLO Multi-Link </w:t>
      </w:r>
      <w:r w:rsidR="00F8327D">
        <w:rPr>
          <w:lang w:eastAsia="ko-KR"/>
        </w:rPr>
        <w:t>Group addressed frame delivery</w:t>
      </w:r>
      <w:r w:rsidRPr="00CC4670">
        <w:rPr>
          <w:lang w:eastAsia="ko-KR"/>
        </w:rPr>
        <w:t xml:space="preserve">, for inclusion into </w:t>
      </w:r>
      <w:proofErr w:type="spellStart"/>
      <w:r w:rsidRPr="00CC4670">
        <w:rPr>
          <w:lang w:eastAsia="ko-KR"/>
        </w:rPr>
        <w:t>TGbe</w:t>
      </w:r>
      <w:proofErr w:type="spellEnd"/>
      <w:r w:rsidRPr="00CC4670">
        <w:rPr>
          <w:lang w:eastAsia="ko-KR"/>
        </w:rPr>
        <w:t xml:space="preserve"> draft D0.1.</w:t>
      </w:r>
    </w:p>
    <w:p w14:paraId="6F484911" w14:textId="77777777" w:rsidR="00B201CF" w:rsidRDefault="00B201CF" w:rsidP="00B201CF"/>
    <w:p w14:paraId="4327F608" w14:textId="77777777" w:rsidR="00B201CF" w:rsidRDefault="00B201CF" w:rsidP="00B201CF">
      <w:r>
        <w:t>Revisions:</w:t>
      </w:r>
    </w:p>
    <w:p w14:paraId="6F165743" w14:textId="77777777" w:rsidR="00B201CF" w:rsidRDefault="00B201CF" w:rsidP="00B201CF"/>
    <w:p w14:paraId="51BE69C2" w14:textId="68D7E0B8" w:rsidR="001D25A2" w:rsidRDefault="00B201CF">
      <w:pPr>
        <w:pStyle w:val="ListParagraph"/>
        <w:numPr>
          <w:ilvl w:val="0"/>
          <w:numId w:val="11"/>
        </w:numPr>
        <w:contextualSpacing w:val="0"/>
        <w:rPr>
          <w:ins w:id="0" w:author="Duncan Ho" w:date="2020-09-21T15:13:00Z"/>
        </w:rPr>
      </w:pPr>
      <w:r>
        <w:t>Rev 0: Initial version of the document</w:t>
      </w:r>
      <w:r w:rsidR="00CC4670">
        <w:t>.</w:t>
      </w:r>
    </w:p>
    <w:p w14:paraId="3CD4E0FD" w14:textId="74204390" w:rsidR="00450687" w:rsidRDefault="00450687">
      <w:pPr>
        <w:pStyle w:val="ListParagraph"/>
        <w:numPr>
          <w:ilvl w:val="0"/>
          <w:numId w:val="11"/>
        </w:numPr>
        <w:contextualSpacing w:val="0"/>
      </w:pPr>
      <w:ins w:id="1" w:author="Duncan Ho" w:date="2020-09-21T15:13:00Z">
        <w:r>
          <w:t xml:space="preserve">Rev 1: moved the text to section </w:t>
        </w:r>
      </w:ins>
      <w:ins w:id="2" w:author="Duncan Ho" w:date="2020-09-21T15:14:00Z">
        <w:r w:rsidRPr="00450687">
          <w:t xml:space="preserve">33.3.9.1 </w:t>
        </w:r>
        <w:r>
          <w:t>(</w:t>
        </w:r>
        <w:r w:rsidRPr="00450687">
          <w:t>Beacon transmission</w:t>
        </w:r>
        <w:r>
          <w:t>)</w:t>
        </w:r>
      </w:ins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600F02D9" w14:textId="70FB967A" w:rsidR="00C87338" w:rsidRDefault="00C87338">
      <w:pPr>
        <w:jc w:val="left"/>
        <w:rPr>
          <w:sz w:val="16"/>
        </w:rPr>
      </w:pPr>
      <w:r>
        <w:rPr>
          <w:sz w:val="16"/>
        </w:rPr>
        <w:br w:type="page"/>
      </w:r>
    </w:p>
    <w:p w14:paraId="634E3083" w14:textId="77777777" w:rsidR="00777AAC" w:rsidRPr="00440001" w:rsidRDefault="00777AAC" w:rsidP="00777AAC">
      <w:pPr>
        <w:rPr>
          <w:sz w:val="16"/>
        </w:rPr>
      </w:pPr>
      <w:r>
        <w:lastRenderedPageBreak/>
        <w:t xml:space="preserve">The texts </w:t>
      </w:r>
      <w:proofErr w:type="gramStart"/>
      <w:r>
        <w:t>is</w:t>
      </w:r>
      <w:proofErr w:type="gramEnd"/>
      <w:r>
        <w:t xml:space="preserve"> prepared for the following motions.</w:t>
      </w:r>
    </w:p>
    <w:p w14:paraId="53D46FCE" w14:textId="77777777" w:rsidR="00824BE9" w:rsidRDefault="00824BE9" w:rsidP="00824BE9">
      <w:pPr>
        <w:rPr>
          <w:szCs w:val="22"/>
        </w:rPr>
      </w:pPr>
    </w:p>
    <w:tbl>
      <w:tblPr>
        <w:tblStyle w:val="TableGrid"/>
        <w:tblW w:w="8905" w:type="dxa"/>
        <w:jc w:val="center"/>
        <w:tblLook w:val="04A0" w:firstRow="1" w:lastRow="0" w:firstColumn="1" w:lastColumn="0" w:noHBand="0" w:noVBand="1"/>
      </w:tblPr>
      <w:tblGrid>
        <w:gridCol w:w="738"/>
        <w:gridCol w:w="1329"/>
        <w:gridCol w:w="905"/>
        <w:gridCol w:w="2519"/>
        <w:gridCol w:w="895"/>
        <w:gridCol w:w="2519"/>
      </w:tblGrid>
      <w:tr w:rsidR="00CE7E9B" w14:paraId="32434629" w14:textId="77777777" w:rsidTr="00F8327D">
        <w:trPr>
          <w:trHeight w:val="257"/>
          <w:jc w:val="center"/>
        </w:trPr>
        <w:tc>
          <w:tcPr>
            <w:tcW w:w="738" w:type="dxa"/>
          </w:tcPr>
          <w:p w14:paraId="7835911F" w14:textId="01E87BBA" w:rsidR="00CE7E9B" w:rsidRPr="00FE5AC0" w:rsidRDefault="00CE7E9B" w:rsidP="00CE7E9B">
            <w:pPr>
              <w:rPr>
                <w:color w:val="00B050"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329" w:type="dxa"/>
          </w:tcPr>
          <w:p w14:paraId="3A0D40DB" w14:textId="4EDF34B5" w:rsidR="00CE7E9B" w:rsidRPr="00FE5AC0" w:rsidRDefault="00CE7E9B" w:rsidP="00CE7E9B">
            <w:pPr>
              <w:rPr>
                <w:color w:val="00B050"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905" w:type="dxa"/>
            <w:shd w:val="clear" w:color="auto" w:fill="auto"/>
          </w:tcPr>
          <w:p w14:paraId="297DEF4C" w14:textId="63F5EF0D" w:rsidR="00CE7E9B" w:rsidRPr="00FE5AC0" w:rsidRDefault="00CE7E9B" w:rsidP="00CE7E9B">
            <w:pPr>
              <w:rPr>
                <w:color w:val="00B050"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519" w:type="dxa"/>
          </w:tcPr>
          <w:p w14:paraId="5F51F300" w14:textId="6CE0BAC2" w:rsidR="00CE7E9B" w:rsidRPr="00FE5AC0" w:rsidRDefault="00CE7E9B" w:rsidP="00CE7E9B">
            <w:pPr>
              <w:rPr>
                <w:color w:val="00B050"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895" w:type="dxa"/>
          </w:tcPr>
          <w:p w14:paraId="65E43046" w14:textId="04699A0B" w:rsidR="00CE7E9B" w:rsidRPr="00E74230" w:rsidRDefault="00CE7E9B" w:rsidP="00CE7E9B">
            <w:pPr>
              <w:rPr>
                <w:color w:val="00B050"/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519" w:type="dxa"/>
          </w:tcPr>
          <w:p w14:paraId="7E1CCF22" w14:textId="43A9D6C1" w:rsidR="00CE7E9B" w:rsidRPr="00E74230" w:rsidRDefault="00CE7E9B" w:rsidP="00CE7E9B">
            <w:pPr>
              <w:rPr>
                <w:color w:val="00B050"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F8327D" w14:paraId="3F7D58FD" w14:textId="77777777" w:rsidTr="00F8327D">
        <w:trPr>
          <w:trHeight w:val="257"/>
          <w:jc w:val="center"/>
        </w:trPr>
        <w:tc>
          <w:tcPr>
            <w:tcW w:w="738" w:type="dxa"/>
          </w:tcPr>
          <w:p w14:paraId="6C8EEE16" w14:textId="522FA249" w:rsidR="00F8327D" w:rsidRPr="00FE5AC0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329" w:type="dxa"/>
          </w:tcPr>
          <w:p w14:paraId="4250AEB7" w14:textId="0871B346" w:rsidR="00F8327D" w:rsidRPr="00FE5AC0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Beacon transmission</w:t>
            </w:r>
          </w:p>
        </w:tc>
        <w:tc>
          <w:tcPr>
            <w:tcW w:w="905" w:type="dxa"/>
            <w:shd w:val="clear" w:color="auto" w:fill="auto"/>
          </w:tcPr>
          <w:p w14:paraId="2C4B6B89" w14:textId="0CF7355C" w:rsidR="00F8327D" w:rsidRPr="00FE5AC0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Duncan Ho</w:t>
            </w:r>
          </w:p>
        </w:tc>
        <w:tc>
          <w:tcPr>
            <w:tcW w:w="2519" w:type="dxa"/>
          </w:tcPr>
          <w:p w14:paraId="02C6D55B" w14:textId="77777777" w:rsidR="00F8327D" w:rsidRPr="005D1CE6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Jarkko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>, Jeongki Kim, Gabor Bajko, Kaiying Lu, Ming Gan</w:t>
            </w:r>
          </w:p>
          <w:p w14:paraId="6469446E" w14:textId="77777777" w:rsidR="00F8327D" w:rsidRPr="00FE5AC0" w:rsidRDefault="00F8327D" w:rsidP="00F8327D">
            <w:pPr>
              <w:rPr>
                <w:color w:val="00B050"/>
                <w:sz w:val="20"/>
              </w:rPr>
            </w:pPr>
          </w:p>
        </w:tc>
        <w:tc>
          <w:tcPr>
            <w:tcW w:w="895" w:type="dxa"/>
          </w:tcPr>
          <w:p w14:paraId="35730BC0" w14:textId="20F3A9C0" w:rsidR="00F8327D" w:rsidRPr="00E74230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519" w:type="dxa"/>
          </w:tcPr>
          <w:p w14:paraId="19968BC9" w14:textId="1456541C" w:rsidR="00F8327D" w:rsidRPr="00E74230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112, #SP37</w:t>
            </w:r>
          </w:p>
        </w:tc>
      </w:tr>
    </w:tbl>
    <w:p w14:paraId="2CB4F386" w14:textId="113DE9BD" w:rsidR="00824BE9" w:rsidRDefault="00824BE9" w:rsidP="00824BE9">
      <w:pPr>
        <w:rPr>
          <w:b/>
          <w:sz w:val="20"/>
        </w:rPr>
      </w:pPr>
    </w:p>
    <w:p w14:paraId="44D72456" w14:textId="77777777" w:rsidR="00DD2226" w:rsidRPr="00DD2226" w:rsidRDefault="002A5D5F" w:rsidP="00DD2226">
      <w:pPr>
        <w:rPr>
          <w:szCs w:val="22"/>
        </w:rPr>
      </w:pPr>
      <w:r w:rsidRPr="00DD2226">
        <w:t>“</w:t>
      </w:r>
      <w:r w:rsidR="00DD2226" w:rsidRPr="00DD2226">
        <w:rPr>
          <w:szCs w:val="22"/>
        </w:rPr>
        <w:t xml:space="preserve">For R1, each AP affiliated with an STR AP MLD shall follow the baseline rules for scheduling Beacon frame transmissions. </w:t>
      </w:r>
    </w:p>
    <w:p w14:paraId="0C99D37B" w14:textId="77777777" w:rsidR="00DD2226" w:rsidRDefault="00DD2226" w:rsidP="00DD2226">
      <w:pPr>
        <w:rPr>
          <w:szCs w:val="22"/>
        </w:rPr>
      </w:pPr>
      <w:r w:rsidRPr="00DD2226">
        <w:rPr>
          <w:szCs w:val="22"/>
        </w:rPr>
        <w:t xml:space="preserve">[Motion 112, #SP37, </w:t>
      </w:r>
      <w:sdt>
        <w:sdtPr>
          <w:rPr>
            <w:szCs w:val="22"/>
          </w:rPr>
          <w:id w:val="1871721575"/>
          <w:citation/>
        </w:sdtPr>
        <w:sdtEndPr/>
        <w:sdtContent>
          <w:r w:rsidRPr="00DD2226">
            <w:rPr>
              <w:szCs w:val="22"/>
            </w:rPr>
            <w:fldChar w:fldCharType="begin"/>
          </w:r>
          <w:r w:rsidRPr="00DD2226">
            <w:rPr>
              <w:szCs w:val="22"/>
              <w:lang w:val="en-US"/>
            </w:rPr>
            <w:instrText xml:space="preserve"> CITATION 19_1755r4 \l 1033 </w:instrText>
          </w:r>
          <w:r w:rsidRPr="00DD2226">
            <w:rPr>
              <w:szCs w:val="22"/>
            </w:rPr>
            <w:fldChar w:fldCharType="separate"/>
          </w:r>
          <w:r w:rsidRPr="00DD2226">
            <w:rPr>
              <w:noProof/>
              <w:szCs w:val="22"/>
              <w:lang w:val="en-US"/>
            </w:rPr>
            <w:t>[17]</w:t>
          </w:r>
          <w:r w:rsidRPr="00DD2226">
            <w:rPr>
              <w:szCs w:val="22"/>
            </w:rPr>
            <w:fldChar w:fldCharType="end"/>
          </w:r>
        </w:sdtContent>
      </w:sdt>
      <w:r w:rsidRPr="00DD2226">
        <w:rPr>
          <w:szCs w:val="22"/>
        </w:rPr>
        <w:t xml:space="preserve"> and </w:t>
      </w:r>
      <w:sdt>
        <w:sdtPr>
          <w:rPr>
            <w:szCs w:val="22"/>
          </w:rPr>
          <w:id w:val="-352962250"/>
          <w:citation/>
        </w:sdtPr>
        <w:sdtEndPr/>
        <w:sdtContent>
          <w:r w:rsidRPr="00DD2226">
            <w:rPr>
              <w:szCs w:val="22"/>
            </w:rPr>
            <w:fldChar w:fldCharType="begin"/>
          </w:r>
          <w:r w:rsidRPr="00DD2226">
            <w:rPr>
              <w:szCs w:val="22"/>
              <w:lang w:val="en-US"/>
            </w:rPr>
            <w:instrText xml:space="preserve"> CITATION 20_0442r1 \l 1033 </w:instrText>
          </w:r>
          <w:r w:rsidRPr="00DD2226">
            <w:rPr>
              <w:szCs w:val="22"/>
            </w:rPr>
            <w:fldChar w:fldCharType="separate"/>
          </w:r>
          <w:r w:rsidRPr="00DD2226">
            <w:rPr>
              <w:noProof/>
              <w:szCs w:val="22"/>
              <w:lang w:val="en-US"/>
            </w:rPr>
            <w:t>[170]</w:t>
          </w:r>
          <w:r w:rsidRPr="00DD2226">
            <w:rPr>
              <w:szCs w:val="22"/>
            </w:rPr>
            <w:fldChar w:fldCharType="end"/>
          </w:r>
        </w:sdtContent>
      </w:sdt>
      <w:r w:rsidRPr="00DD2226">
        <w:rPr>
          <w:szCs w:val="22"/>
        </w:rPr>
        <w:t>]</w:t>
      </w:r>
    </w:p>
    <w:p w14:paraId="134CC433" w14:textId="0452E02B" w:rsidR="002A5D5F" w:rsidRDefault="002A5D5F" w:rsidP="00DD2226">
      <w:pPr>
        <w:pStyle w:val="ListParagraph"/>
        <w:ind w:left="0"/>
      </w:pPr>
    </w:p>
    <w:p w14:paraId="704E653A" w14:textId="48630953" w:rsidR="002A5D5F" w:rsidRDefault="002A5D5F" w:rsidP="00455275">
      <w:pPr>
        <w:pStyle w:val="ListParagraph"/>
        <w:ind w:left="0"/>
      </w:pPr>
      <w:r w:rsidRPr="002A5D5F">
        <w:t>Proposed changes</w:t>
      </w:r>
      <w:r w:rsidR="00406395">
        <w:t xml:space="preserve"> for the above motion</w:t>
      </w:r>
      <w:r w:rsidRPr="002A5D5F">
        <w:t xml:space="preserve"> </w:t>
      </w:r>
      <w:proofErr w:type="gramStart"/>
      <w:r w:rsidRPr="002A5D5F">
        <w:t>are located in</w:t>
      </w:r>
      <w:proofErr w:type="gramEnd"/>
      <w:r w:rsidRPr="002A5D5F">
        <w:t xml:space="preserve"> the following subclauses</w:t>
      </w:r>
      <w:r>
        <w:t>:</w:t>
      </w:r>
    </w:p>
    <w:p w14:paraId="47464DED" w14:textId="39E8FA8C" w:rsidR="00F55A0A" w:rsidRDefault="00406395" w:rsidP="00A91D75">
      <w:pPr>
        <w:pStyle w:val="ListParagraph"/>
        <w:numPr>
          <w:ilvl w:val="0"/>
          <w:numId w:val="11"/>
        </w:numPr>
      </w:pPr>
      <w:del w:id="3" w:author="Duncan Ho" w:date="2020-09-21T15:14:00Z">
        <w:r w:rsidDel="00450687">
          <w:delText>33.3.</w:delText>
        </w:r>
        <w:r w:rsidR="003453DB" w:rsidDel="00450687">
          <w:delText>x</w:delText>
        </w:r>
        <w:r w:rsidDel="00450687">
          <w:delText xml:space="preserve"> </w:delText>
        </w:r>
        <w:r w:rsidR="005962FA" w:rsidDel="00450687">
          <w:delText xml:space="preserve">Multi-link </w:delText>
        </w:r>
        <w:r w:rsidR="003453DB" w:rsidDel="00450687">
          <w:delText>general</w:delText>
        </w:r>
      </w:del>
      <w:ins w:id="4" w:author="Duncan Ho" w:date="2020-09-21T15:14:00Z">
        <w:r w:rsidR="00450687" w:rsidRPr="00450687">
          <w:t>33.3.9.1 Beacon transmission</w:t>
        </w:r>
      </w:ins>
    </w:p>
    <w:p w14:paraId="496BA909" w14:textId="77777777" w:rsidR="00406395" w:rsidRDefault="00406395" w:rsidP="00690AAB">
      <w:pPr>
        <w:rPr>
          <w:b/>
          <w:sz w:val="20"/>
        </w:rPr>
      </w:pPr>
    </w:p>
    <w:p w14:paraId="0EAB3681" w14:textId="0083554A" w:rsidR="00690AAB" w:rsidRDefault="00690AAB" w:rsidP="00690AAB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1EB4F7C9" w14:textId="77777777" w:rsidR="00C13926" w:rsidRDefault="00C13926">
      <w:pPr>
        <w:jc w:val="left"/>
        <w:rPr>
          <w:b/>
        </w:rPr>
      </w:pPr>
    </w:p>
    <w:p w14:paraId="1F928EFF" w14:textId="3AABC602" w:rsidR="00C13926" w:rsidRDefault="00C13926" w:rsidP="00C13926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</w:t>
      </w:r>
      <w:proofErr w:type="spellStart"/>
      <w:r>
        <w:rPr>
          <w:bCs/>
          <w:sz w:val="20"/>
        </w:rPr>
        <w:t>REVmd</w:t>
      </w:r>
      <w:proofErr w:type="spellEnd"/>
      <w:r>
        <w:rPr>
          <w:bCs/>
          <w:sz w:val="20"/>
        </w:rPr>
        <w:t xml:space="preserve"> draft 3.4 and 802.11ax D6.1.</w:t>
      </w:r>
    </w:p>
    <w:p w14:paraId="5517515E" w14:textId="4DB11D11" w:rsidR="00B158CD" w:rsidRDefault="00B158CD">
      <w:pPr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  <w:r>
        <w:rPr>
          <w:b/>
        </w:rPr>
        <w:br w:type="page"/>
      </w:r>
    </w:p>
    <w:p w14:paraId="2F76FEDA" w14:textId="77777777" w:rsidR="00B158CD" w:rsidRDefault="00B158CD" w:rsidP="00B158CD">
      <w:pPr>
        <w:pStyle w:val="H4"/>
        <w:rPr>
          <w:w w:val="100"/>
        </w:rPr>
      </w:pPr>
      <w:r w:rsidRPr="00594207">
        <w:rPr>
          <w:w w:val="100"/>
        </w:rPr>
        <w:lastRenderedPageBreak/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031BC3EC" w14:textId="187AD54E" w:rsidR="00B158CD" w:rsidRDefault="00B158CD" w:rsidP="00B158CD">
      <w:pPr>
        <w:pStyle w:val="T"/>
        <w:rPr>
          <w:b/>
          <w:bCs/>
        </w:rPr>
      </w:pPr>
      <w:r w:rsidRPr="00FB6808">
        <w:rPr>
          <w:b/>
          <w:bCs/>
        </w:rPr>
        <w:t>3</w:t>
      </w:r>
      <w:r>
        <w:rPr>
          <w:b/>
          <w:bCs/>
        </w:rPr>
        <w:t>3</w:t>
      </w:r>
      <w:r w:rsidRPr="00FB6808">
        <w:rPr>
          <w:b/>
          <w:bCs/>
        </w:rPr>
        <w:t>.</w:t>
      </w:r>
      <w:r w:rsidR="00FA6851">
        <w:rPr>
          <w:b/>
          <w:bCs/>
        </w:rPr>
        <w:t>3</w:t>
      </w:r>
      <w:r w:rsidRPr="00FB6808">
        <w:rPr>
          <w:b/>
          <w:bCs/>
        </w:rPr>
        <w:t xml:space="preserve"> Multi-link operation </w:t>
      </w:r>
    </w:p>
    <w:p w14:paraId="5B37D63A" w14:textId="4B47E8B1" w:rsidR="00B158CD" w:rsidRPr="007A1FC9" w:rsidRDefault="00B158CD" w:rsidP="00B158CD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7A1FC9">
        <w:rPr>
          <w:b/>
          <w:bCs/>
          <w:i/>
          <w:iCs/>
          <w:w w:val="100"/>
          <w:highlight w:val="yellow"/>
        </w:rPr>
        <w:t>TGbe</w:t>
      </w:r>
      <w:proofErr w:type="spellEnd"/>
      <w:r w:rsidRPr="007A1FC9">
        <w:rPr>
          <w:b/>
          <w:bCs/>
          <w:i/>
          <w:iCs/>
          <w:w w:val="100"/>
          <w:highlight w:val="yellow"/>
        </w:rPr>
        <w:t xml:space="preserve"> editor: Add </w:t>
      </w:r>
      <w:ins w:id="5" w:author="Duncan Ho" w:date="2020-09-21T15:15:00Z">
        <w:r w:rsidR="00450687">
          <w:rPr>
            <w:b/>
            <w:bCs/>
            <w:i/>
            <w:iCs/>
            <w:w w:val="100"/>
            <w:highlight w:val="yellow"/>
          </w:rPr>
          <w:t xml:space="preserve">the following to </w:t>
        </w:r>
      </w:ins>
      <w:del w:id="6" w:author="Duncan Ho" w:date="2020-09-21T15:15:00Z">
        <w:r w:rsidRPr="007A1FC9" w:rsidDel="00450687">
          <w:rPr>
            <w:b/>
            <w:bCs/>
            <w:i/>
            <w:iCs/>
            <w:w w:val="100"/>
            <w:highlight w:val="yellow"/>
          </w:rPr>
          <w:delText xml:space="preserve">new a </w:delText>
        </w:r>
      </w:del>
      <w:r w:rsidRPr="007A1FC9">
        <w:rPr>
          <w:b/>
          <w:bCs/>
          <w:i/>
          <w:iCs/>
          <w:w w:val="100"/>
          <w:highlight w:val="yellow"/>
        </w:rPr>
        <w:t>subclause 33.</w:t>
      </w:r>
      <w:r w:rsidR="00FA6851" w:rsidRPr="007A1FC9">
        <w:rPr>
          <w:b/>
          <w:bCs/>
          <w:i/>
          <w:iCs/>
          <w:w w:val="100"/>
          <w:highlight w:val="yellow"/>
        </w:rPr>
        <w:t>3</w:t>
      </w:r>
      <w:r w:rsidRPr="007A1FC9">
        <w:rPr>
          <w:b/>
          <w:bCs/>
          <w:i/>
          <w:iCs/>
          <w:w w:val="100"/>
          <w:highlight w:val="yellow"/>
        </w:rPr>
        <w:t>.</w:t>
      </w:r>
      <w:del w:id="7" w:author="Duncan Ho" w:date="2020-09-21T15:14:00Z">
        <w:r w:rsidR="00687516" w:rsidDel="00450687">
          <w:rPr>
            <w:b/>
            <w:bCs/>
            <w:i/>
            <w:iCs/>
            <w:w w:val="100"/>
            <w:highlight w:val="yellow"/>
          </w:rPr>
          <w:delText>x</w:delText>
        </w:r>
      </w:del>
      <w:ins w:id="8" w:author="Duncan Ho" w:date="2020-09-21T15:15:00Z">
        <w:r w:rsidR="00450687">
          <w:rPr>
            <w:b/>
            <w:bCs/>
            <w:i/>
            <w:iCs/>
            <w:w w:val="100"/>
            <w:highlight w:val="yellow"/>
          </w:rPr>
          <w:t>9.1</w:t>
        </w:r>
      </w:ins>
      <w:r w:rsidRPr="007A1FC9">
        <w:rPr>
          <w:b/>
          <w:bCs/>
          <w:i/>
          <w:iCs/>
          <w:w w:val="100"/>
          <w:highlight w:val="yellow"/>
        </w:rPr>
        <w:t xml:space="preserve"> (</w:t>
      </w:r>
      <w:del w:id="9" w:author="Duncan Ho" w:date="2020-09-21T15:15:00Z">
        <w:r w:rsidR="007A1FC9" w:rsidRPr="007A1FC9" w:rsidDel="00450687">
          <w:rPr>
            <w:b/>
            <w:bCs/>
            <w:i/>
            <w:iCs/>
            <w:w w:val="100"/>
            <w:highlight w:val="yellow"/>
          </w:rPr>
          <w:delText xml:space="preserve">Multi-link </w:delText>
        </w:r>
        <w:r w:rsidR="00687516" w:rsidDel="00450687">
          <w:rPr>
            <w:b/>
            <w:bCs/>
            <w:i/>
            <w:iCs/>
            <w:w w:val="100"/>
            <w:highlight w:val="yellow"/>
          </w:rPr>
          <w:delText>general</w:delText>
        </w:r>
      </w:del>
      <w:ins w:id="10" w:author="Duncan Ho" w:date="2020-09-21T15:15:00Z">
        <w:r w:rsidR="00450687">
          <w:rPr>
            <w:b/>
            <w:bCs/>
            <w:i/>
            <w:iCs/>
            <w:w w:val="100"/>
            <w:highlight w:val="yellow"/>
          </w:rPr>
          <w:t>Beacon transmission</w:t>
        </w:r>
      </w:ins>
      <w:r w:rsidRPr="007A1FC9">
        <w:rPr>
          <w:b/>
          <w:bCs/>
          <w:i/>
          <w:iCs/>
          <w:w w:val="100"/>
          <w:highlight w:val="yellow"/>
        </w:rPr>
        <w:t>)</w:t>
      </w:r>
      <w:del w:id="11" w:author="Duncan Ho" w:date="2020-09-21T15:15:00Z">
        <w:r w:rsidRPr="007A1FC9" w:rsidDel="00450687">
          <w:rPr>
            <w:b/>
            <w:bCs/>
            <w:i/>
            <w:iCs/>
            <w:w w:val="100"/>
            <w:highlight w:val="yellow"/>
          </w:rPr>
          <w:delText xml:space="preserve"> under clause 33</w:delText>
        </w:r>
        <w:r w:rsidR="00FA6851" w:rsidRPr="007A1FC9" w:rsidDel="00450687">
          <w:rPr>
            <w:b/>
            <w:bCs/>
            <w:i/>
            <w:iCs/>
            <w:w w:val="100"/>
            <w:highlight w:val="yellow"/>
          </w:rPr>
          <w:delText>.3</w:delText>
        </w:r>
        <w:r w:rsidRPr="007A1FC9" w:rsidDel="00450687">
          <w:rPr>
            <w:b/>
            <w:bCs/>
            <w:i/>
            <w:iCs/>
            <w:w w:val="100"/>
            <w:highlight w:val="yellow"/>
          </w:rPr>
          <w:delText xml:space="preserve"> as follows</w:delText>
        </w:r>
      </w:del>
      <w:r w:rsidRPr="007A1FC9">
        <w:rPr>
          <w:b/>
          <w:bCs/>
          <w:i/>
          <w:iCs/>
          <w:w w:val="100"/>
          <w:highlight w:val="yellow"/>
        </w:rPr>
        <w:t>:</w:t>
      </w:r>
    </w:p>
    <w:p w14:paraId="08225055" w14:textId="123627FD" w:rsidR="00B158CD" w:rsidDel="00450687" w:rsidRDefault="00B158CD" w:rsidP="00B158CD">
      <w:pPr>
        <w:pStyle w:val="T"/>
        <w:spacing w:after="0"/>
        <w:rPr>
          <w:del w:id="12" w:author="Duncan Ho" w:date="2020-09-21T15:14:00Z"/>
          <w:b/>
          <w:bCs/>
        </w:rPr>
      </w:pPr>
      <w:del w:id="13" w:author="Duncan Ho" w:date="2020-09-21T15:14:00Z">
        <w:r w:rsidDel="00450687">
          <w:rPr>
            <w:b/>
            <w:bCs/>
          </w:rPr>
          <w:delText>33.</w:delText>
        </w:r>
        <w:r w:rsidR="00FA6851" w:rsidDel="00450687">
          <w:rPr>
            <w:b/>
            <w:bCs/>
          </w:rPr>
          <w:delText>3</w:delText>
        </w:r>
        <w:r w:rsidDel="00450687">
          <w:rPr>
            <w:b/>
            <w:bCs/>
          </w:rPr>
          <w:delText>.</w:delText>
        </w:r>
        <w:r w:rsidR="00687516" w:rsidDel="00450687">
          <w:rPr>
            <w:b/>
            <w:bCs/>
          </w:rPr>
          <w:delText>x</w:delText>
        </w:r>
        <w:r w:rsidR="007A1FC9" w:rsidDel="00450687">
          <w:rPr>
            <w:b/>
            <w:bCs/>
          </w:rPr>
          <w:delText xml:space="preserve"> </w:delText>
        </w:r>
        <w:r w:rsidR="007A1FC9" w:rsidRPr="007A1FC9" w:rsidDel="00450687">
          <w:rPr>
            <w:b/>
            <w:bCs/>
          </w:rPr>
          <w:delText>Multi-link g</w:delText>
        </w:r>
        <w:r w:rsidR="00687516" w:rsidDel="00450687">
          <w:rPr>
            <w:b/>
            <w:bCs/>
          </w:rPr>
          <w:delText>eneral</w:delText>
        </w:r>
      </w:del>
      <w:ins w:id="14" w:author="Duncan Ho" w:date="2020-09-21T15:14:00Z">
        <w:r w:rsidR="00450687" w:rsidRPr="00450687">
          <w:rPr>
            <w:b/>
            <w:bCs/>
          </w:rPr>
          <w:t xml:space="preserve">33.3.9.1 Beacon </w:t>
        </w:r>
        <w:proofErr w:type="spellStart"/>
        <w:r w:rsidR="00450687" w:rsidRPr="00450687">
          <w:rPr>
            <w:b/>
            <w:bCs/>
          </w:rPr>
          <w:t>transmission</w:t>
        </w:r>
      </w:ins>
    </w:p>
    <w:p w14:paraId="77281539" w14:textId="14D6C88D" w:rsidR="000F4BF5" w:rsidRDefault="000F4BF5" w:rsidP="007A0637">
      <w:pPr>
        <w:pStyle w:val="T"/>
      </w:pPr>
      <w:r>
        <w:t>An</w:t>
      </w:r>
      <w:proofErr w:type="spellEnd"/>
      <w:r>
        <w:t xml:space="preserve"> AP</w:t>
      </w:r>
      <w:r w:rsidR="006510FA">
        <w:t>,</w:t>
      </w:r>
      <w:r>
        <w:t xml:space="preserve"> that</w:t>
      </w:r>
      <w:r w:rsidR="00B340BB">
        <w:t xml:space="preserve"> </w:t>
      </w:r>
      <w:r w:rsidR="006510FA">
        <w:t xml:space="preserve">is </w:t>
      </w:r>
      <w:proofErr w:type="spellStart"/>
      <w:r w:rsidR="00B340BB">
        <w:t>affliate</w:t>
      </w:r>
      <w:r w:rsidR="006510FA">
        <w:t>d</w:t>
      </w:r>
      <w:proofErr w:type="spellEnd"/>
      <w:r w:rsidR="00B340BB">
        <w:t xml:space="preserve"> with an AP MLD</w:t>
      </w:r>
      <w:r w:rsidR="006510FA">
        <w:t xml:space="preserve"> and</w:t>
      </w:r>
      <w:r w:rsidR="00B340BB">
        <w:t xml:space="preserve"> that operates as </w:t>
      </w:r>
      <w:r>
        <w:t xml:space="preserve">STR </w:t>
      </w:r>
      <w:r w:rsidR="00B340BB">
        <w:t xml:space="preserve">over a </w:t>
      </w:r>
      <w:r>
        <w:t>link pair</w:t>
      </w:r>
      <w:r w:rsidR="00B340BB">
        <w:t xml:space="preserve"> for which this AP is a member</w:t>
      </w:r>
      <w:r w:rsidR="006510FA">
        <w:t>,</w:t>
      </w:r>
      <w:r w:rsidR="00B340BB">
        <w:t xml:space="preserve"> shall follow the requirements of </w:t>
      </w:r>
      <w:r w:rsidR="00B340BB" w:rsidRPr="00406395">
        <w:t>Beacon frame transmissions</w:t>
      </w:r>
      <w:r w:rsidR="00B340BB">
        <w:t xml:space="preserve"> as defined in 11.1.3 (Maintaining synchronization)</w:t>
      </w:r>
      <w:r w:rsidR="00C21C18">
        <w:t xml:space="preserve">, </w:t>
      </w:r>
      <w:r w:rsidR="00C21C18" w:rsidRPr="00C21C18">
        <w:t xml:space="preserve">26.15.6 </w:t>
      </w:r>
      <w:r w:rsidR="00C21C18">
        <w:t>(</w:t>
      </w:r>
      <w:r w:rsidR="00C21C18" w:rsidRPr="00C21C18">
        <w:t>Additional rules for HE beacons and group addressed frames</w:t>
      </w:r>
      <w:r w:rsidR="00C21C18">
        <w:t xml:space="preserve">), and </w:t>
      </w:r>
      <w:r w:rsidR="00C21C18" w:rsidRPr="00C21C18">
        <w:t xml:space="preserve">26.17.2.2 </w:t>
      </w:r>
      <w:r w:rsidR="00C21C18">
        <w:t>(</w:t>
      </w:r>
      <w:r w:rsidR="00C21C18" w:rsidRPr="00C21C18">
        <w:t>Beacons in the 6 GHz band</w:t>
      </w:r>
      <w:r w:rsidR="00C21C18">
        <w:t>)</w:t>
      </w:r>
      <w:r w:rsidR="00B340BB">
        <w:t>.</w:t>
      </w:r>
    </w:p>
    <w:p w14:paraId="1BD3A85B" w14:textId="6326DA24" w:rsidR="00AE4855" w:rsidRPr="0005449D" w:rsidRDefault="00AE4855" w:rsidP="00AE4855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>Straw Poll: Do</w:t>
      </w:r>
      <w:bookmarkStart w:id="15" w:name="_GoBack"/>
      <w:bookmarkEnd w:id="15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9D2F8E">
        <w:rPr>
          <w:rFonts w:eastAsiaTheme="minorEastAsia"/>
          <w:b/>
          <w:color w:val="FF0000"/>
          <w:sz w:val="20"/>
          <w:lang w:eastAsia="ko-KR"/>
        </w:rPr>
        <w:t>1488</w:t>
      </w:r>
      <w:r>
        <w:rPr>
          <w:rFonts w:eastAsiaTheme="minorEastAsia"/>
          <w:b/>
          <w:color w:val="FF0000"/>
          <w:sz w:val="20"/>
          <w:lang w:eastAsia="ko-KR"/>
        </w:rPr>
        <w:t>r0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6D921E88" w14:textId="383CA596" w:rsidR="00AE4855" w:rsidRPr="00AE4855" w:rsidRDefault="00AE4855" w:rsidP="00AE4855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>
        <w:rPr>
          <w:rFonts w:eastAsiaTheme="minorEastAsia"/>
          <w:b/>
          <w:color w:val="FF0000"/>
          <w:sz w:val="20"/>
          <w:lang w:eastAsia="ko-KR"/>
        </w:rPr>
        <w:t>Yes/No/Abstain</w:t>
      </w:r>
    </w:p>
    <w:sectPr w:rsidR="00AE4855" w:rsidRPr="00AE4855" w:rsidSect="003271AB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  <w:sectPrChange w:id="16" w:author="Duncan Ho" w:date="2020-09-08T15:06:00Z">
        <w:sectPr w:rsidR="00AE4855" w:rsidRPr="00AE4855" w:rsidSect="003271AB">
          <w:pgMar w:top="907" w:right="1080" w:bottom="1166" w:left="1080" w:header="432" w:footer="432" w:gutter="720"/>
          <w:lnNumType w:countBy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7E784" w14:textId="77777777" w:rsidR="004D3EC1" w:rsidRDefault="004D3EC1">
      <w:r>
        <w:separator/>
      </w:r>
    </w:p>
  </w:endnote>
  <w:endnote w:type="continuationSeparator" w:id="0">
    <w:p w14:paraId="1123E8CB" w14:textId="77777777" w:rsidR="004D3EC1" w:rsidRDefault="004D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339363F" w:rsidR="003F2074" w:rsidRPr="00DF3474" w:rsidRDefault="003F207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  <w:lang w:val="fr-FR"/>
      </w:rPr>
      <w:t>Duncan Ho</w:t>
    </w:r>
    <w:r w:rsidRPr="00DF3474">
      <w:rPr>
        <w:noProof/>
        <w:lang w:val="fr-FR"/>
      </w:rPr>
      <w:t xml:space="preserve"> </w:t>
    </w:r>
    <w:r>
      <w:rPr>
        <w:noProof/>
        <w:lang w:val="fr-FR"/>
      </w:rPr>
      <w:t>(Qualcomm)</w:t>
    </w:r>
    <w:r>
      <w:rPr>
        <w:noProof/>
      </w:rPr>
      <w:fldChar w:fldCharType="end"/>
    </w:r>
  </w:p>
  <w:p w14:paraId="32CB0861" w14:textId="77777777" w:rsidR="003F2074" w:rsidRPr="00DF3474" w:rsidRDefault="003F207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98377" w14:textId="77777777" w:rsidR="004D3EC1" w:rsidRDefault="004D3EC1">
      <w:r>
        <w:separator/>
      </w:r>
    </w:p>
  </w:footnote>
  <w:footnote w:type="continuationSeparator" w:id="0">
    <w:p w14:paraId="473B73C3" w14:textId="77777777" w:rsidR="004D3EC1" w:rsidRDefault="004D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9CB97" w14:textId="51CD1C90" w:rsidR="003F2074" w:rsidRDefault="003F207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DE38E0">
      <w:rPr>
        <w:noProof/>
      </w:rPr>
      <w:t>September 2020</w:t>
    </w:r>
    <w:r>
      <w:fldChar w:fldCharType="end"/>
    </w:r>
    <w:r>
      <w:tab/>
    </w:r>
    <w:r>
      <w:tab/>
    </w:r>
    <w:r w:rsidR="004D3EC1">
      <w:fldChar w:fldCharType="begin"/>
    </w:r>
    <w:r w:rsidR="004D3EC1">
      <w:instrText xml:space="preserve"> TITLE  \* MERGEFORMAT </w:instrText>
    </w:r>
    <w:r w:rsidR="004D3EC1">
      <w:fldChar w:fldCharType="separate"/>
    </w:r>
    <w:r>
      <w:t>doc.: IEEE 802.11-20/</w:t>
    </w:r>
    <w:r w:rsidR="009D2F8E">
      <w:t>1488</w:t>
    </w:r>
    <w:r>
      <w:t>r</w:t>
    </w:r>
    <w:r w:rsidR="004D3EC1">
      <w:fldChar w:fldCharType="end"/>
    </w:r>
    <w:r w:rsidR="0045068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7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424C2"/>
    <w:multiLevelType w:val="hybridMultilevel"/>
    <w:tmpl w:val="06E60B96"/>
    <w:lvl w:ilvl="0" w:tplc="11789EA8">
      <w:numFmt w:val="bullet"/>
      <w:lvlText w:val="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</w:num>
  <w:num w:numId="9">
    <w:abstractNumId w:val="4"/>
  </w:num>
  <w:num w:numId="10">
    <w:abstractNumId w:val="8"/>
  </w:num>
  <w:num w:numId="11">
    <w:abstractNumId w:val="13"/>
  </w:num>
  <w:num w:numId="12">
    <w:abstractNumId w:val="6"/>
  </w:num>
  <w:num w:numId="13">
    <w:abstractNumId w:val="5"/>
  </w:num>
  <w:num w:numId="14">
    <w:abstractNumId w:val="11"/>
  </w:num>
  <w:num w:numId="15">
    <w:abstractNumId w:val="7"/>
  </w:num>
  <w:num w:numId="16">
    <w:abstractNumId w:val="9"/>
  </w:num>
  <w:num w:numId="17">
    <w:abstractNumId w:val="2"/>
  </w:num>
  <w:num w:numId="18">
    <w:abstractNumId w:val="12"/>
  </w:num>
  <w:num w:numId="19">
    <w:abstractNumId w:val="1"/>
    <w:lvlOverride w:ilvl="0">
      <w:lvl w:ilvl="0">
        <w:start w:val="1"/>
        <w:numFmt w:val="bullet"/>
        <w:lvlText w:val="12.5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12.5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12.5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12.6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12.6.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Figure 12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Figure 12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Figure 12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1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numFmt w:val="decimal"/>
        <w:lvlText w:val="1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4">
    <w:abstractNumId w:val="1"/>
    <w:lvlOverride w:ilvl="0">
      <w:lvl w:ilvl="0">
        <w:numFmt w:val="decimal"/>
        <w:lvlText w:val="12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12.7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1"/>
    <w:lvlOverride w:ilvl="0">
      <w:lvl w:ilvl="0">
        <w:numFmt w:val="decimal"/>
        <w:lvlText w:val="12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781"/>
    <w:rsid w:val="00002B6A"/>
    <w:rsid w:val="000053CF"/>
    <w:rsid w:val="00005903"/>
    <w:rsid w:val="000060A0"/>
    <w:rsid w:val="00007233"/>
    <w:rsid w:val="00007917"/>
    <w:rsid w:val="00007C9B"/>
    <w:rsid w:val="00013A38"/>
    <w:rsid w:val="00013F2D"/>
    <w:rsid w:val="00015EE0"/>
    <w:rsid w:val="00016100"/>
    <w:rsid w:val="0001665C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B13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5A9"/>
    <w:rsid w:val="0004587C"/>
    <w:rsid w:val="00047B6A"/>
    <w:rsid w:val="00051832"/>
    <w:rsid w:val="00052FFF"/>
    <w:rsid w:val="000552BF"/>
    <w:rsid w:val="000567FC"/>
    <w:rsid w:val="000568B0"/>
    <w:rsid w:val="0005694E"/>
    <w:rsid w:val="00061C3D"/>
    <w:rsid w:val="0006290F"/>
    <w:rsid w:val="0006639B"/>
    <w:rsid w:val="00066D8A"/>
    <w:rsid w:val="000672CA"/>
    <w:rsid w:val="000707D3"/>
    <w:rsid w:val="000717C1"/>
    <w:rsid w:val="00071F86"/>
    <w:rsid w:val="00072045"/>
    <w:rsid w:val="00073B29"/>
    <w:rsid w:val="00074C9D"/>
    <w:rsid w:val="000759F6"/>
    <w:rsid w:val="000763E2"/>
    <w:rsid w:val="000804D5"/>
    <w:rsid w:val="000812B4"/>
    <w:rsid w:val="000818A3"/>
    <w:rsid w:val="00083668"/>
    <w:rsid w:val="000845A2"/>
    <w:rsid w:val="000846C1"/>
    <w:rsid w:val="000862E6"/>
    <w:rsid w:val="00086987"/>
    <w:rsid w:val="00086BBE"/>
    <w:rsid w:val="00091C7B"/>
    <w:rsid w:val="00093ED9"/>
    <w:rsid w:val="000946B8"/>
    <w:rsid w:val="00094C78"/>
    <w:rsid w:val="00095DED"/>
    <w:rsid w:val="000969A1"/>
    <w:rsid w:val="0009756B"/>
    <w:rsid w:val="000979D0"/>
    <w:rsid w:val="000A1955"/>
    <w:rsid w:val="000A1B13"/>
    <w:rsid w:val="000A2445"/>
    <w:rsid w:val="000A2B3F"/>
    <w:rsid w:val="000A4EE3"/>
    <w:rsid w:val="000A4F79"/>
    <w:rsid w:val="000A6647"/>
    <w:rsid w:val="000A6B90"/>
    <w:rsid w:val="000A6C58"/>
    <w:rsid w:val="000B2409"/>
    <w:rsid w:val="000B25E9"/>
    <w:rsid w:val="000B4E2D"/>
    <w:rsid w:val="000B784B"/>
    <w:rsid w:val="000B79CD"/>
    <w:rsid w:val="000C2EF6"/>
    <w:rsid w:val="000C4C38"/>
    <w:rsid w:val="000C5F3E"/>
    <w:rsid w:val="000C655A"/>
    <w:rsid w:val="000D01A8"/>
    <w:rsid w:val="000D2A27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4BF5"/>
    <w:rsid w:val="000F6280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22E4"/>
    <w:rsid w:val="00115DD5"/>
    <w:rsid w:val="001171AF"/>
    <w:rsid w:val="00117386"/>
    <w:rsid w:val="00117CC9"/>
    <w:rsid w:val="00121AAB"/>
    <w:rsid w:val="00121B31"/>
    <w:rsid w:val="00121D79"/>
    <w:rsid w:val="00126AF5"/>
    <w:rsid w:val="00126E08"/>
    <w:rsid w:val="0012772B"/>
    <w:rsid w:val="00130C0D"/>
    <w:rsid w:val="00132348"/>
    <w:rsid w:val="001323E9"/>
    <w:rsid w:val="00134C55"/>
    <w:rsid w:val="0013617A"/>
    <w:rsid w:val="00136CFC"/>
    <w:rsid w:val="00140AF7"/>
    <w:rsid w:val="00140CA6"/>
    <w:rsid w:val="00141376"/>
    <w:rsid w:val="00141692"/>
    <w:rsid w:val="001419B6"/>
    <w:rsid w:val="00141CA4"/>
    <w:rsid w:val="00141D88"/>
    <w:rsid w:val="00141DFD"/>
    <w:rsid w:val="00141E86"/>
    <w:rsid w:val="0014280C"/>
    <w:rsid w:val="00142F85"/>
    <w:rsid w:val="00143077"/>
    <w:rsid w:val="00143B8C"/>
    <w:rsid w:val="00146B6F"/>
    <w:rsid w:val="00151488"/>
    <w:rsid w:val="00151B2B"/>
    <w:rsid w:val="00152359"/>
    <w:rsid w:val="00155202"/>
    <w:rsid w:val="00155F03"/>
    <w:rsid w:val="00157AE7"/>
    <w:rsid w:val="001603D0"/>
    <w:rsid w:val="00160858"/>
    <w:rsid w:val="00160E79"/>
    <w:rsid w:val="001610A7"/>
    <w:rsid w:val="00162976"/>
    <w:rsid w:val="00164C75"/>
    <w:rsid w:val="001677BF"/>
    <w:rsid w:val="00167DBE"/>
    <w:rsid w:val="001703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911EC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1B76"/>
    <w:rsid w:val="001C34F7"/>
    <w:rsid w:val="001C44AC"/>
    <w:rsid w:val="001C5AFD"/>
    <w:rsid w:val="001C6548"/>
    <w:rsid w:val="001C685B"/>
    <w:rsid w:val="001C71AC"/>
    <w:rsid w:val="001C7EAD"/>
    <w:rsid w:val="001D04AF"/>
    <w:rsid w:val="001D11EB"/>
    <w:rsid w:val="001D25A2"/>
    <w:rsid w:val="001D39F8"/>
    <w:rsid w:val="001D3C40"/>
    <w:rsid w:val="001D5536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4107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2D8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22A5"/>
    <w:rsid w:val="00233058"/>
    <w:rsid w:val="00236B5B"/>
    <w:rsid w:val="002410DA"/>
    <w:rsid w:val="0024174B"/>
    <w:rsid w:val="00244006"/>
    <w:rsid w:val="00244CEA"/>
    <w:rsid w:val="0024525A"/>
    <w:rsid w:val="0024564B"/>
    <w:rsid w:val="00245E73"/>
    <w:rsid w:val="00250605"/>
    <w:rsid w:val="00250CF0"/>
    <w:rsid w:val="00251329"/>
    <w:rsid w:val="002545BF"/>
    <w:rsid w:val="0025518D"/>
    <w:rsid w:val="002556CC"/>
    <w:rsid w:val="0025635A"/>
    <w:rsid w:val="002578BB"/>
    <w:rsid w:val="00257D5A"/>
    <w:rsid w:val="002603F6"/>
    <w:rsid w:val="00261602"/>
    <w:rsid w:val="00262F96"/>
    <w:rsid w:val="002633B1"/>
    <w:rsid w:val="00264848"/>
    <w:rsid w:val="00264EFE"/>
    <w:rsid w:val="00264F76"/>
    <w:rsid w:val="00267CFE"/>
    <w:rsid w:val="00271535"/>
    <w:rsid w:val="002727FA"/>
    <w:rsid w:val="00273983"/>
    <w:rsid w:val="00275C0D"/>
    <w:rsid w:val="002769AB"/>
    <w:rsid w:val="00280D2E"/>
    <w:rsid w:val="0028235F"/>
    <w:rsid w:val="0028292F"/>
    <w:rsid w:val="0028678D"/>
    <w:rsid w:val="00287877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1E90"/>
    <w:rsid w:val="002A2DA6"/>
    <w:rsid w:val="002A3512"/>
    <w:rsid w:val="002A390D"/>
    <w:rsid w:val="002A423C"/>
    <w:rsid w:val="002A54E2"/>
    <w:rsid w:val="002A57BD"/>
    <w:rsid w:val="002A5D5F"/>
    <w:rsid w:val="002A7273"/>
    <w:rsid w:val="002A7D99"/>
    <w:rsid w:val="002B1A82"/>
    <w:rsid w:val="002B3890"/>
    <w:rsid w:val="002B436C"/>
    <w:rsid w:val="002B5FB2"/>
    <w:rsid w:val="002B6510"/>
    <w:rsid w:val="002B6673"/>
    <w:rsid w:val="002C24B0"/>
    <w:rsid w:val="002C522E"/>
    <w:rsid w:val="002C6304"/>
    <w:rsid w:val="002C6F99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48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56EE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25493"/>
    <w:rsid w:val="003271AB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3DB"/>
    <w:rsid w:val="00346D99"/>
    <w:rsid w:val="00346FF3"/>
    <w:rsid w:val="003471BA"/>
    <w:rsid w:val="0035042C"/>
    <w:rsid w:val="00353808"/>
    <w:rsid w:val="00354F00"/>
    <w:rsid w:val="00355DC9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0595"/>
    <w:rsid w:val="003711EB"/>
    <w:rsid w:val="0037166C"/>
    <w:rsid w:val="0037198F"/>
    <w:rsid w:val="00374DB1"/>
    <w:rsid w:val="00375D98"/>
    <w:rsid w:val="00380B99"/>
    <w:rsid w:val="003818FC"/>
    <w:rsid w:val="003837F2"/>
    <w:rsid w:val="00383827"/>
    <w:rsid w:val="00386B58"/>
    <w:rsid w:val="00386FFB"/>
    <w:rsid w:val="00391DF8"/>
    <w:rsid w:val="003929FD"/>
    <w:rsid w:val="00395F5B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B551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0"/>
    <w:rsid w:val="003E01F3"/>
    <w:rsid w:val="003E2843"/>
    <w:rsid w:val="003E3832"/>
    <w:rsid w:val="003E4ABA"/>
    <w:rsid w:val="003E7616"/>
    <w:rsid w:val="003F074F"/>
    <w:rsid w:val="003F10E4"/>
    <w:rsid w:val="003F11D9"/>
    <w:rsid w:val="003F2074"/>
    <w:rsid w:val="003F3CC2"/>
    <w:rsid w:val="003F4755"/>
    <w:rsid w:val="003F4B3C"/>
    <w:rsid w:val="003F57CF"/>
    <w:rsid w:val="003F5E7C"/>
    <w:rsid w:val="003F7AD9"/>
    <w:rsid w:val="00400645"/>
    <w:rsid w:val="00400A64"/>
    <w:rsid w:val="00402CA5"/>
    <w:rsid w:val="0040358F"/>
    <w:rsid w:val="004051CD"/>
    <w:rsid w:val="00406395"/>
    <w:rsid w:val="00406E7F"/>
    <w:rsid w:val="00407470"/>
    <w:rsid w:val="0040756F"/>
    <w:rsid w:val="0041233C"/>
    <w:rsid w:val="00413373"/>
    <w:rsid w:val="00414100"/>
    <w:rsid w:val="00416503"/>
    <w:rsid w:val="00417986"/>
    <w:rsid w:val="0042004A"/>
    <w:rsid w:val="0042131A"/>
    <w:rsid w:val="0042317C"/>
    <w:rsid w:val="00424D2C"/>
    <w:rsid w:val="00425B89"/>
    <w:rsid w:val="00430522"/>
    <w:rsid w:val="00431666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3B20"/>
    <w:rsid w:val="004448D6"/>
    <w:rsid w:val="0044570A"/>
    <w:rsid w:val="00450687"/>
    <w:rsid w:val="00451CDF"/>
    <w:rsid w:val="0045431C"/>
    <w:rsid w:val="00454AB3"/>
    <w:rsid w:val="00455275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589F"/>
    <w:rsid w:val="00466599"/>
    <w:rsid w:val="00466ECB"/>
    <w:rsid w:val="00466F86"/>
    <w:rsid w:val="004701F8"/>
    <w:rsid w:val="00473AF1"/>
    <w:rsid w:val="00474372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3125"/>
    <w:rsid w:val="004D39EA"/>
    <w:rsid w:val="004D3B3F"/>
    <w:rsid w:val="004D3EC1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4F6C50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2E00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0977"/>
    <w:rsid w:val="00551162"/>
    <w:rsid w:val="0055267F"/>
    <w:rsid w:val="0055346F"/>
    <w:rsid w:val="00554160"/>
    <w:rsid w:val="00554C09"/>
    <w:rsid w:val="00556AB3"/>
    <w:rsid w:val="00560B5A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1DAA"/>
    <w:rsid w:val="00583102"/>
    <w:rsid w:val="0058343F"/>
    <w:rsid w:val="00583917"/>
    <w:rsid w:val="00584126"/>
    <w:rsid w:val="005859F6"/>
    <w:rsid w:val="0058671F"/>
    <w:rsid w:val="0059066B"/>
    <w:rsid w:val="005916A7"/>
    <w:rsid w:val="0059472C"/>
    <w:rsid w:val="005962FA"/>
    <w:rsid w:val="005979BC"/>
    <w:rsid w:val="005A36B9"/>
    <w:rsid w:val="005A3CE6"/>
    <w:rsid w:val="005A5DE3"/>
    <w:rsid w:val="005A6AB8"/>
    <w:rsid w:val="005A7953"/>
    <w:rsid w:val="005B02D3"/>
    <w:rsid w:val="005B23EA"/>
    <w:rsid w:val="005B33DA"/>
    <w:rsid w:val="005B341A"/>
    <w:rsid w:val="005B3884"/>
    <w:rsid w:val="005B3AF2"/>
    <w:rsid w:val="005B41FC"/>
    <w:rsid w:val="005B5A9F"/>
    <w:rsid w:val="005B75E2"/>
    <w:rsid w:val="005B7639"/>
    <w:rsid w:val="005C02C7"/>
    <w:rsid w:val="005C0EC6"/>
    <w:rsid w:val="005C11BF"/>
    <w:rsid w:val="005C1485"/>
    <w:rsid w:val="005C1EC7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1F3E"/>
    <w:rsid w:val="005F3BED"/>
    <w:rsid w:val="005F74C9"/>
    <w:rsid w:val="006000E6"/>
    <w:rsid w:val="00601010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3878"/>
    <w:rsid w:val="00644578"/>
    <w:rsid w:val="0064496D"/>
    <w:rsid w:val="00644A90"/>
    <w:rsid w:val="00645B64"/>
    <w:rsid w:val="0065045C"/>
    <w:rsid w:val="006510FA"/>
    <w:rsid w:val="00652F8C"/>
    <w:rsid w:val="006535EA"/>
    <w:rsid w:val="00653853"/>
    <w:rsid w:val="006540F7"/>
    <w:rsid w:val="0065750F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0C97"/>
    <w:rsid w:val="006716D2"/>
    <w:rsid w:val="006718FA"/>
    <w:rsid w:val="00671CB7"/>
    <w:rsid w:val="00671D22"/>
    <w:rsid w:val="00672AE1"/>
    <w:rsid w:val="0067358E"/>
    <w:rsid w:val="00674B18"/>
    <w:rsid w:val="00675894"/>
    <w:rsid w:val="006759FD"/>
    <w:rsid w:val="00675C9C"/>
    <w:rsid w:val="0068017B"/>
    <w:rsid w:val="00680E7D"/>
    <w:rsid w:val="00681C5C"/>
    <w:rsid w:val="0068294F"/>
    <w:rsid w:val="006842FC"/>
    <w:rsid w:val="00684D32"/>
    <w:rsid w:val="00685A8E"/>
    <w:rsid w:val="00685F48"/>
    <w:rsid w:val="00687516"/>
    <w:rsid w:val="00690AAB"/>
    <w:rsid w:val="0069130A"/>
    <w:rsid w:val="006923B9"/>
    <w:rsid w:val="0069281D"/>
    <w:rsid w:val="00695205"/>
    <w:rsid w:val="00695E21"/>
    <w:rsid w:val="006963B9"/>
    <w:rsid w:val="006A0E4B"/>
    <w:rsid w:val="006A2103"/>
    <w:rsid w:val="006A21ED"/>
    <w:rsid w:val="006A4C8B"/>
    <w:rsid w:val="006A5204"/>
    <w:rsid w:val="006A701A"/>
    <w:rsid w:val="006B01D7"/>
    <w:rsid w:val="006B1585"/>
    <w:rsid w:val="006B3970"/>
    <w:rsid w:val="006B39E0"/>
    <w:rsid w:val="006B51DC"/>
    <w:rsid w:val="006B5430"/>
    <w:rsid w:val="006B64EF"/>
    <w:rsid w:val="006B7003"/>
    <w:rsid w:val="006B7CA1"/>
    <w:rsid w:val="006C05CC"/>
    <w:rsid w:val="006C0727"/>
    <w:rsid w:val="006C0BA7"/>
    <w:rsid w:val="006C166A"/>
    <w:rsid w:val="006C1B47"/>
    <w:rsid w:val="006C2119"/>
    <w:rsid w:val="006C3401"/>
    <w:rsid w:val="006C44B9"/>
    <w:rsid w:val="006C4C3A"/>
    <w:rsid w:val="006C5602"/>
    <w:rsid w:val="006C6A2E"/>
    <w:rsid w:val="006C720C"/>
    <w:rsid w:val="006D3113"/>
    <w:rsid w:val="006D38C0"/>
    <w:rsid w:val="006D4064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27BDA"/>
    <w:rsid w:val="00730E97"/>
    <w:rsid w:val="00732253"/>
    <w:rsid w:val="00732A57"/>
    <w:rsid w:val="00733302"/>
    <w:rsid w:val="00733506"/>
    <w:rsid w:val="0073367B"/>
    <w:rsid w:val="00735672"/>
    <w:rsid w:val="00736762"/>
    <w:rsid w:val="00736FFD"/>
    <w:rsid w:val="00737461"/>
    <w:rsid w:val="00740BF0"/>
    <w:rsid w:val="00744990"/>
    <w:rsid w:val="0074755A"/>
    <w:rsid w:val="007475C4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57D9F"/>
    <w:rsid w:val="00761ADC"/>
    <w:rsid w:val="007643A2"/>
    <w:rsid w:val="007646DE"/>
    <w:rsid w:val="00766786"/>
    <w:rsid w:val="00766BE1"/>
    <w:rsid w:val="00767C0C"/>
    <w:rsid w:val="00770572"/>
    <w:rsid w:val="00775643"/>
    <w:rsid w:val="00776263"/>
    <w:rsid w:val="00777AAC"/>
    <w:rsid w:val="00783913"/>
    <w:rsid w:val="00784353"/>
    <w:rsid w:val="0078553D"/>
    <w:rsid w:val="007870BF"/>
    <w:rsid w:val="00787930"/>
    <w:rsid w:val="00791E38"/>
    <w:rsid w:val="0079279A"/>
    <w:rsid w:val="00792F55"/>
    <w:rsid w:val="0079306F"/>
    <w:rsid w:val="00796DAE"/>
    <w:rsid w:val="00797047"/>
    <w:rsid w:val="007976A4"/>
    <w:rsid w:val="007A0637"/>
    <w:rsid w:val="007A07F2"/>
    <w:rsid w:val="007A1C50"/>
    <w:rsid w:val="007A1FC9"/>
    <w:rsid w:val="007A3B91"/>
    <w:rsid w:val="007A3F63"/>
    <w:rsid w:val="007A4991"/>
    <w:rsid w:val="007A4C75"/>
    <w:rsid w:val="007A6CEE"/>
    <w:rsid w:val="007A761B"/>
    <w:rsid w:val="007A7846"/>
    <w:rsid w:val="007B12CE"/>
    <w:rsid w:val="007B1F75"/>
    <w:rsid w:val="007B4D64"/>
    <w:rsid w:val="007B600D"/>
    <w:rsid w:val="007C0454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64E"/>
    <w:rsid w:val="007D2973"/>
    <w:rsid w:val="007D4358"/>
    <w:rsid w:val="007D5244"/>
    <w:rsid w:val="007D6AB0"/>
    <w:rsid w:val="007D784F"/>
    <w:rsid w:val="007E0347"/>
    <w:rsid w:val="007E0666"/>
    <w:rsid w:val="007E19F4"/>
    <w:rsid w:val="007E41B4"/>
    <w:rsid w:val="007E52CB"/>
    <w:rsid w:val="007E5A9B"/>
    <w:rsid w:val="007E71CA"/>
    <w:rsid w:val="007F028A"/>
    <w:rsid w:val="007F31BB"/>
    <w:rsid w:val="007F3D4D"/>
    <w:rsid w:val="007F5206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7DDE"/>
    <w:rsid w:val="00811660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4BE9"/>
    <w:rsid w:val="00824C4A"/>
    <w:rsid w:val="00827743"/>
    <w:rsid w:val="0083034E"/>
    <w:rsid w:val="00834DB5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ED6"/>
    <w:rsid w:val="0085381D"/>
    <w:rsid w:val="00855066"/>
    <w:rsid w:val="00855D2D"/>
    <w:rsid w:val="008561CA"/>
    <w:rsid w:val="00860397"/>
    <w:rsid w:val="0086066E"/>
    <w:rsid w:val="008617AA"/>
    <w:rsid w:val="00863195"/>
    <w:rsid w:val="008676A5"/>
    <w:rsid w:val="00867A9F"/>
    <w:rsid w:val="00870CA4"/>
    <w:rsid w:val="00870FD9"/>
    <w:rsid w:val="00872093"/>
    <w:rsid w:val="008727C8"/>
    <w:rsid w:val="008728C0"/>
    <w:rsid w:val="00872E51"/>
    <w:rsid w:val="00875B30"/>
    <w:rsid w:val="00877E77"/>
    <w:rsid w:val="00880595"/>
    <w:rsid w:val="0088063C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69AE"/>
    <w:rsid w:val="00897087"/>
    <w:rsid w:val="008A003F"/>
    <w:rsid w:val="008A00D0"/>
    <w:rsid w:val="008A08E1"/>
    <w:rsid w:val="008A0F62"/>
    <w:rsid w:val="008A1939"/>
    <w:rsid w:val="008A3C71"/>
    <w:rsid w:val="008A717F"/>
    <w:rsid w:val="008B01A0"/>
    <w:rsid w:val="008B204C"/>
    <w:rsid w:val="008B3C1E"/>
    <w:rsid w:val="008C00F5"/>
    <w:rsid w:val="008C1AB0"/>
    <w:rsid w:val="008C42D6"/>
    <w:rsid w:val="008C4508"/>
    <w:rsid w:val="008C4909"/>
    <w:rsid w:val="008C5928"/>
    <w:rsid w:val="008D0042"/>
    <w:rsid w:val="008D029C"/>
    <w:rsid w:val="008D081F"/>
    <w:rsid w:val="008D085C"/>
    <w:rsid w:val="008D12B5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B97"/>
    <w:rsid w:val="008F687D"/>
    <w:rsid w:val="008F7A6B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4912"/>
    <w:rsid w:val="00917C91"/>
    <w:rsid w:val="00920BD9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2DEF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5C3F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5BFB"/>
    <w:rsid w:val="00976D68"/>
    <w:rsid w:val="00977FA9"/>
    <w:rsid w:val="009801D5"/>
    <w:rsid w:val="009804D4"/>
    <w:rsid w:val="00982161"/>
    <w:rsid w:val="00983EB7"/>
    <w:rsid w:val="00984B9F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4C4"/>
    <w:rsid w:val="009C09C6"/>
    <w:rsid w:val="009C15C2"/>
    <w:rsid w:val="009C35D2"/>
    <w:rsid w:val="009C3F0F"/>
    <w:rsid w:val="009C486D"/>
    <w:rsid w:val="009C4A39"/>
    <w:rsid w:val="009C56EC"/>
    <w:rsid w:val="009D0604"/>
    <w:rsid w:val="009D13E3"/>
    <w:rsid w:val="009D2F8E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6AF6"/>
    <w:rsid w:val="009E7B1A"/>
    <w:rsid w:val="009F0298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41E0"/>
    <w:rsid w:val="00A17E70"/>
    <w:rsid w:val="00A21E53"/>
    <w:rsid w:val="00A2328B"/>
    <w:rsid w:val="00A24DFC"/>
    <w:rsid w:val="00A26D93"/>
    <w:rsid w:val="00A27594"/>
    <w:rsid w:val="00A31489"/>
    <w:rsid w:val="00A31AB1"/>
    <w:rsid w:val="00A32FDC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59D9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24B6"/>
    <w:rsid w:val="00A62EDA"/>
    <w:rsid w:val="00A634AF"/>
    <w:rsid w:val="00A636F8"/>
    <w:rsid w:val="00A65C3B"/>
    <w:rsid w:val="00A66453"/>
    <w:rsid w:val="00A70E98"/>
    <w:rsid w:val="00A720B0"/>
    <w:rsid w:val="00A745E1"/>
    <w:rsid w:val="00A75822"/>
    <w:rsid w:val="00A75918"/>
    <w:rsid w:val="00A75BE8"/>
    <w:rsid w:val="00A770CC"/>
    <w:rsid w:val="00A83121"/>
    <w:rsid w:val="00A85D27"/>
    <w:rsid w:val="00A86621"/>
    <w:rsid w:val="00A87896"/>
    <w:rsid w:val="00A9130D"/>
    <w:rsid w:val="00A91D75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5D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B7B80"/>
    <w:rsid w:val="00AB7E98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2FAF"/>
    <w:rsid w:val="00AD3256"/>
    <w:rsid w:val="00AD4029"/>
    <w:rsid w:val="00AD47E9"/>
    <w:rsid w:val="00AD76AA"/>
    <w:rsid w:val="00AE067A"/>
    <w:rsid w:val="00AE0E63"/>
    <w:rsid w:val="00AE1931"/>
    <w:rsid w:val="00AE1989"/>
    <w:rsid w:val="00AE1ABA"/>
    <w:rsid w:val="00AE315F"/>
    <w:rsid w:val="00AE4855"/>
    <w:rsid w:val="00AE6FCA"/>
    <w:rsid w:val="00AE7053"/>
    <w:rsid w:val="00AF0BB6"/>
    <w:rsid w:val="00AF0FA4"/>
    <w:rsid w:val="00AF2E6C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1E2B"/>
    <w:rsid w:val="00B12332"/>
    <w:rsid w:val="00B12933"/>
    <w:rsid w:val="00B157C7"/>
    <w:rsid w:val="00B158CD"/>
    <w:rsid w:val="00B178EF"/>
    <w:rsid w:val="00B201C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40BB"/>
    <w:rsid w:val="00B35D90"/>
    <w:rsid w:val="00B35DBC"/>
    <w:rsid w:val="00B36216"/>
    <w:rsid w:val="00B36CD5"/>
    <w:rsid w:val="00B37B67"/>
    <w:rsid w:val="00B40558"/>
    <w:rsid w:val="00B41458"/>
    <w:rsid w:val="00B42CDC"/>
    <w:rsid w:val="00B438BB"/>
    <w:rsid w:val="00B46660"/>
    <w:rsid w:val="00B46D0A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955"/>
    <w:rsid w:val="00B66E10"/>
    <w:rsid w:val="00B70A24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8FA"/>
    <w:rsid w:val="00BC2F5D"/>
    <w:rsid w:val="00BC477F"/>
    <w:rsid w:val="00BC4A77"/>
    <w:rsid w:val="00BC5C20"/>
    <w:rsid w:val="00BC668A"/>
    <w:rsid w:val="00BC6CED"/>
    <w:rsid w:val="00BC7274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BB8"/>
    <w:rsid w:val="00BE137F"/>
    <w:rsid w:val="00BE28DB"/>
    <w:rsid w:val="00BE3F01"/>
    <w:rsid w:val="00BE3F43"/>
    <w:rsid w:val="00BE607D"/>
    <w:rsid w:val="00BE68C2"/>
    <w:rsid w:val="00BF0445"/>
    <w:rsid w:val="00BF1404"/>
    <w:rsid w:val="00BF2348"/>
    <w:rsid w:val="00BF2A2B"/>
    <w:rsid w:val="00BF32E4"/>
    <w:rsid w:val="00BF603F"/>
    <w:rsid w:val="00BF6B6F"/>
    <w:rsid w:val="00BF6FFD"/>
    <w:rsid w:val="00BF7D69"/>
    <w:rsid w:val="00C01A9F"/>
    <w:rsid w:val="00C10B72"/>
    <w:rsid w:val="00C126CD"/>
    <w:rsid w:val="00C13926"/>
    <w:rsid w:val="00C14144"/>
    <w:rsid w:val="00C142AD"/>
    <w:rsid w:val="00C143E1"/>
    <w:rsid w:val="00C16234"/>
    <w:rsid w:val="00C16999"/>
    <w:rsid w:val="00C21C18"/>
    <w:rsid w:val="00C23554"/>
    <w:rsid w:val="00C2383C"/>
    <w:rsid w:val="00C24F87"/>
    <w:rsid w:val="00C30506"/>
    <w:rsid w:val="00C3404B"/>
    <w:rsid w:val="00C35F53"/>
    <w:rsid w:val="00C37B5E"/>
    <w:rsid w:val="00C4144F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3C49"/>
    <w:rsid w:val="00C76FB9"/>
    <w:rsid w:val="00C773C4"/>
    <w:rsid w:val="00C775A1"/>
    <w:rsid w:val="00C778A4"/>
    <w:rsid w:val="00C801EB"/>
    <w:rsid w:val="00C80A3A"/>
    <w:rsid w:val="00C80B1C"/>
    <w:rsid w:val="00C83496"/>
    <w:rsid w:val="00C85955"/>
    <w:rsid w:val="00C85E1F"/>
    <w:rsid w:val="00C868B8"/>
    <w:rsid w:val="00C86DAD"/>
    <w:rsid w:val="00C87338"/>
    <w:rsid w:val="00C90E64"/>
    <w:rsid w:val="00C91B69"/>
    <w:rsid w:val="00C93286"/>
    <w:rsid w:val="00C96A1A"/>
    <w:rsid w:val="00CA028E"/>
    <w:rsid w:val="00CA09B2"/>
    <w:rsid w:val="00CA0A57"/>
    <w:rsid w:val="00CA36A2"/>
    <w:rsid w:val="00CA5791"/>
    <w:rsid w:val="00CA7DB5"/>
    <w:rsid w:val="00CB0A42"/>
    <w:rsid w:val="00CB34D6"/>
    <w:rsid w:val="00CB3FCB"/>
    <w:rsid w:val="00CB5B4E"/>
    <w:rsid w:val="00CB7359"/>
    <w:rsid w:val="00CB75C5"/>
    <w:rsid w:val="00CC0162"/>
    <w:rsid w:val="00CC022E"/>
    <w:rsid w:val="00CC18EB"/>
    <w:rsid w:val="00CC1CA8"/>
    <w:rsid w:val="00CC2B29"/>
    <w:rsid w:val="00CC3C8B"/>
    <w:rsid w:val="00CC4670"/>
    <w:rsid w:val="00CC528D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7892"/>
    <w:rsid w:val="00CE10E9"/>
    <w:rsid w:val="00CE1444"/>
    <w:rsid w:val="00CE371E"/>
    <w:rsid w:val="00CE5032"/>
    <w:rsid w:val="00CE6972"/>
    <w:rsid w:val="00CE7016"/>
    <w:rsid w:val="00CE7E9B"/>
    <w:rsid w:val="00CF1147"/>
    <w:rsid w:val="00CF1270"/>
    <w:rsid w:val="00CF13EA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05BB"/>
    <w:rsid w:val="00D34373"/>
    <w:rsid w:val="00D34C02"/>
    <w:rsid w:val="00D34ED6"/>
    <w:rsid w:val="00D366CB"/>
    <w:rsid w:val="00D42851"/>
    <w:rsid w:val="00D432E8"/>
    <w:rsid w:val="00D43DF0"/>
    <w:rsid w:val="00D44B04"/>
    <w:rsid w:val="00D46B3B"/>
    <w:rsid w:val="00D5157F"/>
    <w:rsid w:val="00D53DBA"/>
    <w:rsid w:val="00D56571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063B"/>
    <w:rsid w:val="00D7158F"/>
    <w:rsid w:val="00D7330F"/>
    <w:rsid w:val="00D74048"/>
    <w:rsid w:val="00D75714"/>
    <w:rsid w:val="00D767BF"/>
    <w:rsid w:val="00D81227"/>
    <w:rsid w:val="00D81C18"/>
    <w:rsid w:val="00D83001"/>
    <w:rsid w:val="00D833A0"/>
    <w:rsid w:val="00D84DF3"/>
    <w:rsid w:val="00D86006"/>
    <w:rsid w:val="00D871B0"/>
    <w:rsid w:val="00D87ACB"/>
    <w:rsid w:val="00D90ED4"/>
    <w:rsid w:val="00D9162F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A775E"/>
    <w:rsid w:val="00DB20B6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226"/>
    <w:rsid w:val="00DD2738"/>
    <w:rsid w:val="00DD3EA5"/>
    <w:rsid w:val="00DD4462"/>
    <w:rsid w:val="00DD570D"/>
    <w:rsid w:val="00DE014E"/>
    <w:rsid w:val="00DE1317"/>
    <w:rsid w:val="00DE38E0"/>
    <w:rsid w:val="00DE3B82"/>
    <w:rsid w:val="00DE46B6"/>
    <w:rsid w:val="00DE5798"/>
    <w:rsid w:val="00DE6413"/>
    <w:rsid w:val="00DE6A26"/>
    <w:rsid w:val="00DF15DA"/>
    <w:rsid w:val="00DF1971"/>
    <w:rsid w:val="00DF3474"/>
    <w:rsid w:val="00DF69E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1D71"/>
    <w:rsid w:val="00E12CA4"/>
    <w:rsid w:val="00E13124"/>
    <w:rsid w:val="00E13A7D"/>
    <w:rsid w:val="00E13F8F"/>
    <w:rsid w:val="00E1440D"/>
    <w:rsid w:val="00E14743"/>
    <w:rsid w:val="00E1485D"/>
    <w:rsid w:val="00E15482"/>
    <w:rsid w:val="00E2074D"/>
    <w:rsid w:val="00E2168E"/>
    <w:rsid w:val="00E22591"/>
    <w:rsid w:val="00E237BE"/>
    <w:rsid w:val="00E247F3"/>
    <w:rsid w:val="00E25F1F"/>
    <w:rsid w:val="00E26740"/>
    <w:rsid w:val="00E3115F"/>
    <w:rsid w:val="00E31D66"/>
    <w:rsid w:val="00E35367"/>
    <w:rsid w:val="00E37F19"/>
    <w:rsid w:val="00E4127C"/>
    <w:rsid w:val="00E423DE"/>
    <w:rsid w:val="00E427B6"/>
    <w:rsid w:val="00E431C1"/>
    <w:rsid w:val="00E476CF"/>
    <w:rsid w:val="00E52DD6"/>
    <w:rsid w:val="00E53D8C"/>
    <w:rsid w:val="00E543CC"/>
    <w:rsid w:val="00E55F51"/>
    <w:rsid w:val="00E56331"/>
    <w:rsid w:val="00E56F0D"/>
    <w:rsid w:val="00E60231"/>
    <w:rsid w:val="00E60C29"/>
    <w:rsid w:val="00E60ED9"/>
    <w:rsid w:val="00E67086"/>
    <w:rsid w:val="00E70342"/>
    <w:rsid w:val="00E7149A"/>
    <w:rsid w:val="00E71DC3"/>
    <w:rsid w:val="00E729A7"/>
    <w:rsid w:val="00E72A24"/>
    <w:rsid w:val="00E73731"/>
    <w:rsid w:val="00E73DC3"/>
    <w:rsid w:val="00E74301"/>
    <w:rsid w:val="00E767B3"/>
    <w:rsid w:val="00E77301"/>
    <w:rsid w:val="00E773D3"/>
    <w:rsid w:val="00E808E1"/>
    <w:rsid w:val="00E8378D"/>
    <w:rsid w:val="00E84EA8"/>
    <w:rsid w:val="00E85423"/>
    <w:rsid w:val="00E85DF8"/>
    <w:rsid w:val="00E85E19"/>
    <w:rsid w:val="00E866B3"/>
    <w:rsid w:val="00E86A59"/>
    <w:rsid w:val="00E92107"/>
    <w:rsid w:val="00E92D8B"/>
    <w:rsid w:val="00E95D56"/>
    <w:rsid w:val="00EA04CC"/>
    <w:rsid w:val="00EA07D3"/>
    <w:rsid w:val="00EA237F"/>
    <w:rsid w:val="00EA251D"/>
    <w:rsid w:val="00EA30C4"/>
    <w:rsid w:val="00EA35AD"/>
    <w:rsid w:val="00EA404D"/>
    <w:rsid w:val="00EA49DB"/>
    <w:rsid w:val="00EA4CF9"/>
    <w:rsid w:val="00EA515B"/>
    <w:rsid w:val="00EA55C4"/>
    <w:rsid w:val="00EA56C5"/>
    <w:rsid w:val="00EB27E5"/>
    <w:rsid w:val="00EB33AE"/>
    <w:rsid w:val="00EB4E97"/>
    <w:rsid w:val="00EB74D6"/>
    <w:rsid w:val="00EC3BA9"/>
    <w:rsid w:val="00EC3DC9"/>
    <w:rsid w:val="00EC58FA"/>
    <w:rsid w:val="00ED2CB3"/>
    <w:rsid w:val="00ED3636"/>
    <w:rsid w:val="00ED4441"/>
    <w:rsid w:val="00ED452D"/>
    <w:rsid w:val="00ED5397"/>
    <w:rsid w:val="00ED6BE7"/>
    <w:rsid w:val="00ED79C2"/>
    <w:rsid w:val="00EE2075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754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BE7"/>
    <w:rsid w:val="00F275D5"/>
    <w:rsid w:val="00F32C15"/>
    <w:rsid w:val="00F3394F"/>
    <w:rsid w:val="00F34C32"/>
    <w:rsid w:val="00F35B11"/>
    <w:rsid w:val="00F37580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4059"/>
    <w:rsid w:val="00F54FFC"/>
    <w:rsid w:val="00F5569D"/>
    <w:rsid w:val="00F55A0A"/>
    <w:rsid w:val="00F56DA7"/>
    <w:rsid w:val="00F60E4B"/>
    <w:rsid w:val="00F617F8"/>
    <w:rsid w:val="00F623D7"/>
    <w:rsid w:val="00F6368B"/>
    <w:rsid w:val="00F63D61"/>
    <w:rsid w:val="00F641A1"/>
    <w:rsid w:val="00F6512D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27D"/>
    <w:rsid w:val="00F839BB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6463"/>
    <w:rsid w:val="00FB6870"/>
    <w:rsid w:val="00FB7AED"/>
    <w:rsid w:val="00FC0792"/>
    <w:rsid w:val="00FC47A2"/>
    <w:rsid w:val="00FC707A"/>
    <w:rsid w:val="00FD072A"/>
    <w:rsid w:val="00FD0AA2"/>
    <w:rsid w:val="00FD16C8"/>
    <w:rsid w:val="00FD217F"/>
    <w:rsid w:val="00FD2582"/>
    <w:rsid w:val="00FD29E5"/>
    <w:rsid w:val="00FD2B81"/>
    <w:rsid w:val="00FD3534"/>
    <w:rsid w:val="00FD4359"/>
    <w:rsid w:val="00FD46FD"/>
    <w:rsid w:val="00FD63D0"/>
    <w:rsid w:val="00FD709D"/>
    <w:rsid w:val="00FE0D53"/>
    <w:rsid w:val="00FE256C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170</b:RefOrder>
  </b:Source>
</b:Sources>
</file>

<file path=customXml/itemProps1.xml><?xml version="1.0" encoding="utf-8"?>
<ds:datastoreItem xmlns:ds="http://schemas.openxmlformats.org/officeDocument/2006/customXml" ds:itemID="{5848FCF8-FA5B-43CC-9BFE-871556B4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appatil@qti.qualcomm.com</dc:creator>
  <cp:keywords>March 2018, CTPClassification=CTP_IC</cp:keywords>
  <dc:description/>
  <cp:lastModifiedBy>Duncan Ho</cp:lastModifiedBy>
  <cp:revision>3</cp:revision>
  <cp:lastPrinted>2014-09-06T00:13:00Z</cp:lastPrinted>
  <dcterms:created xsi:type="dcterms:W3CDTF">2020-09-21T22:13:00Z</dcterms:created>
  <dcterms:modified xsi:type="dcterms:W3CDTF">2020-09-21T22:15:00Z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