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F6AB3F1" w:rsidR="00CA09B2" w:rsidRDefault="00D816FB" w:rsidP="00C6558F">
            <w:pPr>
              <w:pStyle w:val="T2"/>
            </w:pPr>
            <w:r>
              <w:t xml:space="preserve">Some </w:t>
            </w:r>
            <w:r w:rsidR="001F3E0F">
              <w:t>LB 249 Passive TB R</w:t>
            </w:r>
            <w:r w:rsidR="00586C6C" w:rsidRPr="00586C6C">
              <w:t>anging</w:t>
            </w:r>
            <w:r w:rsidR="001F3E0F">
              <w:t xml:space="preserve"> CR</w:t>
            </w:r>
            <w:r w:rsidR="00D83597">
              <w:t xml:space="preserve"> – Part II</w:t>
            </w:r>
          </w:p>
        </w:tc>
      </w:tr>
      <w:tr w:rsidR="00CA09B2" w14:paraId="74E25780" w14:textId="77777777" w:rsidTr="00CE557F">
        <w:trPr>
          <w:trHeight w:val="359"/>
          <w:jc w:val="center"/>
        </w:trPr>
        <w:tc>
          <w:tcPr>
            <w:tcW w:w="9576" w:type="dxa"/>
            <w:gridSpan w:val="5"/>
            <w:vAlign w:val="center"/>
          </w:tcPr>
          <w:p w14:paraId="70868D29" w14:textId="566D1121"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E80C01">
              <w:rPr>
                <w:b w:val="0"/>
                <w:sz w:val="20"/>
              </w:rPr>
              <w:t>1</w:t>
            </w:r>
            <w:r w:rsidR="00696F70">
              <w:rPr>
                <w:b w:val="0"/>
                <w:sz w:val="20"/>
              </w:rPr>
              <w:t>5</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BF0307" w:rsidRPr="00397774" w:rsidRDefault="00BF0307" w:rsidP="00397774">
                            <w:pPr>
                              <w:pStyle w:val="T1"/>
                              <w:spacing w:after="120"/>
                            </w:pPr>
                            <w:r>
                              <w:t>Abstract</w:t>
                            </w:r>
                          </w:p>
                          <w:p w14:paraId="45689D69" w14:textId="77777777" w:rsidR="00BF0307" w:rsidRDefault="00BF0307">
                            <w:pPr>
                              <w:jc w:val="both"/>
                            </w:pPr>
                          </w:p>
                          <w:p w14:paraId="60745807" w14:textId="4C219DB6" w:rsidR="00BF0307" w:rsidRDefault="00BF0307">
                            <w:pPr>
                              <w:jc w:val="both"/>
                            </w:pPr>
                            <w:r>
                              <w:t>This document proposes resolutions to TGaz LB249 comments, for the most related to Passive TB Ranging. The changed described here are in relation to [1].</w:t>
                            </w:r>
                          </w:p>
                          <w:p w14:paraId="6A61F515" w14:textId="77777777" w:rsidR="00BF0307" w:rsidRDefault="00BF0307">
                            <w:pPr>
                              <w:jc w:val="both"/>
                            </w:pPr>
                          </w:p>
                          <w:p w14:paraId="6B3FCA38" w14:textId="1AB4E5F4" w:rsidR="00BF0307" w:rsidRDefault="00BF0307">
                            <w:pPr>
                              <w:jc w:val="both"/>
                            </w:pPr>
                            <w:r>
                              <w:t>The 36 TGaz LB249 CIDs addressed in this document are CIDs:</w:t>
                            </w:r>
                          </w:p>
                          <w:p w14:paraId="206E8179" w14:textId="77777777" w:rsidR="00BF0307" w:rsidRDefault="00BF0307">
                            <w:pPr>
                              <w:jc w:val="both"/>
                            </w:pPr>
                          </w:p>
                          <w:p w14:paraId="4A69D340" w14:textId="7921611B" w:rsidR="00BF0307" w:rsidRDefault="00BF0307" w:rsidP="009B6BD6">
                            <w:pPr>
                              <w:jc w:val="both"/>
                            </w:pPr>
                            <w:r>
                              <w:t xml:space="preserve">3052, 3053, 3152, 3165, 3166, 3279, 3280, 3301, 3307, 3308, 3309, 3310, 3547, 3548, 3554, 3555, 3556, 3557, 3558, 3654, 3655, 3656, 3658, 3659, </w:t>
                            </w:r>
                            <w:r>
                              <w:rPr>
                                <w:bCs/>
                              </w:rPr>
                              <w:t xml:space="preserve">3789, 3790, 3791, </w:t>
                            </w:r>
                            <w:r>
                              <w:t>3800, 3801, 3804, 3808, 3841, 3858, 3874, 3890, and 3891.</w:t>
                            </w:r>
                          </w:p>
                          <w:p w14:paraId="3F339C4E" w14:textId="77777777" w:rsidR="00BF0307" w:rsidRDefault="00BF0307" w:rsidP="009B6BD6">
                            <w:pPr>
                              <w:jc w:val="both"/>
                            </w:pPr>
                          </w:p>
                          <w:p w14:paraId="60374268" w14:textId="45A7A10D" w:rsidR="00882594" w:rsidRDefault="00882594" w:rsidP="009B6BD6">
                            <w:pPr>
                              <w:jc w:val="both"/>
                            </w:pPr>
                            <w:r>
                              <w:t>OR in the order the CIDs appear in the text:</w:t>
                            </w:r>
                          </w:p>
                          <w:p w14:paraId="42FB8199" w14:textId="77777777" w:rsidR="00882594" w:rsidRDefault="00882594" w:rsidP="009B6BD6">
                            <w:pPr>
                              <w:jc w:val="both"/>
                            </w:pPr>
                          </w:p>
                          <w:p w14:paraId="4ADA3ABA" w14:textId="3CBF1102" w:rsidR="00882594" w:rsidRDefault="00882594" w:rsidP="009B6BD6">
                            <w:pPr>
                              <w:jc w:val="both"/>
                            </w:pPr>
                            <w:r>
                              <w:t xml:space="preserve">3858, 3307, 3052, 3053, 3874, 3558, 3554, 3555, 3557, 3556, 3655, 3656, 3658, 3654, 3659, 3800, </w:t>
                            </w:r>
                            <w:r w:rsidR="00A06DAA">
                              <w:t xml:space="preserve">3801, 3804, 3808, 3165, 3890, 3166, 3891, 3308, 3309, 3547, 3548, 3789, 3790, 3791, </w:t>
                            </w:r>
                            <w:r w:rsidR="00561D15">
                              <w:t xml:space="preserve">3279, 3280, </w:t>
                            </w:r>
                            <w:r w:rsidR="00A06DAA">
                              <w:t>3301, 3152</w:t>
                            </w:r>
                            <w:r w:rsidR="00561D15">
                              <w:t>, 3841</w:t>
                            </w:r>
                            <w:r w:rsidR="006B4491">
                              <w:t xml:space="preserve">, </w:t>
                            </w:r>
                            <w:r w:rsidR="00A06DAA">
                              <w:t>and 3310.</w:t>
                            </w:r>
                          </w:p>
                          <w:p w14:paraId="248FBA36" w14:textId="77777777" w:rsidR="00BF0307" w:rsidRDefault="00BF0307" w:rsidP="009B6BD6">
                            <w:pPr>
                              <w:jc w:val="both"/>
                              <w:rPr>
                                <w:ins w:id="0" w:author="Erik Lindskog" w:date="2020-09-07T16:17:00Z"/>
                              </w:rPr>
                            </w:pPr>
                          </w:p>
                          <w:p w14:paraId="185A8750" w14:textId="1AF47A2E" w:rsidR="00BF0307" w:rsidRDefault="00BF0307" w:rsidP="009B6BD6">
                            <w:pPr>
                              <w:jc w:val="both"/>
                            </w:pPr>
                          </w:p>
                          <w:p w14:paraId="4CEF782C" w14:textId="77777777" w:rsidR="00BF0307" w:rsidRDefault="00BF0307" w:rsidP="009B6BD6">
                            <w:pPr>
                              <w:jc w:val="both"/>
                            </w:pPr>
                          </w:p>
                          <w:p w14:paraId="499CAF95" w14:textId="77777777" w:rsidR="00BF0307" w:rsidRDefault="00BF0307" w:rsidP="009B6BD6">
                            <w:pPr>
                              <w:jc w:val="both"/>
                            </w:pPr>
                          </w:p>
                          <w:p w14:paraId="3B4CCB58" w14:textId="77777777" w:rsidR="00BF0307" w:rsidRDefault="00BF0307" w:rsidP="009B6BD6">
                            <w:pPr>
                              <w:jc w:val="both"/>
                            </w:pPr>
                          </w:p>
                          <w:p w14:paraId="5CECB91C" w14:textId="77777777" w:rsidR="00BF0307" w:rsidRDefault="00BF0307">
                            <w:pPr>
                              <w:jc w:val="both"/>
                            </w:pPr>
                          </w:p>
                          <w:p w14:paraId="39002732" w14:textId="77777777" w:rsidR="00BF0307" w:rsidRDefault="00BF030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BF0307" w:rsidRPr="00397774" w:rsidRDefault="00BF0307" w:rsidP="00397774">
                      <w:pPr>
                        <w:pStyle w:val="T1"/>
                        <w:spacing w:after="120"/>
                      </w:pPr>
                      <w:r>
                        <w:t>Abstract</w:t>
                      </w:r>
                    </w:p>
                    <w:p w14:paraId="45689D69" w14:textId="77777777" w:rsidR="00BF0307" w:rsidRDefault="00BF0307">
                      <w:pPr>
                        <w:jc w:val="both"/>
                      </w:pPr>
                    </w:p>
                    <w:p w14:paraId="60745807" w14:textId="4C219DB6" w:rsidR="00BF0307" w:rsidRDefault="00BF0307">
                      <w:pPr>
                        <w:jc w:val="both"/>
                      </w:pPr>
                      <w:r>
                        <w:t>This document proposes resolutions to TGaz LB249 comments, for the most related to Passive TB Ranging. The changed described here are in relation to [1].</w:t>
                      </w:r>
                    </w:p>
                    <w:p w14:paraId="6A61F515" w14:textId="77777777" w:rsidR="00BF0307" w:rsidRDefault="00BF0307">
                      <w:pPr>
                        <w:jc w:val="both"/>
                      </w:pPr>
                    </w:p>
                    <w:p w14:paraId="6B3FCA38" w14:textId="1AB4E5F4" w:rsidR="00BF0307" w:rsidRDefault="00BF0307">
                      <w:pPr>
                        <w:jc w:val="both"/>
                      </w:pPr>
                      <w:r>
                        <w:t>The 36 TGaz LB249 CIDs addressed in this document are CIDs:</w:t>
                      </w:r>
                    </w:p>
                    <w:p w14:paraId="206E8179" w14:textId="77777777" w:rsidR="00BF0307" w:rsidRDefault="00BF0307">
                      <w:pPr>
                        <w:jc w:val="both"/>
                      </w:pPr>
                    </w:p>
                    <w:p w14:paraId="4A69D340" w14:textId="7921611B" w:rsidR="00BF0307" w:rsidRDefault="00BF0307" w:rsidP="009B6BD6">
                      <w:pPr>
                        <w:jc w:val="both"/>
                      </w:pPr>
                      <w:r>
                        <w:t xml:space="preserve">3052, 3053, 3152, 3165, 3166, 3279, 3280, 3301, 3307, 3308, 3309, 3310, 3547, 3548, 3554, 3555, 3556, 3557, 3558, 3654, 3655, 3656, 3658, 3659, </w:t>
                      </w:r>
                      <w:r>
                        <w:rPr>
                          <w:bCs/>
                        </w:rPr>
                        <w:t xml:space="preserve">3789, 3790, 3791, </w:t>
                      </w:r>
                      <w:r>
                        <w:t>3800, 3801, 3804, 3808, 3841, 3858, 3874, 3890, and 3891.</w:t>
                      </w:r>
                    </w:p>
                    <w:p w14:paraId="3F339C4E" w14:textId="77777777" w:rsidR="00BF0307" w:rsidRDefault="00BF0307" w:rsidP="009B6BD6">
                      <w:pPr>
                        <w:jc w:val="both"/>
                      </w:pPr>
                    </w:p>
                    <w:p w14:paraId="60374268" w14:textId="45A7A10D" w:rsidR="00882594" w:rsidRDefault="00882594" w:rsidP="009B6BD6">
                      <w:pPr>
                        <w:jc w:val="both"/>
                      </w:pPr>
                      <w:r>
                        <w:t>OR in the order the CIDs appear in the text:</w:t>
                      </w:r>
                    </w:p>
                    <w:p w14:paraId="42FB8199" w14:textId="77777777" w:rsidR="00882594" w:rsidRDefault="00882594" w:rsidP="009B6BD6">
                      <w:pPr>
                        <w:jc w:val="both"/>
                      </w:pPr>
                    </w:p>
                    <w:p w14:paraId="4ADA3ABA" w14:textId="3CBF1102" w:rsidR="00882594" w:rsidRDefault="00882594" w:rsidP="009B6BD6">
                      <w:pPr>
                        <w:jc w:val="both"/>
                      </w:pPr>
                      <w:r>
                        <w:t xml:space="preserve">3858, 3307, 3052, 3053, 3874, 3558, 3554, 3555, 3557, 3556, 3655, 3656, 3658, 3654, 3659, 3800, </w:t>
                      </w:r>
                      <w:r w:rsidR="00A06DAA">
                        <w:t xml:space="preserve">3801, 3804, 3808, 3165, 3890, 3166, 3891, 3308, 3309, 3547, 3548, 3789, 3790, 3791, </w:t>
                      </w:r>
                      <w:r w:rsidR="00561D15">
                        <w:t xml:space="preserve">3279, 3280, </w:t>
                      </w:r>
                      <w:r w:rsidR="00A06DAA">
                        <w:t>3301, 3152</w:t>
                      </w:r>
                      <w:r w:rsidR="00561D15">
                        <w:t>, 3841</w:t>
                      </w:r>
                      <w:r w:rsidR="006B4491">
                        <w:t xml:space="preserve">, </w:t>
                      </w:r>
                      <w:r w:rsidR="00A06DAA">
                        <w:t>and 3310.</w:t>
                      </w:r>
                    </w:p>
                    <w:p w14:paraId="248FBA36" w14:textId="77777777" w:rsidR="00BF0307" w:rsidRDefault="00BF0307" w:rsidP="009B6BD6">
                      <w:pPr>
                        <w:jc w:val="both"/>
                        <w:rPr>
                          <w:ins w:id="1" w:author="Erik Lindskog" w:date="2020-09-07T16:17:00Z"/>
                        </w:rPr>
                      </w:pPr>
                    </w:p>
                    <w:p w14:paraId="185A8750" w14:textId="1AF47A2E" w:rsidR="00BF0307" w:rsidRDefault="00BF0307" w:rsidP="009B6BD6">
                      <w:pPr>
                        <w:jc w:val="both"/>
                      </w:pPr>
                    </w:p>
                    <w:p w14:paraId="4CEF782C" w14:textId="77777777" w:rsidR="00BF0307" w:rsidRDefault="00BF0307" w:rsidP="009B6BD6">
                      <w:pPr>
                        <w:jc w:val="both"/>
                      </w:pPr>
                    </w:p>
                    <w:p w14:paraId="499CAF95" w14:textId="77777777" w:rsidR="00BF0307" w:rsidRDefault="00BF0307" w:rsidP="009B6BD6">
                      <w:pPr>
                        <w:jc w:val="both"/>
                      </w:pPr>
                    </w:p>
                    <w:p w14:paraId="3B4CCB58" w14:textId="77777777" w:rsidR="00BF0307" w:rsidRDefault="00BF0307" w:rsidP="009B6BD6">
                      <w:pPr>
                        <w:jc w:val="both"/>
                      </w:pPr>
                    </w:p>
                    <w:p w14:paraId="5CECB91C" w14:textId="77777777" w:rsidR="00BF0307" w:rsidRDefault="00BF0307">
                      <w:pPr>
                        <w:jc w:val="both"/>
                      </w:pPr>
                    </w:p>
                    <w:p w14:paraId="39002732" w14:textId="77777777" w:rsidR="00BF0307" w:rsidRDefault="00BF0307">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094ABEB8" w14:textId="77777777" w:rsidR="00E24657" w:rsidRPr="00E24657" w:rsidRDefault="00E24657" w:rsidP="00E24657">
      <w:pPr>
        <w:rPr>
          <w:b/>
        </w:rPr>
      </w:pPr>
    </w:p>
    <w:p w14:paraId="1B12D9BE" w14:textId="77777777" w:rsidR="008608C0" w:rsidRDefault="008608C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2" w:author="Erik Lindskog" w:date="2019-11-03T17:37:00Z"/>
                <w:bCs/>
              </w:rPr>
            </w:pPr>
          </w:p>
          <w:p w14:paraId="174DD85C" w14:textId="0DBEAD8D" w:rsidR="00FC2FFD" w:rsidRPr="009F5D7E" w:rsidRDefault="00FC2FFD" w:rsidP="00F255CC">
            <w:r w:rsidRPr="00196CEB">
              <w:rPr>
                <w:color w:val="00B050"/>
              </w:rPr>
              <w:t>3858</w:t>
            </w:r>
          </w:p>
        </w:tc>
        <w:tc>
          <w:tcPr>
            <w:tcW w:w="900" w:type="dxa"/>
          </w:tcPr>
          <w:p w14:paraId="45405628" w14:textId="77777777" w:rsidR="00236587" w:rsidRDefault="00236587" w:rsidP="00F255CC">
            <w:pPr>
              <w:rPr>
                <w:bCs/>
              </w:rPr>
            </w:pPr>
          </w:p>
          <w:p w14:paraId="2072096E" w14:textId="476670D9" w:rsidR="00FC2FFD" w:rsidRDefault="00FC2FFD" w:rsidP="00F255CC">
            <w:pPr>
              <w:rPr>
                <w:bCs/>
              </w:rPr>
            </w:pPr>
            <w:r>
              <w:rPr>
                <w:bCs/>
              </w:rPr>
              <w:t>99.05</w:t>
            </w:r>
          </w:p>
        </w:tc>
        <w:tc>
          <w:tcPr>
            <w:tcW w:w="1030" w:type="dxa"/>
          </w:tcPr>
          <w:p w14:paraId="503628E0" w14:textId="77777777" w:rsidR="00236587" w:rsidRDefault="00236587" w:rsidP="00F255CC">
            <w:pPr>
              <w:jc w:val="center"/>
              <w:rPr>
                <w:bCs/>
              </w:rPr>
            </w:pPr>
          </w:p>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6A185D3F"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08E2F2F" w14:textId="24692AB6" w:rsidR="00FC2FFD" w:rsidRDefault="00FC2FFD" w:rsidP="00ED407E">
      <w:pPr>
        <w:rPr>
          <w:b/>
        </w:rPr>
      </w:pPr>
    </w:p>
    <w:p w14:paraId="24977372" w14:textId="346F956D" w:rsidR="0000440F" w:rsidRDefault="0000440F" w:rsidP="00ED407E">
      <w:pPr>
        <w:rPr>
          <w:b/>
        </w:rPr>
      </w:pPr>
      <w:r>
        <w:rPr>
          <w:b/>
        </w:rPr>
        <w:t>Discussion</w:t>
      </w:r>
      <w:r w:rsidR="00F6695B">
        <w:rPr>
          <w:b/>
        </w:rPr>
        <w:t xml:space="preserve"> for CID 3858</w:t>
      </w:r>
      <w:r>
        <w:rPr>
          <w:b/>
        </w:rPr>
        <w:t xml:space="preserve">: </w:t>
      </w:r>
      <w:r>
        <w:rPr>
          <w:szCs w:val="22"/>
        </w:rPr>
        <w:t>The Secundus Broadcast RSTA Passive TB Ranging Measurement Report frame is an Action No Ack frame of category “Public”. Change accordingly.</w:t>
      </w:r>
    </w:p>
    <w:p w14:paraId="29B4F8D0" w14:textId="690AA709" w:rsidR="0028615B" w:rsidRDefault="0028615B">
      <w:pPr>
        <w:rPr>
          <w:b/>
        </w:rPr>
      </w:pPr>
    </w:p>
    <w:p w14:paraId="44E99D62" w14:textId="77777777" w:rsidR="00FC2FFD" w:rsidRDefault="00FC2FFD" w:rsidP="00ED407E">
      <w:pPr>
        <w:rPr>
          <w:b/>
        </w:rPr>
      </w:pPr>
    </w:p>
    <w:p w14:paraId="07731354" w14:textId="5DF08894"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w:t>
      </w:r>
      <w:r w:rsidR="00351E08">
        <w:rPr>
          <w:b/>
          <w:bCs/>
          <w:i/>
          <w:iCs/>
          <w:color w:val="FF0000"/>
        </w:rPr>
        <w:t xml:space="preserve">starting on P100L21 </w:t>
      </w:r>
      <w:r w:rsidRPr="00962736">
        <w:rPr>
          <w:b/>
          <w:bCs/>
          <w:i/>
          <w:iCs/>
          <w:color w:val="FF0000"/>
        </w:rPr>
        <w:t xml:space="preserve">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3A18EC6C"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3" w:author="Erik Lindskog" w:date="2020-07-19T15:26:00Z">
        <w:r>
          <w:rPr>
            <w:sz w:val="22"/>
            <w:szCs w:val="22"/>
          </w:rPr>
          <w:t>Public</w:t>
        </w:r>
      </w:ins>
      <w:del w:id="4"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r w:rsidR="008706B9">
        <w:rPr>
          <w:sz w:val="22"/>
          <w:szCs w:val="22"/>
        </w:rPr>
        <w:t xml:space="preserve"> </w:t>
      </w:r>
      <w:ins w:id="5" w:author="Erik Lindskog" w:date="2020-09-07T14:27:00Z">
        <w:r w:rsidR="008706B9" w:rsidRPr="008706B9">
          <w:rPr>
            <w:b/>
            <w:sz w:val="22"/>
            <w:szCs w:val="22"/>
            <w:rPrChange w:id="6" w:author="Erik Lindskog" w:date="2020-09-07T14:27:00Z">
              <w:rPr>
                <w:sz w:val="22"/>
                <w:szCs w:val="22"/>
              </w:rPr>
            </w:rPrChange>
          </w:rPr>
          <w:t>(#</w:t>
        </w:r>
        <w:r w:rsidR="008706B9" w:rsidRPr="008706B9">
          <w:rPr>
            <w:b/>
            <w:rPrChange w:id="7" w:author="Erik Lindskog" w:date="2020-09-07T14:27:00Z">
              <w:rPr/>
            </w:rPrChange>
          </w:rPr>
          <w:t>3858)</w:t>
        </w:r>
      </w:ins>
    </w:p>
    <w:p w14:paraId="76DE1FB0" w14:textId="5E6EC8B2" w:rsidR="00FC2FFD" w:rsidRDefault="00FC2FFD" w:rsidP="00FC2FFD">
      <w:pPr>
        <w:pStyle w:val="Default"/>
        <w:rPr>
          <w:sz w:val="22"/>
          <w:szCs w:val="22"/>
        </w:rPr>
      </w:pPr>
    </w:p>
    <w:p w14:paraId="5B162A61" w14:textId="77777777" w:rsidR="00243FB4" w:rsidRDefault="00243FB4" w:rsidP="00FC2FFD">
      <w:pPr>
        <w:pStyle w:val="Default"/>
        <w:rPr>
          <w:sz w:val="22"/>
          <w:szCs w:val="22"/>
        </w:rPr>
      </w:pPr>
    </w:p>
    <w:p w14:paraId="1CDEB11F" w14:textId="77777777" w:rsidR="00243FB4" w:rsidRDefault="00243FB4" w:rsidP="00FC2FFD">
      <w:pPr>
        <w:pStyle w:val="Default"/>
        <w:rPr>
          <w:sz w:val="22"/>
          <w:szCs w:val="22"/>
        </w:rPr>
      </w:pPr>
    </w:p>
    <w:p w14:paraId="40B28D2C" w14:textId="77777777" w:rsidR="00243FB4" w:rsidRDefault="00243FB4" w:rsidP="00243FB4">
      <w:pPr>
        <w:rPr>
          <w:b/>
          <w:bCs/>
          <w:iCs/>
          <w:color w:val="FF0000"/>
        </w:rPr>
      </w:pPr>
      <w:r w:rsidRPr="009D251C">
        <w:rPr>
          <w:b/>
          <w:bCs/>
          <w:iCs/>
        </w:rPr>
        <w:t>----------------------------------------------------------------- X -----------------------------------------------------------</w:t>
      </w:r>
    </w:p>
    <w:p w14:paraId="7C64C3A5" w14:textId="77777777" w:rsidR="00243FB4" w:rsidRPr="00FC2FFD" w:rsidRDefault="00243FB4" w:rsidP="00FC2FFD">
      <w:pPr>
        <w:pStyle w:val="Default"/>
        <w:rPr>
          <w:b/>
          <w:bCs/>
          <w:color w:val="auto"/>
          <w:sz w:val="22"/>
          <w:szCs w:val="20"/>
          <w:lang w:val="en-GB" w:bidi="ar-SA"/>
        </w:rPr>
      </w:pPr>
    </w:p>
    <w:p w14:paraId="170F4B72" w14:textId="494F8F61" w:rsidR="002713F2" w:rsidRDefault="002713F2" w:rsidP="002713F2">
      <w:pPr>
        <w:pStyle w:val="Default"/>
        <w:rPr>
          <w:sz w:val="23"/>
          <w:szCs w:val="23"/>
        </w:rPr>
      </w:pPr>
    </w:p>
    <w:p w14:paraId="40CE1155" w14:textId="77777777" w:rsidR="002713F2" w:rsidRDefault="002713F2" w:rsidP="002713F2">
      <w:pPr>
        <w:rPr>
          <w:bCs/>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260"/>
        <w:gridCol w:w="2340"/>
        <w:gridCol w:w="2160"/>
        <w:gridCol w:w="1948"/>
      </w:tblGrid>
      <w:tr w:rsidR="009E1360" w:rsidRPr="00037216" w14:paraId="25CAA793" w14:textId="77777777" w:rsidTr="008F3D2B">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260" w:type="dxa"/>
          </w:tcPr>
          <w:p w14:paraId="0CDE4A00" w14:textId="77777777" w:rsidR="009E1360" w:rsidRPr="00FB343A" w:rsidRDefault="009E1360" w:rsidP="00F255CC">
            <w:pPr>
              <w:rPr>
                <w:b/>
                <w:bCs/>
              </w:rPr>
            </w:pPr>
            <w:r w:rsidRPr="00FB343A">
              <w:rPr>
                <w:b/>
                <w:bCs/>
              </w:rPr>
              <w:t>Clause</w:t>
            </w:r>
          </w:p>
        </w:tc>
        <w:tc>
          <w:tcPr>
            <w:tcW w:w="234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94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8F3D2B">
        <w:trPr>
          <w:trHeight w:val="900"/>
        </w:trPr>
        <w:tc>
          <w:tcPr>
            <w:tcW w:w="742" w:type="dxa"/>
          </w:tcPr>
          <w:p w14:paraId="6A8B7D41" w14:textId="77777777" w:rsidR="009E1360" w:rsidDel="004E438F" w:rsidRDefault="009E1360" w:rsidP="00F255CC">
            <w:pPr>
              <w:rPr>
                <w:del w:id="8" w:author="Erik Lindskog" w:date="2019-11-03T17:37:00Z"/>
                <w:bCs/>
              </w:rPr>
            </w:pPr>
          </w:p>
          <w:p w14:paraId="04511210" w14:textId="61AE1DA1" w:rsidR="009E1360" w:rsidRPr="009F5D7E" w:rsidRDefault="009E1360" w:rsidP="00F255CC">
            <w:r>
              <w:t>3307</w:t>
            </w:r>
          </w:p>
        </w:tc>
        <w:tc>
          <w:tcPr>
            <w:tcW w:w="900" w:type="dxa"/>
          </w:tcPr>
          <w:p w14:paraId="48CB0C3D" w14:textId="77777777" w:rsidR="00236587" w:rsidRDefault="00236587" w:rsidP="00F255CC">
            <w:pPr>
              <w:rPr>
                <w:bCs/>
              </w:rPr>
            </w:pPr>
          </w:p>
          <w:p w14:paraId="352EB56C" w14:textId="77777777" w:rsidR="009E1360" w:rsidRDefault="009E1360" w:rsidP="00F255CC">
            <w:pPr>
              <w:rPr>
                <w:bCs/>
              </w:rPr>
            </w:pPr>
            <w:r>
              <w:rPr>
                <w:bCs/>
              </w:rPr>
              <w:t>111.06</w:t>
            </w:r>
          </w:p>
        </w:tc>
        <w:tc>
          <w:tcPr>
            <w:tcW w:w="1260" w:type="dxa"/>
          </w:tcPr>
          <w:p w14:paraId="30A16B75" w14:textId="77777777" w:rsidR="00236587" w:rsidRDefault="00236587" w:rsidP="00F255CC">
            <w:pPr>
              <w:jc w:val="center"/>
              <w:rPr>
                <w:bCs/>
              </w:rPr>
            </w:pPr>
          </w:p>
          <w:p w14:paraId="5BF2C042" w14:textId="77777777" w:rsidR="009E1360" w:rsidRPr="00093059" w:rsidRDefault="009E1360" w:rsidP="00F255CC">
            <w:pPr>
              <w:jc w:val="center"/>
              <w:rPr>
                <w:bCs/>
              </w:rPr>
            </w:pPr>
            <w:r w:rsidRPr="0023684D">
              <w:rPr>
                <w:bCs/>
              </w:rPr>
              <w:t>11.22.6.1.3</w:t>
            </w:r>
          </w:p>
        </w:tc>
        <w:tc>
          <w:tcPr>
            <w:tcW w:w="2340" w:type="dxa"/>
          </w:tcPr>
          <w:p w14:paraId="0AC67D85" w14:textId="01C23E62" w:rsidR="009E1360" w:rsidRPr="009F5D7E" w:rsidRDefault="009E1360" w:rsidP="00F255CC">
            <w:r w:rsidRPr="009E1360">
              <w:rPr>
                <w:bCs/>
              </w:rPr>
              <w:t>The standard needs a description description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Add description description for how t</w:t>
            </w:r>
            <w:r w:rsidR="0077521A">
              <w:rPr>
                <w:bCs/>
                <w:lang w:val="en-US"/>
              </w:rPr>
              <w:t>he (sounding</w:t>
            </w:r>
            <w:r w:rsidRPr="009E1360">
              <w:rPr>
                <w:bCs/>
                <w:lang w:val="en-US"/>
              </w:rPr>
              <w:t>) dialog token should be managed by the RSTA in the Passive TB Ranging case.</w:t>
            </w:r>
          </w:p>
        </w:tc>
        <w:tc>
          <w:tcPr>
            <w:tcW w:w="1948" w:type="dxa"/>
          </w:tcPr>
          <w:p w14:paraId="1165FB69" w14:textId="21A41F06" w:rsidR="009E1360" w:rsidRDefault="009E1360" w:rsidP="00F255CC">
            <w:pPr>
              <w:rPr>
                <w:rFonts w:ascii="Calibri" w:hAnsi="Calibri" w:cs="Calibri"/>
                <w:szCs w:val="22"/>
              </w:rPr>
            </w:pPr>
            <w:r w:rsidRPr="009907F0">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08AA183C" w14:textId="77777777" w:rsidR="00243FB4" w:rsidRDefault="00243FB4" w:rsidP="00ED407E">
      <w:pPr>
        <w:rPr>
          <w:b/>
        </w:rPr>
      </w:pPr>
    </w:p>
    <w:p w14:paraId="624078FF" w14:textId="77777777" w:rsidR="00243FB4" w:rsidRDefault="00243FB4" w:rsidP="00ED407E">
      <w:pPr>
        <w:rPr>
          <w:b/>
        </w:rPr>
      </w:pPr>
    </w:p>
    <w:p w14:paraId="710830AE" w14:textId="77777777" w:rsidR="00243FB4" w:rsidRDefault="00243FB4" w:rsidP="00243FB4">
      <w:pPr>
        <w:rPr>
          <w:b/>
          <w:bCs/>
          <w:iCs/>
          <w:color w:val="FF0000"/>
        </w:rPr>
      </w:pPr>
      <w:r w:rsidRPr="009D251C">
        <w:rPr>
          <w:b/>
          <w:bCs/>
          <w:iCs/>
        </w:rPr>
        <w:t>----------------------------------------------------------------- X -----------------------------------------------------------</w:t>
      </w:r>
    </w:p>
    <w:p w14:paraId="05E3A127" w14:textId="77777777" w:rsidR="00243FB4" w:rsidRPr="008D6F76" w:rsidRDefault="00243FB4"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The word "Primus" and "Secundus" are new for 802.11. Do we realy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EBE7037" w14:textId="357B2B26" w:rsidR="009D2ED3" w:rsidRPr="009541F4" w:rsidRDefault="009D2ED3" w:rsidP="006E279A">
            <w:pPr>
              <w:rPr>
                <w:rFonts w:ascii="Calibri" w:hAnsi="Calibri" w:cs="Calibri"/>
                <w:szCs w:val="22"/>
              </w:rPr>
            </w:pPr>
            <w:r w:rsidRPr="001115B7">
              <w:rPr>
                <w:rFonts w:ascii="Calibri" w:hAnsi="Calibri" w:cs="Calibri"/>
                <w:szCs w:val="22"/>
              </w:rPr>
              <w:t>Revised</w:t>
            </w:r>
            <w:r w:rsidR="00845B08" w:rsidRPr="001115B7">
              <w:rPr>
                <w:rFonts w:ascii="Calibri" w:hAnsi="Calibri" w:cs="Calibri"/>
                <w:szCs w:val="22"/>
              </w:rPr>
              <w:t xml:space="preserve">. </w:t>
            </w:r>
            <w:r w:rsidRPr="001115B7">
              <w:rPr>
                <w:rFonts w:ascii="Calibri" w:hAnsi="Calibri" w:cs="Calibri"/>
                <w:szCs w:val="22"/>
              </w:rPr>
              <w:t>Change to ‘Primus’ to ‘First’ and ‘Secundus’ to ‘Second’, with the appropriate capitalizations, throughout the draft, as directed in document 11/20-1020.</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The word "Primus" and "Secundus" are new for 802.11. Do we realy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r w:rsidR="00B26572" w:rsidRPr="00037216" w14:paraId="6CD9D0A6" w14:textId="77777777" w:rsidTr="006E279A">
        <w:trPr>
          <w:trHeight w:val="900"/>
        </w:trPr>
        <w:tc>
          <w:tcPr>
            <w:tcW w:w="742" w:type="dxa"/>
          </w:tcPr>
          <w:p w14:paraId="29124865" w14:textId="7B265E85" w:rsidR="00B26572" w:rsidRDefault="00B26572" w:rsidP="006E279A">
            <w:r>
              <w:t>3874</w:t>
            </w:r>
          </w:p>
        </w:tc>
        <w:tc>
          <w:tcPr>
            <w:tcW w:w="900" w:type="dxa"/>
          </w:tcPr>
          <w:p w14:paraId="3D7007E9" w14:textId="0A051C04" w:rsidR="00B26572" w:rsidRDefault="00B26572" w:rsidP="006E279A">
            <w:pPr>
              <w:rPr>
                <w:bCs/>
              </w:rPr>
            </w:pPr>
            <w:r>
              <w:rPr>
                <w:bCs/>
              </w:rPr>
              <w:t>99.03</w:t>
            </w:r>
          </w:p>
        </w:tc>
        <w:tc>
          <w:tcPr>
            <w:tcW w:w="1030" w:type="dxa"/>
          </w:tcPr>
          <w:p w14:paraId="0DEC387C" w14:textId="77777777" w:rsidR="00B26572" w:rsidRPr="007E629C" w:rsidRDefault="00B26572" w:rsidP="006E279A">
            <w:pPr>
              <w:jc w:val="center"/>
              <w:rPr>
                <w:bCs/>
              </w:rPr>
            </w:pPr>
          </w:p>
        </w:tc>
        <w:tc>
          <w:tcPr>
            <w:tcW w:w="2750" w:type="dxa"/>
          </w:tcPr>
          <w:p w14:paraId="3A3FA16C" w14:textId="3F2F5665" w:rsidR="00B26572" w:rsidRPr="007E629C" w:rsidRDefault="00B26572" w:rsidP="00B26572">
            <w:pPr>
              <w:rPr>
                <w:bCs/>
              </w:rPr>
            </w:pPr>
            <w:r>
              <w:rPr>
                <w:bCs/>
              </w:rPr>
              <w:t>P</w:t>
            </w:r>
            <w:r w:rsidRPr="00B26572">
              <w:rPr>
                <w:bCs/>
              </w:rPr>
              <w:t>rimus and secondus could be primary and secondary - continuing existing usage in the spec</w:t>
            </w:r>
          </w:p>
        </w:tc>
        <w:tc>
          <w:tcPr>
            <w:tcW w:w="2160" w:type="dxa"/>
          </w:tcPr>
          <w:p w14:paraId="66D82619" w14:textId="6DB1E83B" w:rsidR="00B26572" w:rsidRDefault="00B26572" w:rsidP="00B26572">
            <w:pPr>
              <w:rPr>
                <w:lang w:val="en-US"/>
              </w:rPr>
            </w:pPr>
            <w:r w:rsidRPr="00B26572">
              <w:rPr>
                <w:lang w:val="en-US"/>
              </w:rPr>
              <w:t>Change as suggested</w:t>
            </w:r>
          </w:p>
          <w:p w14:paraId="1998C336" w14:textId="77777777" w:rsidR="00B26572" w:rsidRPr="00B26572" w:rsidRDefault="00B26572" w:rsidP="00B26572">
            <w:pPr>
              <w:jc w:val="center"/>
              <w:rPr>
                <w:lang w:val="en-US"/>
              </w:rPr>
            </w:pPr>
          </w:p>
        </w:tc>
        <w:tc>
          <w:tcPr>
            <w:tcW w:w="1768" w:type="dxa"/>
          </w:tcPr>
          <w:p w14:paraId="18937AC7" w14:textId="64E71BAC" w:rsidR="00B26572" w:rsidRPr="00A25599" w:rsidRDefault="00B26572" w:rsidP="006E279A">
            <w:r w:rsidRPr="00A25599">
              <w:t xml:space="preserve">This is a duplicate </w:t>
            </w:r>
            <w:r>
              <w:t>CID. See resolution for CID 3052.</w:t>
            </w:r>
          </w:p>
        </w:tc>
      </w:tr>
    </w:tbl>
    <w:p w14:paraId="480D5CDB" w14:textId="77777777" w:rsidR="00F840A2" w:rsidRDefault="00F840A2" w:rsidP="00D24E78"/>
    <w:p w14:paraId="492029A5" w14:textId="53C40399" w:rsidR="00995836" w:rsidRPr="00FB281A" w:rsidRDefault="00995836" w:rsidP="00D24E78">
      <w:r w:rsidRPr="00995836">
        <w:rPr>
          <w:b/>
        </w:rPr>
        <w:t>Discussion for CIDs 3052, 3053, and 3874:</w:t>
      </w:r>
      <w:r w:rsidR="00FB281A">
        <w:rPr>
          <w:b/>
        </w:rPr>
        <w:t xml:space="preserve"> </w:t>
      </w:r>
      <w:r w:rsidR="00FB281A" w:rsidRPr="00FB281A">
        <w:t>The naming of these frames with “Primus” and “Secundus” seems to be controversial. We can avoid this by changing their names to “First” and “Second”.</w:t>
      </w:r>
    </w:p>
    <w:p w14:paraId="73B423C4" w14:textId="77777777" w:rsidR="009E5D93" w:rsidRDefault="009E5D93" w:rsidP="00D24E78">
      <w:pPr>
        <w:rPr>
          <w:b/>
          <w:bCs/>
          <w:i/>
          <w:iCs/>
          <w:color w:val="FF0000"/>
        </w:rPr>
      </w:pPr>
    </w:p>
    <w:p w14:paraId="6CB53033" w14:textId="1554A771" w:rsidR="009D2ED3" w:rsidRDefault="009D2ED3" w:rsidP="00D24E78">
      <w:pPr>
        <w:rPr>
          <w:b/>
          <w:bCs/>
          <w:i/>
          <w:iCs/>
          <w:color w:val="FF0000"/>
        </w:rPr>
      </w:pPr>
      <w:r w:rsidRPr="00962736">
        <w:rPr>
          <w:b/>
          <w:bCs/>
          <w:i/>
          <w:iCs/>
          <w:color w:val="FF0000"/>
        </w:rPr>
        <w:t xml:space="preserve">TGaz Editor: </w:t>
      </w:r>
      <w:r w:rsidR="009E5D93" w:rsidRPr="009E5D93">
        <w:rPr>
          <w:b/>
          <w:bCs/>
          <w:i/>
          <w:iCs/>
          <w:color w:val="FF0000"/>
        </w:rPr>
        <w:t>Change to ‘Primus’ to ‘First’ and ‘Secundus’ to ‘Second’, with the appropriate capitalizations, throughout the draft</w:t>
      </w:r>
      <w:r w:rsidR="009E5D93">
        <w:rPr>
          <w:b/>
          <w:bCs/>
          <w:i/>
          <w:iCs/>
          <w:color w:val="FF0000"/>
        </w:rPr>
        <w:t>.</w:t>
      </w:r>
    </w:p>
    <w:p w14:paraId="315141C3" w14:textId="17DD1418" w:rsidR="009E5D93" w:rsidRDefault="009E5D93">
      <w:pPr>
        <w:rPr>
          <w:b/>
          <w:bCs/>
          <w:i/>
          <w:iCs/>
          <w:color w:val="FF0000"/>
        </w:rPr>
      </w:pPr>
    </w:p>
    <w:p w14:paraId="42DDBE4F" w14:textId="77777777" w:rsidR="009E5D93" w:rsidRDefault="009E5D93" w:rsidP="00D24E78"/>
    <w:p w14:paraId="4EF70073" w14:textId="77777777" w:rsidR="00BF0307" w:rsidRDefault="00BF0307" w:rsidP="00BF0307">
      <w:pPr>
        <w:rPr>
          <w:b/>
          <w:bCs/>
          <w:iCs/>
          <w:color w:val="FF0000"/>
        </w:rPr>
      </w:pPr>
      <w:r w:rsidRPr="009D251C">
        <w:rPr>
          <w:b/>
          <w:bCs/>
          <w:iCs/>
        </w:rPr>
        <w:t>----------------------------------------------------------------- X -----------------------------------------------------------</w:t>
      </w:r>
    </w:p>
    <w:p w14:paraId="7E639FD1" w14:textId="77777777" w:rsidR="00BF0307" w:rsidRDefault="00BF0307" w:rsidP="00D24E78"/>
    <w:p w14:paraId="74D9086D" w14:textId="77777777" w:rsidR="00BF0307" w:rsidRDefault="00BF0307"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3650"/>
        <w:gridCol w:w="1260"/>
        <w:gridCol w:w="1768"/>
      </w:tblGrid>
      <w:tr w:rsidR="00D24E78" w:rsidRPr="00037216" w14:paraId="22DBB9C5" w14:textId="77777777" w:rsidTr="00236587">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3650" w:type="dxa"/>
          </w:tcPr>
          <w:p w14:paraId="21BEEA13" w14:textId="77777777" w:rsidR="00D24E78" w:rsidRPr="00FB343A" w:rsidRDefault="00D24E78" w:rsidP="00B86020">
            <w:pPr>
              <w:rPr>
                <w:b/>
                <w:bCs/>
              </w:rPr>
            </w:pPr>
            <w:r w:rsidRPr="00FB343A">
              <w:rPr>
                <w:b/>
                <w:bCs/>
              </w:rPr>
              <w:t>Comment</w:t>
            </w:r>
          </w:p>
        </w:tc>
        <w:tc>
          <w:tcPr>
            <w:tcW w:w="12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236587">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3650" w:type="dxa"/>
          </w:tcPr>
          <w:p w14:paraId="220975C8" w14:textId="65B96C57" w:rsidR="00D24E78" w:rsidRPr="009F5D7E" w:rsidRDefault="00D24E78" w:rsidP="00B86020">
            <w:r w:rsidRPr="00D24E78">
              <w:rPr>
                <w:bCs/>
              </w:rPr>
              <w:t>"In addition to the ranging exchanges between the ISTAs and RSTA1, the Passive TB Ranging  protocol also allows  the  ISTAs  to  measure  time  of arrivals  of  e</w:t>
            </w:r>
            <w:r w:rsidR="00D32519">
              <w:rPr>
                <w:bCs/>
              </w:rPr>
              <w:t xml:space="preserve">ach  other's ranging NDPs.  An </w:t>
            </w:r>
            <w:r w:rsidRPr="00D24E78">
              <w:rPr>
                <w:bCs/>
              </w:rPr>
              <w:t xml:space="preserve">example of one such occurrence is depicted in Figure 11-35b in form of the dotted double arrow  between ISTA1 and ISTA2. " is not clear as to what "the ISTAs" refers to, i.e. the ISTAs that are doing a Passive </w:t>
            </w:r>
            <w:r w:rsidRPr="00D24E78">
              <w:rPr>
                <w:bCs/>
              </w:rPr>
              <w:lastRenderedPageBreak/>
              <w:t>TB Ranging exchange, or the STAs that are listening in to these</w:t>
            </w:r>
          </w:p>
        </w:tc>
        <w:tc>
          <w:tcPr>
            <w:tcW w:w="1260" w:type="dxa"/>
          </w:tcPr>
          <w:p w14:paraId="5FF83573" w14:textId="77777777" w:rsidR="00D24E78" w:rsidRPr="00C1327C" w:rsidRDefault="00D24E78" w:rsidP="00B86020">
            <w:pPr>
              <w:rPr>
                <w:bCs/>
                <w:lang w:val="en-US"/>
              </w:rPr>
            </w:pPr>
            <w:r w:rsidRPr="003C5D95">
              <w:rPr>
                <w:bCs/>
                <w:lang w:val="en-US"/>
              </w:rPr>
              <w:lastRenderedPageBreak/>
              <w:t>As it says in the comment</w:t>
            </w:r>
          </w:p>
        </w:tc>
        <w:tc>
          <w:tcPr>
            <w:tcW w:w="1768" w:type="dxa"/>
          </w:tcPr>
          <w:p w14:paraId="502754AB" w14:textId="3C6F259F"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526573C5" w14:textId="77777777" w:rsidR="00D24E78" w:rsidRDefault="00D24E78" w:rsidP="00D24E78"/>
    <w:p w14:paraId="1917376B" w14:textId="35FCC9BF" w:rsidR="00D24E78" w:rsidRPr="0095791E" w:rsidRDefault="0095791E" w:rsidP="00D24E78">
      <w:pPr>
        <w:rPr>
          <w:b/>
        </w:rPr>
      </w:pPr>
      <w:r w:rsidRPr="0095791E">
        <w:rPr>
          <w:b/>
        </w:rPr>
        <w:t>Discussion for CID 3558:</w:t>
      </w:r>
      <w:r>
        <w:rPr>
          <w:b/>
        </w:rPr>
        <w:t xml:space="preserve"> </w:t>
      </w:r>
      <w:r w:rsidRPr="0095791E">
        <w:t xml:space="preserve">The </w:t>
      </w:r>
      <w:r>
        <w:t xml:space="preserve">ISTAs </w:t>
      </w:r>
      <w:r w:rsidR="008D19AC">
        <w:t xml:space="preserve">that </w:t>
      </w:r>
      <w:r w:rsidR="008D19AC" w:rsidRPr="00D24E78">
        <w:rPr>
          <w:color w:val="000000"/>
          <w:sz w:val="24"/>
          <w:szCs w:val="22"/>
          <w:lang w:val="en-US" w:bidi="he-IL"/>
        </w:rPr>
        <w:t>measure time of arrivals of each other’s ranging NDPs</w:t>
      </w:r>
      <w:r w:rsidR="008D19AC">
        <w:rPr>
          <w:color w:val="000000"/>
          <w:sz w:val="24"/>
          <w:szCs w:val="22"/>
          <w:lang w:val="en-US" w:bidi="he-IL"/>
        </w:rPr>
        <w:t xml:space="preserve"> are the </w:t>
      </w:r>
      <w:r w:rsidR="008D19AC" w:rsidRPr="00D3752C">
        <w:rPr>
          <w:i/>
          <w:color w:val="000000"/>
          <w:sz w:val="24"/>
          <w:szCs w:val="22"/>
          <w:lang w:val="en-US" w:bidi="he-IL"/>
        </w:rPr>
        <w:t>same</w:t>
      </w:r>
      <w:r w:rsidR="008D19AC">
        <w:rPr>
          <w:color w:val="000000"/>
          <w:sz w:val="24"/>
          <w:szCs w:val="22"/>
          <w:lang w:val="en-US" w:bidi="he-IL"/>
        </w:rPr>
        <w:t xml:space="preserve"> ISTAs that are performing ranging exchanges with the RSTA.</w:t>
      </w:r>
      <w:r w:rsidR="0022444D">
        <w:rPr>
          <w:color w:val="000000"/>
          <w:sz w:val="24"/>
          <w:szCs w:val="22"/>
          <w:lang w:val="en-US" w:bidi="he-IL"/>
        </w:rPr>
        <w:t xml:space="preserve"> We are adding a qualifier indicating that.</w:t>
      </w:r>
    </w:p>
    <w:p w14:paraId="74A2000D" w14:textId="77777777" w:rsidR="0095791E" w:rsidRDefault="0095791E"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2D415BD4" w:rsidR="00D24E78" w:rsidRDefault="00D24E78" w:rsidP="0021009B">
      <w:pPr>
        <w:pStyle w:val="Default"/>
        <w:tabs>
          <w:tab w:val="left" w:pos="903"/>
        </w:tabs>
        <w:rPr>
          <w:sz w:val="23"/>
          <w:szCs w:val="23"/>
        </w:rPr>
      </w:pPr>
      <w:r>
        <w:rPr>
          <w:sz w:val="23"/>
          <w:szCs w:val="23"/>
        </w:rPr>
        <w:t>…</w:t>
      </w:r>
      <w:r w:rsidR="0021009B">
        <w:rPr>
          <w:sz w:val="23"/>
          <w:szCs w:val="23"/>
        </w:rPr>
        <w:t xml:space="preserve"> &lt;Scroll to P116L29&gt;</w:t>
      </w:r>
      <w:r w:rsidR="0021009B">
        <w:rPr>
          <w:sz w:val="23"/>
          <w:szCs w:val="23"/>
        </w:rPr>
        <w:tab/>
      </w:r>
    </w:p>
    <w:p w14:paraId="65B8AB76" w14:textId="77777777" w:rsidR="00D24E78" w:rsidRDefault="00D24E78" w:rsidP="00D24E78">
      <w:pPr>
        <w:pStyle w:val="Default"/>
        <w:rPr>
          <w:sz w:val="23"/>
          <w:szCs w:val="23"/>
        </w:rPr>
      </w:pPr>
    </w:p>
    <w:p w14:paraId="33E878F6" w14:textId="1EE3969D" w:rsidR="00D24E78" w:rsidRDefault="00D24E78" w:rsidP="00037216">
      <w:pPr>
        <w:rPr>
          <w:ins w:id="9"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10"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11"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12"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13" w:author="Erik Lindskog" w:date="2020-03-22T15:10:00Z">
              <w:rPr>
                <w:color w:val="000000"/>
                <w:sz w:val="24"/>
                <w:szCs w:val="22"/>
                <w:lang w:val="en-US" w:bidi="he-IL"/>
              </w:rPr>
            </w:rPrChange>
          </w:rPr>
          <w:t>(#3558)</w:t>
        </w:r>
      </w:ins>
    </w:p>
    <w:p w14:paraId="78753760" w14:textId="77777777" w:rsidR="00D24E78" w:rsidRDefault="00D24E78" w:rsidP="00037216">
      <w:pPr>
        <w:rPr>
          <w:ins w:id="14" w:author="Erik Lindskog" w:date="2020-03-22T14:58:00Z"/>
        </w:rPr>
      </w:pPr>
    </w:p>
    <w:p w14:paraId="43DA5F0D" w14:textId="0B5A05AF" w:rsidR="00C1405D" w:rsidRDefault="00C1405D"/>
    <w:p w14:paraId="149D2F80" w14:textId="77777777" w:rsidR="00BF0307" w:rsidRDefault="00BF0307" w:rsidP="00BF0307">
      <w:pPr>
        <w:rPr>
          <w:b/>
          <w:bCs/>
          <w:iCs/>
          <w:color w:val="FF0000"/>
        </w:rPr>
      </w:pPr>
      <w:r w:rsidRPr="009D251C">
        <w:rPr>
          <w:b/>
          <w:bCs/>
          <w:iCs/>
        </w:rPr>
        <w:t>----------------------------------------------------------------- X -----------------------------------------------------------</w:t>
      </w:r>
    </w:p>
    <w:p w14:paraId="20A5D305" w14:textId="77777777" w:rsidR="00BF0307" w:rsidRDefault="00BF0307"/>
    <w:p w14:paraId="6D33FC51" w14:textId="77777777" w:rsidR="00BF0307" w:rsidRDefault="00BF0307"/>
    <w:p w14:paraId="3FD0CF99"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15"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06E1DE4D"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058FEC7" w14:textId="77777777" w:rsidR="0028615B" w:rsidRDefault="0028615B" w:rsidP="00037216">
      <w:pPr>
        <w:rPr>
          <w:b/>
        </w:rPr>
      </w:pPr>
    </w:p>
    <w:p w14:paraId="73990E9E" w14:textId="117EF7DD" w:rsidR="003C5D95" w:rsidRPr="003C38C3" w:rsidRDefault="003C38C3" w:rsidP="00037216">
      <w:pPr>
        <w:rPr>
          <w:b/>
        </w:rPr>
      </w:pPr>
      <w:r w:rsidRPr="003C38C3">
        <w:rPr>
          <w:b/>
        </w:rPr>
        <w:t>Discussion for CID 3554:</w:t>
      </w:r>
      <w:r>
        <w:rPr>
          <w:b/>
        </w:rPr>
        <w:t xml:space="preserve"> Change </w:t>
      </w:r>
      <w:r w:rsidRPr="003C5D95">
        <w:rPr>
          <w:bCs/>
        </w:rPr>
        <w:t>"Passive TB Ranging opportunity"</w:t>
      </w:r>
      <w:r>
        <w:rPr>
          <w:bCs/>
        </w:rPr>
        <w:t xml:space="preserve"> to the more generic "Passive TB Ranging operation</w:t>
      </w:r>
      <w:r w:rsidRPr="003C5D95">
        <w:rPr>
          <w:bCs/>
        </w:rPr>
        <w:t>"</w:t>
      </w:r>
      <w:r>
        <w:rPr>
          <w:bCs/>
        </w:rPr>
        <w:t>.</w:t>
      </w:r>
    </w:p>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6408F515" w:rsidR="00A32C4F" w:rsidRDefault="00A32C4F" w:rsidP="00A32C4F">
      <w:pPr>
        <w:pStyle w:val="Default"/>
        <w:rPr>
          <w:sz w:val="23"/>
          <w:szCs w:val="23"/>
        </w:rPr>
      </w:pPr>
      <w:r>
        <w:rPr>
          <w:sz w:val="23"/>
          <w:szCs w:val="23"/>
        </w:rPr>
        <w:t>…</w:t>
      </w:r>
      <w:r w:rsidR="006F4731">
        <w:rPr>
          <w:sz w:val="23"/>
          <w:szCs w:val="23"/>
        </w:rPr>
        <w:t xml:space="preserve"> &lt;Scroll to P116L34&gt;</w:t>
      </w:r>
    </w:p>
    <w:p w14:paraId="3ACAE36E" w14:textId="77777777" w:rsidR="00A32C4F" w:rsidRDefault="00A32C4F" w:rsidP="00A32C4F">
      <w:pPr>
        <w:pStyle w:val="Default"/>
        <w:rPr>
          <w:sz w:val="23"/>
          <w:szCs w:val="23"/>
        </w:rPr>
      </w:pPr>
    </w:p>
    <w:p w14:paraId="7E429D50" w14:textId="2D86AE22"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16" w:author="Erik Lindskog" w:date="2020-03-22T14:49:00Z">
        <w:r w:rsidR="006F54C5">
          <w:rPr>
            <w:color w:val="000000"/>
            <w:sz w:val="24"/>
            <w:szCs w:val="22"/>
            <w:lang w:val="en-US" w:bidi="he-IL"/>
          </w:rPr>
          <w:t>operation</w:t>
        </w:r>
      </w:ins>
      <w:del w:id="17"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ins w:id="18" w:author="Erik Lindskog" w:date="2020-09-07T16:15:00Z">
        <w:r w:rsidR="00627F71">
          <w:rPr>
            <w:color w:val="000000"/>
            <w:sz w:val="24"/>
            <w:szCs w:val="22"/>
            <w:lang w:val="en-US" w:bidi="he-IL"/>
          </w:rPr>
          <w:t xml:space="preserve"> </w:t>
        </w:r>
        <w:r w:rsidR="00627F71" w:rsidRPr="00627F71">
          <w:rPr>
            <w:b/>
            <w:color w:val="000000"/>
            <w:sz w:val="24"/>
            <w:szCs w:val="22"/>
            <w:lang w:val="en-US" w:bidi="he-IL"/>
            <w:rPrChange w:id="19" w:author="Erik Lindskog" w:date="2020-09-07T16:15:00Z">
              <w:rPr>
                <w:color w:val="000000"/>
                <w:sz w:val="24"/>
                <w:szCs w:val="22"/>
                <w:lang w:val="en-US" w:bidi="he-IL"/>
              </w:rPr>
            </w:rPrChange>
          </w:rPr>
          <w:t>(#3554)</w:t>
        </w:r>
      </w:ins>
    </w:p>
    <w:p w14:paraId="1BC56F25" w14:textId="77777777" w:rsidR="00A32C4F" w:rsidRDefault="00A32C4F" w:rsidP="00037216"/>
    <w:p w14:paraId="7330CA41" w14:textId="328E4CEF"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004E69E2">
        <w:rPr>
          <w:b/>
          <w:bCs/>
          <w:i/>
          <w:iCs/>
          <w:color w:val="FF0000"/>
        </w:rPr>
        <w:t>) starting on P117L3</w:t>
      </w:r>
      <w:r w:rsidRPr="00962736">
        <w:rPr>
          <w:b/>
          <w:bCs/>
          <w:i/>
          <w:iCs/>
          <w:color w:val="FF0000"/>
        </w:rPr>
        <w:t xml:space="preserve"> as follows:</w:t>
      </w: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20"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21"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22"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1A4F69C3" w14:textId="77777777" w:rsidR="003C5D95" w:rsidRDefault="003C5D95" w:rsidP="00037216"/>
    <w:p w14:paraId="702E0BC8" w14:textId="77777777" w:rsidR="00BF0307" w:rsidRDefault="00BF0307" w:rsidP="00BF0307">
      <w:pPr>
        <w:rPr>
          <w:b/>
          <w:bCs/>
          <w:iCs/>
          <w:color w:val="FF0000"/>
        </w:rPr>
      </w:pPr>
      <w:r w:rsidRPr="009D251C">
        <w:rPr>
          <w:b/>
          <w:bCs/>
          <w:iCs/>
        </w:rPr>
        <w:t>----------------------------------------------------------------- X -----------------------------------------------------------</w:t>
      </w:r>
    </w:p>
    <w:p w14:paraId="1C209993" w14:textId="77777777" w:rsidR="00BF0307" w:rsidRDefault="00BF0307" w:rsidP="00037216"/>
    <w:p w14:paraId="3186E86D" w14:textId="77777777" w:rsidR="00BF0307" w:rsidRDefault="00BF0307" w:rsidP="00037216"/>
    <w:p w14:paraId="29B06C0E" w14:textId="77777777" w:rsidR="00BF0307" w:rsidRDefault="00BF0307" w:rsidP="00037216"/>
    <w:tbl>
      <w:tblPr>
        <w:tblStyle w:val="TableGrid"/>
        <w:tblW w:w="0" w:type="auto"/>
        <w:tblLayout w:type="fixed"/>
        <w:tblLook w:val="04A0" w:firstRow="1" w:lastRow="0" w:firstColumn="1" w:lastColumn="0" w:noHBand="0" w:noVBand="1"/>
      </w:tblPr>
      <w:tblGrid>
        <w:gridCol w:w="742"/>
        <w:gridCol w:w="900"/>
        <w:gridCol w:w="1030"/>
        <w:gridCol w:w="2570"/>
        <w:gridCol w:w="1980"/>
        <w:gridCol w:w="2128"/>
      </w:tblGrid>
      <w:tr w:rsidR="00FB343A" w:rsidRPr="00037216" w14:paraId="518D48EE" w14:textId="77777777" w:rsidTr="00173565">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570" w:type="dxa"/>
          </w:tcPr>
          <w:p w14:paraId="1DD419CC" w14:textId="77777777" w:rsidR="00FB343A" w:rsidRPr="00FB343A" w:rsidRDefault="00FB343A" w:rsidP="00037216">
            <w:pPr>
              <w:rPr>
                <w:b/>
                <w:bCs/>
              </w:rPr>
            </w:pPr>
            <w:r w:rsidRPr="00FB343A">
              <w:rPr>
                <w:b/>
                <w:bCs/>
              </w:rPr>
              <w:t>Comment</w:t>
            </w:r>
          </w:p>
        </w:tc>
        <w:tc>
          <w:tcPr>
            <w:tcW w:w="198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212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173565">
        <w:trPr>
          <w:trHeight w:val="900"/>
        </w:trPr>
        <w:tc>
          <w:tcPr>
            <w:tcW w:w="742" w:type="dxa"/>
          </w:tcPr>
          <w:p w14:paraId="193FB03B" w14:textId="77777777" w:rsidR="009F5D7E" w:rsidDel="004E438F" w:rsidRDefault="009F5D7E" w:rsidP="00037216">
            <w:pPr>
              <w:rPr>
                <w:del w:id="23" w:author="Erik Lindskog" w:date="2019-11-03T17:37:00Z"/>
                <w:bCs/>
              </w:rPr>
            </w:pPr>
          </w:p>
          <w:p w14:paraId="3B588C12" w14:textId="164B4514" w:rsidR="009F5D7E" w:rsidRPr="009F5D7E" w:rsidRDefault="004A5B96" w:rsidP="009F5D7E">
            <w:r>
              <w:t>3555</w:t>
            </w:r>
          </w:p>
        </w:tc>
        <w:tc>
          <w:tcPr>
            <w:tcW w:w="900" w:type="dxa"/>
          </w:tcPr>
          <w:p w14:paraId="1F8F5F50" w14:textId="77777777" w:rsidR="00BF0307" w:rsidRDefault="00BF0307" w:rsidP="00037216">
            <w:pPr>
              <w:rPr>
                <w:bCs/>
              </w:rPr>
            </w:pPr>
          </w:p>
          <w:p w14:paraId="4F0250B3" w14:textId="49230C26" w:rsidR="009F5D7E" w:rsidRDefault="004A5B96" w:rsidP="00037216">
            <w:pPr>
              <w:rPr>
                <w:bCs/>
              </w:rPr>
            </w:pPr>
            <w:r>
              <w:rPr>
                <w:bCs/>
              </w:rPr>
              <w:t>113.</w:t>
            </w:r>
            <w:r w:rsidR="00D8160B">
              <w:rPr>
                <w:bCs/>
              </w:rPr>
              <w:t>1</w:t>
            </w:r>
            <w:r>
              <w:rPr>
                <w:bCs/>
              </w:rPr>
              <w:t>0</w:t>
            </w:r>
          </w:p>
        </w:tc>
        <w:tc>
          <w:tcPr>
            <w:tcW w:w="1030" w:type="dxa"/>
          </w:tcPr>
          <w:p w14:paraId="5A483F00" w14:textId="77777777" w:rsidR="00BF0307" w:rsidRDefault="00BF0307" w:rsidP="009F5D7E">
            <w:pPr>
              <w:jc w:val="center"/>
              <w:rPr>
                <w:bCs/>
              </w:rPr>
            </w:pPr>
          </w:p>
          <w:p w14:paraId="26DECBC7" w14:textId="32F7DEB3" w:rsidR="009F5D7E" w:rsidRPr="00093059" w:rsidRDefault="004A5B96" w:rsidP="009F5D7E">
            <w:pPr>
              <w:jc w:val="center"/>
              <w:rPr>
                <w:bCs/>
              </w:rPr>
            </w:pPr>
            <w:r w:rsidRPr="004A5B96">
              <w:rPr>
                <w:bCs/>
              </w:rPr>
              <w:t>11.22.6.1.3</w:t>
            </w:r>
          </w:p>
        </w:tc>
        <w:tc>
          <w:tcPr>
            <w:tcW w:w="257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198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2128" w:type="dxa"/>
          </w:tcPr>
          <w:p w14:paraId="7BF13C5E" w14:textId="55C7697E"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w:t>
            </w:r>
            <w:r w:rsidR="00A65E86">
              <w:rPr>
                <w:szCs w:val="22"/>
              </w:rPr>
              <w:t>1020</w:t>
            </w:r>
            <w:r w:rsidR="00474FD6" w:rsidRPr="00474FD6">
              <w:rPr>
                <w:szCs w:val="22"/>
              </w:rPr>
              <w:t>.</w:t>
            </w:r>
          </w:p>
        </w:tc>
      </w:tr>
    </w:tbl>
    <w:p w14:paraId="1DC19C52" w14:textId="77777777" w:rsidR="00574A23" w:rsidRDefault="00574A23">
      <w:pPr>
        <w:rPr>
          <w:ins w:id="24" w:author="Erik Lindskog" w:date="2019-11-06T06:27:00Z"/>
          <w:b/>
          <w:bCs/>
        </w:rPr>
      </w:pPr>
    </w:p>
    <w:p w14:paraId="07C3C797" w14:textId="25A8A06A" w:rsidR="00BB62C4" w:rsidRDefault="00D727FB">
      <w:pPr>
        <w:rPr>
          <w:b/>
          <w:bCs/>
        </w:rPr>
      </w:pPr>
      <w:r>
        <w:rPr>
          <w:b/>
          <w:bCs/>
        </w:rPr>
        <w:t xml:space="preserve">Discussion for CID 3555: </w:t>
      </w:r>
      <w:r w:rsidRPr="00D727FB">
        <w:rPr>
          <w:bCs/>
        </w:rPr>
        <w:t>The RSTA Availability Window element</w:t>
      </w:r>
      <w:r>
        <w:rPr>
          <w:bCs/>
        </w:rPr>
        <w:t xml:space="preserve"> may not be </w:t>
      </w:r>
      <w:r w:rsidRPr="004A5B96">
        <w:rPr>
          <w:bCs/>
          <w:lang w:val="en-US"/>
        </w:rPr>
        <w:t>"for Passive TB Ranging"</w:t>
      </w:r>
      <w:r>
        <w:rPr>
          <w:bCs/>
          <w:lang w:val="en-US"/>
        </w:rPr>
        <w:t xml:space="preserve">, but the </w:t>
      </w:r>
      <w:r w:rsidRPr="00BB62C4">
        <w:rPr>
          <w:szCs w:val="22"/>
        </w:rPr>
        <w:t>ranging availability window</w:t>
      </w:r>
      <w:r>
        <w:rPr>
          <w:szCs w:val="22"/>
        </w:rPr>
        <w:t xml:space="preserve"> is </w:t>
      </w:r>
      <w:r>
        <w:rPr>
          <w:bCs/>
        </w:rPr>
        <w:t xml:space="preserve">be </w:t>
      </w:r>
      <w:r w:rsidRPr="004A5B96">
        <w:rPr>
          <w:bCs/>
          <w:lang w:val="en-US"/>
        </w:rPr>
        <w:t>"for Passive TB Ranging"</w:t>
      </w:r>
      <w:r>
        <w:rPr>
          <w:bCs/>
          <w:lang w:val="en-US"/>
        </w:rPr>
        <w:t>. Change to reflect this.</w:t>
      </w:r>
    </w:p>
    <w:p w14:paraId="0693A64C" w14:textId="77777777" w:rsidR="00D727FB" w:rsidRDefault="00D727FB">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67C13AB7" w:rsidR="005F25B0" w:rsidRDefault="005F25B0" w:rsidP="00BB62C4">
      <w:pPr>
        <w:pStyle w:val="Default"/>
        <w:rPr>
          <w:sz w:val="23"/>
          <w:szCs w:val="23"/>
        </w:rPr>
      </w:pPr>
      <w:r>
        <w:rPr>
          <w:sz w:val="23"/>
          <w:szCs w:val="23"/>
        </w:rPr>
        <w:t>…</w:t>
      </w:r>
      <w:r w:rsidR="00576A47">
        <w:rPr>
          <w:sz w:val="23"/>
          <w:szCs w:val="23"/>
        </w:rPr>
        <w:t xml:space="preserve"> &lt;Scroll to P117L9&gt;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25"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26"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27" w:author="Erik Lindskog" w:date="2020-03-22T15:11:00Z">
        <w:r w:rsidR="0097269D">
          <w:rPr>
            <w:b/>
            <w:bCs/>
            <w:sz w:val="23"/>
            <w:szCs w:val="23"/>
          </w:rPr>
          <w:t>(#3555)</w:t>
        </w:r>
      </w:ins>
    </w:p>
    <w:p w14:paraId="0917FE66" w14:textId="77777777" w:rsidR="00550EAD" w:rsidRDefault="00550EAD" w:rsidP="00BB62C4">
      <w:pPr>
        <w:rPr>
          <w:b/>
          <w:bCs/>
        </w:rPr>
      </w:pPr>
    </w:p>
    <w:p w14:paraId="5201AC7A" w14:textId="6007DBB4" w:rsidR="005671B1" w:rsidRDefault="005671B1">
      <w:pPr>
        <w:rPr>
          <w:b/>
          <w:bCs/>
        </w:rPr>
      </w:pPr>
    </w:p>
    <w:p w14:paraId="573B61B7" w14:textId="77777777" w:rsidR="00BF0307" w:rsidRDefault="00BF0307" w:rsidP="00BF0307">
      <w:pPr>
        <w:rPr>
          <w:b/>
          <w:bCs/>
          <w:iCs/>
          <w:color w:val="FF0000"/>
        </w:rPr>
      </w:pPr>
      <w:r w:rsidRPr="009D251C">
        <w:rPr>
          <w:b/>
          <w:bCs/>
          <w:iCs/>
        </w:rPr>
        <w:t>----------------------------------------------------------------- X -----------------------------------------------------------</w:t>
      </w:r>
    </w:p>
    <w:p w14:paraId="14388462" w14:textId="77777777" w:rsidR="00BF0307" w:rsidRDefault="00BF0307">
      <w:pPr>
        <w:rPr>
          <w:b/>
          <w:bCs/>
        </w:rPr>
      </w:pPr>
    </w:p>
    <w:p w14:paraId="614C6924" w14:textId="77777777" w:rsidR="00A55290" w:rsidRDefault="00A55290" w:rsidP="00BB62C4">
      <w:pPr>
        <w:rPr>
          <w:b/>
          <w:bCs/>
        </w:rPr>
      </w:pPr>
    </w:p>
    <w:p w14:paraId="07A1836F" w14:textId="77777777" w:rsidR="00777E3D" w:rsidRDefault="00777E3D" w:rsidP="00777E3D">
      <w:pPr>
        <w:rPr>
          <w:ins w:id="28"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777E3D" w:rsidRPr="00037216" w14:paraId="56B3F08D" w14:textId="77777777" w:rsidTr="009D4910">
        <w:trPr>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2986" w:type="dxa"/>
          </w:tcPr>
          <w:p w14:paraId="68403F82" w14:textId="77777777" w:rsidR="00777E3D" w:rsidRPr="00FB343A" w:rsidRDefault="00777E3D" w:rsidP="009D4910">
            <w:pPr>
              <w:rPr>
                <w:b/>
                <w:bCs/>
              </w:rPr>
            </w:pPr>
            <w:r w:rsidRPr="00FB343A">
              <w:rPr>
                <w:b/>
                <w:bCs/>
              </w:rPr>
              <w:t>Comment</w:t>
            </w:r>
          </w:p>
        </w:tc>
        <w:tc>
          <w:tcPr>
            <w:tcW w:w="2160" w:type="dxa"/>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9D4910">
        <w:trPr>
          <w:trHeight w:val="900"/>
        </w:trPr>
        <w:tc>
          <w:tcPr>
            <w:tcW w:w="742" w:type="dxa"/>
          </w:tcPr>
          <w:p w14:paraId="50204151" w14:textId="77777777" w:rsidR="00777E3D" w:rsidRPr="009F5D7E" w:rsidRDefault="00777E3D" w:rsidP="009D4910">
            <w:r>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2986" w:type="dxa"/>
          </w:tcPr>
          <w:p w14:paraId="1A2B9F23" w14:textId="77777777" w:rsidR="00777E3D" w:rsidRPr="009F5D7E" w:rsidRDefault="00777E3D" w:rsidP="009D4910">
            <w:r w:rsidRPr="00550EAD">
              <w:rPr>
                <w:bCs/>
              </w:rPr>
              <w:t xml:space="preserve">"Each of the access points operating as RSTA1, RSTA2, and RSTA3, announces the timing and  bandwidth  of  its  </w:t>
            </w:r>
            <w:r w:rsidRPr="00550EAD">
              <w:rPr>
                <w:bCs/>
              </w:rPr>
              <w:lastRenderedPageBreak/>
              <w:t>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1684CED2" w14:textId="77777777" w:rsidR="00777E3D" w:rsidRPr="00C1327C" w:rsidRDefault="00777E3D" w:rsidP="009D4910">
            <w:pPr>
              <w:rPr>
                <w:bCs/>
                <w:lang w:val="en-US"/>
              </w:rPr>
            </w:pPr>
            <w:r w:rsidRPr="00550EAD">
              <w:rPr>
                <w:bCs/>
                <w:lang w:val="en-US"/>
              </w:rPr>
              <w:lastRenderedPageBreak/>
              <w:t>Delete the cited para</w:t>
            </w:r>
          </w:p>
        </w:tc>
        <w:tc>
          <w:tcPr>
            <w:tcW w:w="1768" w:type="dxa"/>
          </w:tcPr>
          <w:p w14:paraId="7FFEFE3D" w14:textId="6436554D" w:rsidR="00777E3D" w:rsidRDefault="00777E3D" w:rsidP="009D4910">
            <w:pPr>
              <w:rPr>
                <w:rFonts w:ascii="Calibri" w:hAnsi="Calibri" w:cs="Calibri"/>
                <w:szCs w:val="22"/>
              </w:rPr>
            </w:pPr>
            <w:r>
              <w:rPr>
                <w:rFonts w:ascii="Calibri" w:hAnsi="Calibri" w:cs="Calibri"/>
                <w:szCs w:val="22"/>
              </w:rPr>
              <w:t xml:space="preserve">Reject. </w:t>
            </w:r>
            <w:r w:rsidR="007B6D1A">
              <w:rPr>
                <w:rFonts w:ascii="Calibri" w:hAnsi="Calibri" w:cs="Calibri"/>
                <w:szCs w:val="22"/>
              </w:rPr>
              <w:t>The t</w:t>
            </w:r>
            <w:r>
              <w:rPr>
                <w:rFonts w:ascii="Calibri" w:hAnsi="Calibri" w:cs="Calibri"/>
                <w:szCs w:val="22"/>
              </w:rPr>
              <w:t>ext is not duplicated.</w:t>
            </w:r>
          </w:p>
        </w:tc>
      </w:tr>
      <w:tr w:rsidR="00777E3D" w:rsidRPr="00037216" w14:paraId="4119EA9F" w14:textId="77777777" w:rsidTr="009D4910">
        <w:trPr>
          <w:trHeight w:val="900"/>
        </w:trPr>
        <w:tc>
          <w:tcPr>
            <w:tcW w:w="742" w:type="dxa"/>
          </w:tcPr>
          <w:p w14:paraId="7FA932FA" w14:textId="77777777" w:rsidR="00777E3D" w:rsidRDefault="00777E3D" w:rsidP="009D4910">
            <w:r>
              <w:t>3556</w:t>
            </w:r>
          </w:p>
        </w:tc>
        <w:tc>
          <w:tcPr>
            <w:tcW w:w="900" w:type="dxa"/>
          </w:tcPr>
          <w:p w14:paraId="19158AD9" w14:textId="77777777" w:rsidR="00777E3D" w:rsidRDefault="00777E3D" w:rsidP="009D4910">
            <w:pPr>
              <w:rPr>
                <w:bCs/>
              </w:rPr>
            </w:pPr>
            <w:r>
              <w:rPr>
                <w:bCs/>
              </w:rPr>
              <w:t>113.16</w:t>
            </w:r>
          </w:p>
        </w:tc>
        <w:tc>
          <w:tcPr>
            <w:tcW w:w="1030" w:type="dxa"/>
          </w:tcPr>
          <w:p w14:paraId="6A7C5B34" w14:textId="77777777" w:rsidR="00777E3D" w:rsidRPr="004A5B96" w:rsidRDefault="00777E3D" w:rsidP="009D4910">
            <w:pPr>
              <w:jc w:val="center"/>
              <w:rPr>
                <w:bCs/>
              </w:rPr>
            </w:pPr>
            <w:r>
              <w:rPr>
                <w:bCs/>
              </w:rPr>
              <w:t>11.22.6.1.3</w:t>
            </w:r>
          </w:p>
        </w:tc>
        <w:tc>
          <w:tcPr>
            <w:tcW w:w="2986" w:type="dxa"/>
          </w:tcPr>
          <w:p w14:paraId="3FC3D8D2" w14:textId="77777777" w:rsidR="00777E3D" w:rsidRPr="007705B5" w:rsidRDefault="00777E3D" w:rsidP="009D4910">
            <w:r w:rsidRPr="007705B5">
              <w:t>"blocked LOS" -- not defined</w:t>
            </w:r>
          </w:p>
        </w:tc>
        <w:tc>
          <w:tcPr>
            <w:tcW w:w="2160" w:type="dxa"/>
          </w:tcPr>
          <w:p w14:paraId="5761BE97" w14:textId="77777777" w:rsidR="00777E3D" w:rsidRPr="007705B5" w:rsidRDefault="00777E3D" w:rsidP="009D4910">
            <w:pPr>
              <w:rPr>
                <w:lang w:val="en-US"/>
              </w:rPr>
            </w:pPr>
            <w:r w:rsidRPr="007705B5">
              <w:rPr>
                <w:bCs/>
                <w:lang w:val="en-US"/>
              </w:rPr>
              <w:t>Change to "non-LOS"</w:t>
            </w:r>
          </w:p>
        </w:tc>
        <w:tc>
          <w:tcPr>
            <w:tcW w:w="1768" w:type="dxa"/>
          </w:tcPr>
          <w:p w14:paraId="5BD97993" w14:textId="15894CF1" w:rsidR="00777E3D" w:rsidRDefault="00777E3D" w:rsidP="009D4910">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4AB705" w14:textId="77777777" w:rsidR="00777E3D" w:rsidRDefault="00777E3D" w:rsidP="00777E3D">
      <w:pPr>
        <w:rPr>
          <w:b/>
          <w:bCs/>
        </w:rPr>
      </w:pPr>
    </w:p>
    <w:p w14:paraId="70A98D03" w14:textId="6098BE25" w:rsidR="00D93C13" w:rsidRDefault="00D93C13" w:rsidP="00777E3D">
      <w:pPr>
        <w:rPr>
          <w:b/>
          <w:bCs/>
        </w:rPr>
      </w:pPr>
      <w:r>
        <w:rPr>
          <w:b/>
          <w:bCs/>
        </w:rPr>
        <w:t>Discussion for CID 3556:</w:t>
      </w:r>
      <w:r w:rsidR="00C44AF4">
        <w:rPr>
          <w:b/>
          <w:bCs/>
        </w:rPr>
        <w:t xml:space="preserve"> </w:t>
      </w:r>
      <w:r w:rsidR="00C44AF4" w:rsidRPr="00C44AF4">
        <w:rPr>
          <w:bCs/>
        </w:rPr>
        <w:t>Change from using the term "blocked LOS"</w:t>
      </w:r>
      <w:r w:rsidR="00C44AF4">
        <w:rPr>
          <w:bCs/>
        </w:rPr>
        <w:t xml:space="preserve"> to text that instead describes the issue with a lack of line of sight.</w:t>
      </w:r>
    </w:p>
    <w:p w14:paraId="75F6B2DB" w14:textId="77777777" w:rsidR="00BF0307" w:rsidRDefault="00BF0307" w:rsidP="00777E3D">
      <w:pPr>
        <w:rPr>
          <w:ins w:id="29" w:author="Erik Lindskog" w:date="2020-03-22T15:18:00Z"/>
          <w:b/>
          <w:bCs/>
        </w:rPr>
      </w:pPr>
    </w:p>
    <w:p w14:paraId="3F5C0BD0" w14:textId="77777777" w:rsidR="00777E3D" w:rsidRPr="00962736" w:rsidRDefault="00777E3D" w:rsidP="00777E3D">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493E11F7" w14:textId="77777777" w:rsidR="00777E3D" w:rsidRDefault="00777E3D" w:rsidP="00777E3D">
      <w:pPr>
        <w:rPr>
          <w:bCs/>
        </w:rPr>
      </w:pPr>
    </w:p>
    <w:p w14:paraId="6D43FDAE" w14:textId="77777777" w:rsidR="00777E3D" w:rsidRDefault="00777E3D" w:rsidP="00777E3D">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467EAF4" w14:textId="77777777" w:rsidR="00777E3D" w:rsidRDefault="00777E3D" w:rsidP="00777E3D">
      <w:pPr>
        <w:pStyle w:val="Default"/>
        <w:rPr>
          <w:b/>
          <w:bCs/>
          <w:color w:val="auto"/>
          <w:sz w:val="22"/>
          <w:szCs w:val="20"/>
          <w:lang w:val="en-GB" w:bidi="ar-SA"/>
        </w:rPr>
      </w:pPr>
    </w:p>
    <w:p w14:paraId="01AD7E77" w14:textId="18EFEC6F" w:rsidR="00777E3D" w:rsidRDefault="00777E3D" w:rsidP="00777E3D">
      <w:pPr>
        <w:pStyle w:val="Default"/>
        <w:rPr>
          <w:b/>
          <w:bCs/>
          <w:color w:val="auto"/>
          <w:sz w:val="22"/>
          <w:szCs w:val="20"/>
          <w:lang w:val="en-GB" w:bidi="ar-SA"/>
        </w:rPr>
      </w:pPr>
      <w:r>
        <w:rPr>
          <w:b/>
          <w:bCs/>
          <w:color w:val="auto"/>
          <w:sz w:val="22"/>
          <w:szCs w:val="20"/>
          <w:lang w:val="en-GB" w:bidi="ar-SA"/>
        </w:rPr>
        <w:t>…</w:t>
      </w:r>
      <w:r w:rsidR="00551EF2">
        <w:rPr>
          <w:b/>
          <w:bCs/>
          <w:color w:val="auto"/>
          <w:sz w:val="22"/>
          <w:szCs w:val="20"/>
          <w:lang w:val="en-GB" w:bidi="ar-SA"/>
        </w:rPr>
        <w:t xml:space="preserve"> </w:t>
      </w:r>
      <w:r w:rsidR="00551EF2" w:rsidRPr="00551EF2">
        <w:rPr>
          <w:bCs/>
          <w:color w:val="auto"/>
          <w:sz w:val="22"/>
          <w:szCs w:val="20"/>
          <w:lang w:val="en-GB" w:bidi="ar-SA"/>
        </w:rPr>
        <w:t>&lt;Scroll to P117L13&gt;</w:t>
      </w:r>
    </w:p>
    <w:p w14:paraId="77D95D50" w14:textId="77777777" w:rsidR="00777E3D" w:rsidRDefault="00777E3D" w:rsidP="00777E3D">
      <w:pPr>
        <w:pStyle w:val="Default"/>
        <w:rPr>
          <w:b/>
          <w:bCs/>
          <w:color w:val="auto"/>
          <w:sz w:val="22"/>
          <w:szCs w:val="20"/>
          <w:lang w:val="en-GB" w:bidi="ar-SA"/>
        </w:rPr>
      </w:pPr>
    </w:p>
    <w:p w14:paraId="68DDCE35" w14:textId="43EAF186" w:rsidR="00777E3D" w:rsidRDefault="00777E3D" w:rsidP="00777E3D">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30" w:author="Erik Lindskog" w:date="2020-08-23T18:31:00Z">
        <w:r>
          <w:rPr>
            <w:sz w:val="22"/>
            <w:szCs w:val="22"/>
          </w:rPr>
          <w:t>iss</w:t>
        </w:r>
      </w:ins>
      <w:ins w:id="31" w:author="Erik Lindskog" w:date="2020-09-08T21:12:00Z">
        <w:r w:rsidR="00C44AF4">
          <w:rPr>
            <w:sz w:val="22"/>
            <w:szCs w:val="22"/>
          </w:rPr>
          <w:t>u</w:t>
        </w:r>
      </w:ins>
      <w:ins w:id="32" w:author="Erik Lindskog" w:date="2020-08-23T18:31:00Z">
        <w:r>
          <w:rPr>
            <w:sz w:val="22"/>
            <w:szCs w:val="22"/>
          </w:rPr>
          <w:t xml:space="preserve">es stemming from lack of </w:t>
        </w:r>
      </w:ins>
      <w:del w:id="33" w:author="Erik Lindskog" w:date="2020-08-23T18:31:00Z">
        <w:r w:rsidDel="001E5141">
          <w:rPr>
            <w:sz w:val="22"/>
            <w:szCs w:val="22"/>
          </w:rPr>
          <w:delText xml:space="preserve">issues with blocked </w:delText>
        </w:r>
      </w:del>
      <w:r>
        <w:rPr>
          <w:sz w:val="22"/>
          <w:szCs w:val="22"/>
        </w:rPr>
        <w:t xml:space="preserve">LOS </w:t>
      </w:r>
      <w:ins w:id="34" w:author="Erik Lindskog" w:date="2020-08-23T18:31:00Z">
        <w:r>
          <w:rPr>
            <w:sz w:val="22"/>
            <w:szCs w:val="22"/>
          </w:rPr>
          <w:t>between the ISTA(s)/RSTA involved in the ranging measurements</w:t>
        </w:r>
      </w:ins>
      <w:del w:id="35" w:author="Erik Lindskog" w:date="2020-08-23T18:32:00Z">
        <w:r w:rsidDel="001E5141">
          <w:rPr>
            <w:sz w:val="22"/>
            <w:szCs w:val="22"/>
          </w:rPr>
          <w:delText>conditions</w:delText>
        </w:r>
      </w:del>
      <w:r>
        <w:rPr>
          <w:sz w:val="22"/>
          <w:szCs w:val="22"/>
        </w:rPr>
        <w:t xml:space="preserve">. </w:t>
      </w:r>
      <w:ins w:id="36" w:author="Erik Lindskog" w:date="2020-09-07T16:22:00Z">
        <w:r w:rsidR="00F07A02" w:rsidRPr="00777E3D">
          <w:rPr>
            <w:b/>
            <w:sz w:val="22"/>
            <w:szCs w:val="22"/>
          </w:rPr>
          <w:t>(#3556)</w:t>
        </w:r>
      </w:ins>
    </w:p>
    <w:p w14:paraId="38A5BB7F" w14:textId="77777777" w:rsidR="00777E3D" w:rsidRDefault="00777E3D" w:rsidP="00BB62C4">
      <w:pPr>
        <w:rPr>
          <w:b/>
          <w:bCs/>
        </w:rPr>
      </w:pPr>
    </w:p>
    <w:p w14:paraId="203CB9AC" w14:textId="28848466" w:rsidR="005671B1" w:rsidRDefault="005671B1">
      <w:pPr>
        <w:rPr>
          <w:b/>
          <w:bCs/>
        </w:rPr>
      </w:pPr>
    </w:p>
    <w:p w14:paraId="38CCA3CB" w14:textId="77777777" w:rsidR="00F91F1A" w:rsidRDefault="00F91F1A">
      <w:pPr>
        <w:rPr>
          <w:b/>
          <w:bCs/>
        </w:rPr>
      </w:pPr>
    </w:p>
    <w:p w14:paraId="69C1ED68" w14:textId="77777777" w:rsidR="00F91F1A" w:rsidRDefault="00F91F1A" w:rsidP="00F91F1A">
      <w:pPr>
        <w:rPr>
          <w:b/>
          <w:bCs/>
          <w:iCs/>
          <w:color w:val="FF0000"/>
        </w:rPr>
      </w:pPr>
      <w:r w:rsidRPr="009D251C">
        <w:rPr>
          <w:b/>
          <w:bCs/>
          <w:iCs/>
        </w:rPr>
        <w:t>----------------------------------------------------------------- X -----------------------------------------------------------</w:t>
      </w:r>
    </w:p>
    <w:p w14:paraId="3D0D49E8" w14:textId="276CD415" w:rsidR="00BF0307" w:rsidRDefault="00BF0307" w:rsidP="00BF0307">
      <w:pPr>
        <w:rPr>
          <w:b/>
          <w:bCs/>
          <w:iCs/>
          <w:color w:val="FF0000"/>
        </w:rPr>
      </w:pPr>
    </w:p>
    <w:p w14:paraId="080B8581" w14:textId="77777777" w:rsidR="00BF0307" w:rsidRDefault="00BF0307" w:rsidP="00952371"/>
    <w:p w14:paraId="1DB46582" w14:textId="77777777" w:rsidR="00F91F1A" w:rsidRDefault="00F91F1A" w:rsidP="00952371"/>
    <w:p w14:paraId="2CA6FFFF" w14:textId="77777777" w:rsidR="00F91F1A" w:rsidRDefault="00F91F1A"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37"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6E110F5" w14:textId="77777777" w:rsidR="00B01216" w:rsidRDefault="00806D49" w:rsidP="00B01216">
            <w:pPr>
              <w:rPr>
                <w:sz w:val="24"/>
                <w:szCs w:val="24"/>
                <w:lang w:val="en-US" w:bidi="he-IL"/>
              </w:rPr>
            </w:pPr>
            <w:r>
              <w:rPr>
                <w:rFonts w:ascii="Calibri" w:hAnsi="Calibri" w:cs="Calibri"/>
                <w:szCs w:val="22"/>
              </w:rPr>
              <w:t>Revised</w:t>
            </w:r>
            <w:r w:rsidR="00952371">
              <w:rPr>
                <w:szCs w:val="22"/>
              </w:rPr>
              <w:t xml:space="preserve">. </w:t>
            </w:r>
            <w:r w:rsidR="00B01216">
              <w:rPr>
                <w:sz w:val="24"/>
                <w:szCs w:val="24"/>
                <w:lang w:val="en-US" w:bidi="he-IL"/>
              </w:rPr>
              <w:t>Agree in principle with the commenter.</w:t>
            </w:r>
          </w:p>
          <w:p w14:paraId="05484413" w14:textId="35F1C91F" w:rsidR="00952371" w:rsidRDefault="00806D49" w:rsidP="00806D49">
            <w:pPr>
              <w:rPr>
                <w:rFonts w:ascii="Calibri" w:hAnsi="Calibri" w:cs="Calibri"/>
                <w:szCs w:val="22"/>
              </w:rPr>
            </w:pP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w:t>
            </w:r>
            <w:r w:rsidR="00A65E86">
              <w:rPr>
                <w:szCs w:val="22"/>
              </w:rPr>
              <w:t>1020</w:t>
            </w:r>
            <w:r w:rsidR="00952371" w:rsidRPr="00474FD6">
              <w:rPr>
                <w:szCs w:val="22"/>
              </w:rPr>
              <w:t>.</w:t>
            </w:r>
          </w:p>
        </w:tc>
      </w:tr>
    </w:tbl>
    <w:p w14:paraId="7C8B831C" w14:textId="77777777" w:rsidR="00952371" w:rsidRDefault="00952371" w:rsidP="00952371">
      <w:pPr>
        <w:rPr>
          <w:ins w:id="38" w:author="Erik Lindskog" w:date="2019-11-06T06:27:00Z"/>
          <w:b/>
          <w:bCs/>
        </w:rPr>
      </w:pPr>
    </w:p>
    <w:p w14:paraId="0F31D1EB" w14:textId="619E758D" w:rsidR="00952371" w:rsidRDefault="00B01216" w:rsidP="00952371">
      <w:pPr>
        <w:rPr>
          <w:b/>
          <w:bCs/>
        </w:rPr>
      </w:pPr>
      <w:r>
        <w:rPr>
          <w:b/>
          <w:bCs/>
        </w:rPr>
        <w:t xml:space="preserve">Discussion for CID 3655: </w:t>
      </w:r>
      <w:r w:rsidRPr="00B01216">
        <w:rPr>
          <w:bCs/>
        </w:rPr>
        <w:t>Yes, should be Subclause instead of Subsection. Change accordingly.</w:t>
      </w:r>
    </w:p>
    <w:p w14:paraId="03542D99" w14:textId="77777777" w:rsidR="00B01216" w:rsidRDefault="00B01216" w:rsidP="00952371">
      <w:pPr>
        <w:rPr>
          <w:b/>
          <w:bCs/>
        </w:rPr>
      </w:pPr>
    </w:p>
    <w:p w14:paraId="054EEAE2" w14:textId="7A48AEDF"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w:t>
      </w:r>
      <w:r w:rsidR="00A30A49">
        <w:rPr>
          <w:b/>
          <w:bCs/>
          <w:i/>
          <w:iCs/>
          <w:color w:val="FF0000"/>
        </w:rPr>
        <w:t xml:space="preserve">starting on P132L15 </w:t>
      </w:r>
      <w:r w:rsidRPr="00962736">
        <w:rPr>
          <w:b/>
          <w:bCs/>
          <w:i/>
          <w:iCs/>
          <w:color w:val="FF0000"/>
        </w:rPr>
        <w:t xml:space="preserve">as follows: </w:t>
      </w:r>
    </w:p>
    <w:p w14:paraId="3F9590A8" w14:textId="77777777" w:rsidR="00952371" w:rsidRDefault="00952371" w:rsidP="00952371">
      <w:pPr>
        <w:rPr>
          <w:bCs/>
        </w:rPr>
      </w:pPr>
    </w:p>
    <w:p w14:paraId="01C08596" w14:textId="74870145"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t>The Passive TB Ranging measurement negotiation follows the rules and procedures for the TB 31 Ranging measurement negotiation detailed in S</w:t>
      </w:r>
      <w:ins w:id="39" w:author="Erik Lindskog" w:date="2020-03-22T15:33:00Z">
        <w:r>
          <w:rPr>
            <w:color w:val="000000"/>
            <w:sz w:val="24"/>
            <w:szCs w:val="22"/>
            <w:lang w:val="en-US" w:bidi="he-IL"/>
          </w:rPr>
          <w:t>ubclause</w:t>
        </w:r>
      </w:ins>
      <w:del w:id="40"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t>(#1520, 33 #1542, #1543, #1544, #1548, #1551, #1552, #1553, #1554, #1555, #1556, #1561, #1562, #1564, 34 #1565, and #1574</w:t>
      </w:r>
      <w:ins w:id="41"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42" w:author="Erik Lindskog" w:date="2020-03-22T12:45:00Z"/>
          <w:b/>
          <w:bCs/>
        </w:rPr>
      </w:pPr>
    </w:p>
    <w:p w14:paraId="78873F28" w14:textId="77777777" w:rsidR="00550EAD" w:rsidRDefault="00550EAD" w:rsidP="00BB62C4">
      <w:pPr>
        <w:rPr>
          <w:b/>
          <w:bCs/>
        </w:rPr>
      </w:pPr>
    </w:p>
    <w:p w14:paraId="2D99D512" w14:textId="77777777" w:rsidR="00BF0307" w:rsidRDefault="00BF0307" w:rsidP="00BF0307">
      <w:pPr>
        <w:rPr>
          <w:b/>
          <w:bCs/>
          <w:iCs/>
          <w:color w:val="FF0000"/>
        </w:rPr>
      </w:pPr>
      <w:r w:rsidRPr="009D251C">
        <w:rPr>
          <w:b/>
          <w:bCs/>
          <w:iCs/>
        </w:rPr>
        <w:t>----------------------------------------------------------------- X -----------------------------------------------------------</w:t>
      </w:r>
    </w:p>
    <w:p w14:paraId="303CF543" w14:textId="77777777" w:rsidR="00BF0307" w:rsidRDefault="00BF0307" w:rsidP="00BB62C4">
      <w:pPr>
        <w:rPr>
          <w:b/>
          <w:bCs/>
        </w:rPr>
      </w:pPr>
    </w:p>
    <w:p w14:paraId="018FE331" w14:textId="77777777" w:rsidR="00BF0307" w:rsidRDefault="00BF0307"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43"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17382B6B"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sidR="005C0954" w:rsidRPr="005C0954">
              <w:rPr>
                <w:szCs w:val="22"/>
              </w:rPr>
              <w:t>Agree in principle with the commenter.</w:t>
            </w:r>
            <w:r w:rsidR="005C0954">
              <w:rPr>
                <w:szCs w:val="22"/>
              </w:rPr>
              <w:t xml:space="preserve"> </w:t>
            </w:r>
            <w:r>
              <w:rPr>
                <w:szCs w:val="22"/>
              </w:rPr>
              <w:t xml:space="preserve">Change the first instance of ‘An RSTA’ to ‘A STA’ but don’t make the changes in the second paragraph as the language becomes very cumbersome. The existing specification is still clear. </w:t>
            </w:r>
            <w:r w:rsidR="00B86020" w:rsidRPr="00474FD6">
              <w:rPr>
                <w:szCs w:val="22"/>
              </w:rPr>
              <w:t xml:space="preserve">TGaz editor, make the changes </w:t>
            </w:r>
            <w:r w:rsidR="00B86020">
              <w:rPr>
                <w:szCs w:val="22"/>
              </w:rPr>
              <w:t>as shown below in document 11/20-</w:t>
            </w:r>
            <w:r w:rsidR="00A65E86">
              <w:rPr>
                <w:szCs w:val="22"/>
              </w:rPr>
              <w:t>1020</w:t>
            </w:r>
            <w:r w:rsidR="00B86020" w:rsidRPr="00474FD6">
              <w:rPr>
                <w:szCs w:val="22"/>
              </w:rPr>
              <w:t>.</w:t>
            </w:r>
          </w:p>
        </w:tc>
      </w:tr>
    </w:tbl>
    <w:p w14:paraId="4DC3B4DD" w14:textId="77777777" w:rsidR="00B86020" w:rsidRDefault="00B86020" w:rsidP="00B86020">
      <w:pPr>
        <w:rPr>
          <w:b/>
          <w:bCs/>
        </w:rPr>
      </w:pPr>
    </w:p>
    <w:p w14:paraId="1E62BA87" w14:textId="0CCD2C9B" w:rsidR="005C0954" w:rsidRDefault="005C0954" w:rsidP="00B86020">
      <w:pPr>
        <w:rPr>
          <w:ins w:id="44" w:author="Erik Lindskog" w:date="2019-11-06T06:27:00Z"/>
          <w:b/>
          <w:bCs/>
        </w:rPr>
      </w:pPr>
      <w:r>
        <w:rPr>
          <w:b/>
          <w:bCs/>
        </w:rPr>
        <w:t xml:space="preserve">Discussion for CID 3656: </w:t>
      </w:r>
      <w:r w:rsidR="00A925CF">
        <w:rPr>
          <w:szCs w:val="22"/>
        </w:rPr>
        <w:t>Change the first instance of ‘An RSTA’ to ‘A STA’ but don’t make the changes in the second paragraph as the language becomes very cumbersome. The existing specification is still clear.</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7B15F165" w14:textId="77777777" w:rsidR="00CB7C4D" w:rsidRDefault="00CB7C4D" w:rsidP="00B86020">
      <w:pPr>
        <w:pStyle w:val="Default"/>
        <w:rPr>
          <w:sz w:val="23"/>
          <w:szCs w:val="23"/>
        </w:rPr>
      </w:pPr>
    </w:p>
    <w:p w14:paraId="0871BA53" w14:textId="13DAB717" w:rsidR="00B86020" w:rsidRDefault="00B86020" w:rsidP="00B86020">
      <w:pPr>
        <w:pStyle w:val="Default"/>
        <w:rPr>
          <w:sz w:val="23"/>
          <w:szCs w:val="23"/>
        </w:rPr>
      </w:pPr>
      <w:r>
        <w:rPr>
          <w:sz w:val="23"/>
          <w:szCs w:val="23"/>
        </w:rPr>
        <w:t>…</w:t>
      </w:r>
      <w:r w:rsidR="00CB7C4D">
        <w:rPr>
          <w:sz w:val="23"/>
          <w:szCs w:val="23"/>
        </w:rPr>
        <w:t xml:space="preserve"> &lt;Scroll to P132L22&gt;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45" w:author="Erik Lindskog" w:date="2020-03-22T15:43:00Z">
        <w:r>
          <w:rPr>
            <w:color w:val="000000"/>
            <w:sz w:val="24"/>
            <w:szCs w:val="22"/>
            <w:lang w:val="en-US" w:bidi="he-IL"/>
          </w:rPr>
          <w:t xml:space="preserve"> </w:t>
        </w:r>
      </w:ins>
      <w:del w:id="46"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47"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5D44B768" w14:textId="77777777" w:rsidR="00BF0307" w:rsidRDefault="00BF0307" w:rsidP="00BB62C4">
      <w:pPr>
        <w:rPr>
          <w:b/>
          <w:bCs/>
        </w:rPr>
      </w:pPr>
    </w:p>
    <w:p w14:paraId="49905137" w14:textId="77777777" w:rsidR="00BF0307" w:rsidRDefault="00BF0307">
      <w:pPr>
        <w:rPr>
          <w:b/>
          <w:bCs/>
        </w:rPr>
      </w:pPr>
    </w:p>
    <w:p w14:paraId="40889874" w14:textId="77777777" w:rsidR="00BF0307" w:rsidRDefault="00BF0307" w:rsidP="00BF0307">
      <w:pPr>
        <w:rPr>
          <w:b/>
          <w:bCs/>
          <w:iCs/>
          <w:color w:val="FF0000"/>
        </w:rPr>
      </w:pPr>
      <w:r w:rsidRPr="009D251C">
        <w:rPr>
          <w:b/>
          <w:bCs/>
          <w:iCs/>
        </w:rPr>
        <w:t>----------------------------------------------------------------- X -----------------------------------------------------------</w:t>
      </w:r>
    </w:p>
    <w:p w14:paraId="1D9C8262" w14:textId="534D7314" w:rsidR="00C1405D" w:rsidRDefault="00C1405D">
      <w:pPr>
        <w:rPr>
          <w:b/>
          <w:bCs/>
        </w:rPr>
      </w:pP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48"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r w:rsidRPr="001D30EF">
              <w:rPr>
                <w:bCs/>
              </w:rPr>
              <w:t>frame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r w:rsidRPr="001D30EF">
              <w:rPr>
                <w:bCs/>
                <w:lang w:val="en-US"/>
              </w:rPr>
              <w:t>frame is  mandatory."</w:t>
            </w:r>
          </w:p>
        </w:tc>
        <w:tc>
          <w:tcPr>
            <w:tcW w:w="1980" w:type="dxa"/>
          </w:tcPr>
          <w:p w14:paraId="5E2D1949" w14:textId="77777777" w:rsidR="001D30EF" w:rsidDel="007F1F5E" w:rsidRDefault="001D30EF" w:rsidP="006E279A">
            <w:pPr>
              <w:rPr>
                <w:del w:id="49" w:author="Erik Lindskog" w:date="2020-03-22T18:16:00Z"/>
                <w:szCs w:val="22"/>
              </w:rPr>
            </w:pPr>
            <w:r>
              <w:rPr>
                <w:rFonts w:ascii="Calibri" w:hAnsi="Calibri" w:cs="Calibri"/>
                <w:szCs w:val="22"/>
              </w:rPr>
              <w:t>Revised</w:t>
            </w:r>
            <w:r>
              <w:rPr>
                <w:szCs w:val="22"/>
              </w:rPr>
              <w:t xml:space="preserve">. </w:t>
            </w:r>
          </w:p>
          <w:p w14:paraId="3D7EAA43" w14:textId="3483854A"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BD8915E" w14:textId="77777777" w:rsidR="001D30EF" w:rsidRDefault="001D30EF" w:rsidP="001D30EF">
      <w:pPr>
        <w:rPr>
          <w:ins w:id="50" w:author="Erik Lindskog" w:date="2019-11-06T06:27:00Z"/>
          <w:b/>
          <w:bCs/>
        </w:rPr>
      </w:pPr>
    </w:p>
    <w:p w14:paraId="3E4DCAEB" w14:textId="26C7BF23" w:rsidR="001D30EF" w:rsidRDefault="00973564" w:rsidP="001D30EF">
      <w:pPr>
        <w:rPr>
          <w:b/>
          <w:bCs/>
        </w:rPr>
      </w:pPr>
      <w:r>
        <w:rPr>
          <w:b/>
          <w:bCs/>
        </w:rPr>
        <w:t>Discussion</w:t>
      </w:r>
      <w:r w:rsidR="00E45B95">
        <w:rPr>
          <w:b/>
          <w:bCs/>
        </w:rPr>
        <w:t xml:space="preserve"> to CID 3658</w:t>
      </w:r>
      <w:r>
        <w:rPr>
          <w:b/>
          <w:bCs/>
        </w:rPr>
        <w:t xml:space="preserve">: </w:t>
      </w:r>
      <w:r w:rsidRPr="00973564">
        <w:rPr>
          <w:bCs/>
        </w:rPr>
        <w:t xml:space="preserve">It is OK to state that </w:t>
      </w:r>
      <w:r w:rsidR="00EA22FA">
        <w:rPr>
          <w:color w:val="000000"/>
          <w:sz w:val="24"/>
          <w:szCs w:val="22"/>
          <w:lang w:val="en-US" w:bidi="he-IL"/>
        </w:rPr>
        <w:t>i</w:t>
      </w:r>
      <w:r w:rsidRPr="00973564">
        <w:rPr>
          <w:color w:val="000000"/>
          <w:sz w:val="24"/>
          <w:szCs w:val="22"/>
          <w:lang w:val="en-US" w:bidi="he-IL"/>
        </w:rPr>
        <w:t>n Passive TB Ranging, the transmission of the ISTA Passive TB Ranging Measurement Report frame is mandatory</w:t>
      </w:r>
      <w:r w:rsidR="00EA22FA">
        <w:rPr>
          <w:color w:val="000000"/>
          <w:sz w:val="24"/>
          <w:szCs w:val="22"/>
          <w:lang w:val="en-US" w:bidi="he-IL"/>
        </w:rPr>
        <w:t>,</w:t>
      </w:r>
      <w:r>
        <w:rPr>
          <w:color w:val="000000"/>
          <w:sz w:val="24"/>
          <w:szCs w:val="22"/>
          <w:lang w:val="en-US" w:bidi="he-IL"/>
        </w:rPr>
        <w:t xml:space="preserve"> so no n</w:t>
      </w:r>
      <w:r w:rsidR="00EA22FA">
        <w:rPr>
          <w:color w:val="000000"/>
          <w:sz w:val="24"/>
          <w:szCs w:val="22"/>
          <w:lang w:val="en-US" w:bidi="he-IL"/>
        </w:rPr>
        <w:t>eed to move that to a note</w:t>
      </w:r>
      <w:r>
        <w:rPr>
          <w:color w:val="000000"/>
          <w:sz w:val="24"/>
          <w:szCs w:val="22"/>
          <w:lang w:val="en-US" w:bidi="he-IL"/>
        </w:rPr>
        <w:t>. However, we can improve a little on the formulation of the text that describes that the I2R</w:t>
      </w:r>
      <w:r w:rsidRPr="00973564">
        <w:rPr>
          <w:color w:val="000000"/>
          <w:sz w:val="24"/>
          <w:szCs w:val="22"/>
          <w:lang w:val="en-US" w:bidi="he-IL"/>
        </w:rPr>
        <w:t xml:space="preserve"> LMR Feedback subfield</w:t>
      </w:r>
      <w:r>
        <w:rPr>
          <w:color w:val="000000"/>
          <w:sz w:val="24"/>
          <w:szCs w:val="22"/>
          <w:lang w:val="en-US" w:bidi="he-IL"/>
        </w:rPr>
        <w:t xml:space="preserve"> is reserved so we ar doing that.</w:t>
      </w:r>
    </w:p>
    <w:p w14:paraId="5AD8BEEC" w14:textId="77777777" w:rsidR="00973564" w:rsidRDefault="00973564"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0B42AFB0" w14:textId="77777777" w:rsidR="00700345" w:rsidRDefault="00700345" w:rsidP="001D30EF">
      <w:pPr>
        <w:pStyle w:val="Default"/>
        <w:rPr>
          <w:sz w:val="23"/>
          <w:szCs w:val="23"/>
        </w:rPr>
      </w:pPr>
    </w:p>
    <w:p w14:paraId="6D1EF971" w14:textId="185AB541" w:rsidR="001D30EF" w:rsidRDefault="001D30EF" w:rsidP="001D30EF">
      <w:pPr>
        <w:pStyle w:val="Default"/>
        <w:rPr>
          <w:sz w:val="23"/>
          <w:szCs w:val="23"/>
        </w:rPr>
      </w:pPr>
      <w:r>
        <w:rPr>
          <w:sz w:val="23"/>
          <w:szCs w:val="23"/>
        </w:rPr>
        <w:t>…</w:t>
      </w:r>
      <w:r w:rsidR="00700345">
        <w:rPr>
          <w:sz w:val="23"/>
          <w:szCs w:val="23"/>
        </w:rPr>
        <w:t xml:space="preserve"> &lt;Scroll to P132L29&gt;</w:t>
      </w:r>
    </w:p>
    <w:p w14:paraId="58544CE0" w14:textId="77777777" w:rsidR="001D30EF" w:rsidRDefault="001D30EF" w:rsidP="001D30EF">
      <w:pPr>
        <w:pStyle w:val="Default"/>
        <w:rPr>
          <w:sz w:val="23"/>
          <w:szCs w:val="23"/>
        </w:rPr>
      </w:pPr>
    </w:p>
    <w:p w14:paraId="058CABE3" w14:textId="685A90B6" w:rsidR="001D30EF" w:rsidRDefault="00854B4C" w:rsidP="00BB62C4">
      <w:pPr>
        <w:rPr>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ins w:id="51" w:author="Erik Lindskog" w:date="2020-03-22T18:14:00Z">
        <w:r w:rsidR="007F1F5E">
          <w:rPr>
            <w:color w:val="000000"/>
            <w:sz w:val="24"/>
            <w:szCs w:val="22"/>
            <w:lang w:val="en-US" w:bidi="he-IL"/>
          </w:rPr>
          <w:t xml:space="preserve">When requesting or responding to a request for Passive TB </w:t>
        </w:r>
        <w:r w:rsidR="007F1F5E">
          <w:rPr>
            <w:color w:val="000000"/>
            <w:sz w:val="24"/>
            <w:szCs w:val="22"/>
            <w:lang w:val="en-US" w:bidi="he-IL"/>
          </w:rPr>
          <w:lastRenderedPageBreak/>
          <w:t>Ranging</w:t>
        </w:r>
      </w:ins>
      <w:del w:id="52"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the I2R LMR Feedback subfield in the Ranging</w:t>
      </w:r>
      <w:r w:rsidR="00F30917">
        <w:rPr>
          <w:color w:val="000000"/>
          <w:sz w:val="24"/>
          <w:szCs w:val="22"/>
          <w:lang w:val="en-US" w:bidi="he-IL"/>
        </w:rPr>
        <w:t xml:space="preserve"> </w:t>
      </w:r>
      <w:r w:rsidR="00F30917">
        <w:rPr>
          <w:szCs w:val="22"/>
        </w:rPr>
        <w:t>Parameters field of the Ranging P</w:t>
      </w:r>
      <w:r w:rsidR="001F2D2B">
        <w:rPr>
          <w:szCs w:val="22"/>
        </w:rPr>
        <w:t>arameters element in the IFTMR</w:t>
      </w:r>
      <w:r w:rsidR="00F30917">
        <w:rPr>
          <w:szCs w:val="22"/>
        </w:rPr>
        <w:t xml:space="preserve"> frame, and in the initial Fine Timing Measurement frame</w:t>
      </w:r>
      <w:ins w:id="53" w:author="Erik Lindskog" w:date="2020-03-22T18:15:00Z">
        <w:r w:rsidR="007F1F5E">
          <w:rPr>
            <w:szCs w:val="22"/>
          </w:rPr>
          <w:t>, respectively,</w:t>
        </w:r>
      </w:ins>
      <w:r w:rsidR="00F30917">
        <w:rPr>
          <w:szCs w:val="22"/>
        </w:rPr>
        <w:t xml:space="preserve"> is reserved.</w:t>
      </w:r>
      <w:ins w:id="54" w:author="Erik Lindskog" w:date="2020-03-22T18:17:00Z">
        <w:r w:rsidR="003A03BA">
          <w:rPr>
            <w:szCs w:val="22"/>
          </w:rPr>
          <w:t xml:space="preserve"> </w:t>
        </w:r>
        <w:r w:rsidR="003A03BA" w:rsidRPr="003A03BA">
          <w:rPr>
            <w:b/>
            <w:szCs w:val="22"/>
            <w:rPrChange w:id="55" w:author="Erik Lindskog" w:date="2020-03-22T18:17:00Z">
              <w:rPr>
                <w:szCs w:val="22"/>
              </w:rPr>
            </w:rPrChange>
          </w:rPr>
          <w:t>(#</w:t>
        </w:r>
        <w:r w:rsidR="003A03BA" w:rsidRPr="003A03BA">
          <w:rPr>
            <w:b/>
            <w:rPrChange w:id="56" w:author="Erik Lindskog" w:date="2020-03-22T18:17:00Z">
              <w:rPr/>
            </w:rPrChange>
          </w:rPr>
          <w:t>3658)</w:t>
        </w:r>
      </w:ins>
    </w:p>
    <w:p w14:paraId="3086B7A4" w14:textId="77777777" w:rsidR="00854B4C" w:rsidRDefault="00854B4C" w:rsidP="00BB62C4">
      <w:pPr>
        <w:rPr>
          <w:color w:val="000000"/>
          <w:sz w:val="24"/>
          <w:szCs w:val="22"/>
          <w:lang w:val="en-US" w:bidi="he-IL"/>
        </w:rPr>
      </w:pPr>
    </w:p>
    <w:p w14:paraId="6D5ED7BC" w14:textId="77777777" w:rsidR="00854B4C" w:rsidRDefault="00854B4C" w:rsidP="00BB62C4">
      <w:pPr>
        <w:rPr>
          <w:b/>
          <w:bCs/>
        </w:rPr>
      </w:pP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2D587D51" w:rsidR="00884C75" w:rsidRDefault="00884C75" w:rsidP="00BB62C4">
      <w:pPr>
        <w:rPr>
          <w:b/>
          <w:bCs/>
        </w:rPr>
      </w:pPr>
    </w:p>
    <w:p w14:paraId="36CC5D93" w14:textId="493FF227" w:rsidR="00884C75" w:rsidRDefault="00884C75">
      <w:pPr>
        <w:rPr>
          <w:b/>
          <w:bCs/>
        </w:rPr>
      </w:pPr>
    </w:p>
    <w:p w14:paraId="70832C0B" w14:textId="77777777" w:rsidR="009D251C" w:rsidRDefault="009D251C" w:rsidP="009D251C">
      <w:pPr>
        <w:rPr>
          <w:b/>
          <w:bCs/>
          <w:iCs/>
          <w:color w:val="FF0000"/>
        </w:rPr>
      </w:pPr>
      <w:r w:rsidRPr="009D251C">
        <w:rPr>
          <w:b/>
          <w:bCs/>
          <w:iCs/>
        </w:rPr>
        <w:t>----------------------------------------------------------------- X -----------------------------------------------------------</w:t>
      </w:r>
    </w:p>
    <w:p w14:paraId="716E3E49" w14:textId="77777777" w:rsidR="00353960" w:rsidRDefault="00353960" w:rsidP="00BB62C4">
      <w:pPr>
        <w:rPr>
          <w:b/>
          <w:bCs/>
        </w:rPr>
      </w:pPr>
    </w:p>
    <w:p w14:paraId="733D91C9" w14:textId="77777777" w:rsidR="009D251C" w:rsidRDefault="009D251C" w:rsidP="00BB62C4">
      <w:pPr>
        <w:rPr>
          <w:ins w:id="57"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58"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"unsolicited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1E281E53" w:rsidR="00233703" w:rsidRDefault="008810F9" w:rsidP="00B86020">
            <w:pPr>
              <w:rPr>
                <w:rFonts w:ascii="Calibri" w:hAnsi="Calibri" w:cs="Calibri"/>
                <w:szCs w:val="22"/>
              </w:rPr>
            </w:pPr>
            <w:r>
              <w:rPr>
                <w:rFonts w:ascii="Calibri" w:hAnsi="Calibri" w:cs="Calibri"/>
                <w:szCs w:val="22"/>
              </w:rPr>
              <w:t>Revised</w:t>
            </w:r>
            <w:r w:rsidR="00233703">
              <w:rPr>
                <w:rFonts w:ascii="Calibri" w:hAnsi="Calibri" w:cs="Calibri"/>
                <w:szCs w:val="22"/>
              </w:rPr>
              <w:t xml:space="preserve">. </w:t>
            </w:r>
            <w:r>
              <w:rPr>
                <w:rFonts w:ascii="Calibri" w:hAnsi="Calibri" w:cs="Calibri"/>
                <w:szCs w:val="22"/>
              </w:rPr>
              <w:t xml:space="preserve">Agree in principal with the commenter. </w:t>
            </w:r>
            <w:r w:rsidR="00233703" w:rsidRPr="00474FD6">
              <w:rPr>
                <w:szCs w:val="22"/>
              </w:rPr>
              <w:t xml:space="preserve">TGaz editor, make the changes </w:t>
            </w:r>
            <w:r w:rsidR="00233703">
              <w:rPr>
                <w:szCs w:val="22"/>
              </w:rPr>
              <w:t>as shown below in document 11/20-</w:t>
            </w:r>
            <w:r w:rsidR="00A65E86">
              <w:rPr>
                <w:szCs w:val="22"/>
              </w:rPr>
              <w:t>1020</w:t>
            </w:r>
            <w:r w:rsidR="00233703" w:rsidRPr="00474FD6">
              <w:rPr>
                <w:szCs w:val="22"/>
              </w:rPr>
              <w:t>.</w:t>
            </w:r>
          </w:p>
        </w:tc>
      </w:tr>
    </w:tbl>
    <w:p w14:paraId="763EB9C7" w14:textId="77777777" w:rsidR="00F90D17" w:rsidRDefault="00F90D17">
      <w:pPr>
        <w:rPr>
          <w:bCs/>
        </w:rPr>
      </w:pPr>
    </w:p>
    <w:p w14:paraId="365F689D" w14:textId="00114CD9" w:rsidR="00233703" w:rsidRPr="001A6D3A" w:rsidRDefault="006D0EF5" w:rsidP="006054FD">
      <w:pPr>
        <w:rPr>
          <w:b/>
          <w:bCs/>
          <w:iCs/>
        </w:rPr>
      </w:pPr>
      <w:r w:rsidRPr="001A6D3A">
        <w:rPr>
          <w:b/>
          <w:bCs/>
          <w:iCs/>
        </w:rPr>
        <w:t xml:space="preserve">Discussion for CID 3659: </w:t>
      </w:r>
      <w:r w:rsidR="001A6D3A" w:rsidRPr="001A6D3A">
        <w:rPr>
          <w:bCs/>
          <w:iCs/>
        </w:rPr>
        <w:t>Yes, no need to state that the LCI Report is unsolicited. Change to that effect.</w:t>
      </w: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21BC2098" w14:textId="77777777" w:rsidR="006E0DCA" w:rsidRDefault="006E0DCA" w:rsidP="00B76068">
      <w:pPr>
        <w:pStyle w:val="Default"/>
        <w:rPr>
          <w:sz w:val="23"/>
          <w:szCs w:val="23"/>
        </w:rPr>
      </w:pPr>
    </w:p>
    <w:p w14:paraId="1A656EBB" w14:textId="7D5BFABC" w:rsidR="00B76068" w:rsidRDefault="00B76068" w:rsidP="00B76068">
      <w:pPr>
        <w:pStyle w:val="Default"/>
        <w:rPr>
          <w:sz w:val="23"/>
          <w:szCs w:val="23"/>
        </w:rPr>
      </w:pPr>
      <w:r>
        <w:rPr>
          <w:sz w:val="23"/>
          <w:szCs w:val="23"/>
        </w:rPr>
        <w:t>…</w:t>
      </w:r>
      <w:r w:rsidR="006E0DCA">
        <w:rPr>
          <w:sz w:val="23"/>
          <w:szCs w:val="23"/>
        </w:rPr>
        <w:t xml:space="preserve"> &lt;Scroll to P132L41&gt;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59"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60"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30A89C56" w14:textId="77777777" w:rsidR="0020450F" w:rsidRDefault="0020450F">
      <w:pPr>
        <w:rPr>
          <w:b/>
          <w:color w:val="000000"/>
          <w:sz w:val="24"/>
          <w:szCs w:val="22"/>
          <w:lang w:val="en-US" w:bidi="he-IL"/>
        </w:rPr>
      </w:pPr>
    </w:p>
    <w:p w14:paraId="59AD35C1" w14:textId="77777777" w:rsidR="009D251C" w:rsidRDefault="009D251C" w:rsidP="009D251C">
      <w:pPr>
        <w:rPr>
          <w:b/>
          <w:bCs/>
          <w:iCs/>
          <w:color w:val="FF0000"/>
        </w:rPr>
      </w:pPr>
      <w:r w:rsidRPr="009D251C">
        <w:rPr>
          <w:b/>
          <w:bCs/>
          <w:iCs/>
        </w:rPr>
        <w:t>----------------------------------------------------------------- X -----------------------------------------------------------</w:t>
      </w:r>
    </w:p>
    <w:p w14:paraId="0945E6A0" w14:textId="77777777" w:rsidR="009D251C" w:rsidRDefault="009D251C">
      <w:pPr>
        <w:rPr>
          <w:b/>
          <w:color w:val="000000"/>
          <w:sz w:val="24"/>
          <w:szCs w:val="22"/>
          <w:lang w:val="en-US" w:bidi="he-IL"/>
        </w:rPr>
      </w:pPr>
    </w:p>
    <w:p w14:paraId="64F41EB4" w14:textId="77777777" w:rsidR="009D251C" w:rsidRDefault="009D251C">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61"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3268D20" w:rsidR="00AF2E76" w:rsidRDefault="00AF2E76">
      <w:pPr>
        <w:rPr>
          <w:b/>
          <w:bCs/>
          <w:iCs/>
        </w:rPr>
      </w:pPr>
      <w:r w:rsidRPr="00AF2E76">
        <w:rPr>
          <w:b/>
          <w:bCs/>
          <w:iCs/>
        </w:rPr>
        <w:t>Discussion</w:t>
      </w:r>
      <w:r w:rsidR="00972BB8">
        <w:rPr>
          <w:b/>
          <w:bCs/>
          <w:iCs/>
        </w:rPr>
        <w:t xml:space="preserve"> for CID 3800</w:t>
      </w:r>
      <w:r w:rsidRPr="00AF2E76">
        <w:rPr>
          <w:b/>
          <w:bCs/>
          <w:iCs/>
        </w:rPr>
        <w:t>:</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C66642C" w14:textId="77777777" w:rsidR="009D251C" w:rsidRDefault="009D251C">
      <w:pPr>
        <w:rPr>
          <w:b/>
          <w:bCs/>
          <w:iCs/>
          <w:color w:val="FF0000"/>
        </w:rPr>
      </w:pPr>
    </w:p>
    <w:p w14:paraId="3BA70BD7" w14:textId="77777777" w:rsidR="009D251C" w:rsidRDefault="009D251C" w:rsidP="009D251C">
      <w:pPr>
        <w:rPr>
          <w:b/>
          <w:bCs/>
          <w:iCs/>
          <w:color w:val="FF0000"/>
        </w:rPr>
      </w:pPr>
      <w:r w:rsidRPr="009D251C">
        <w:rPr>
          <w:b/>
          <w:bCs/>
          <w:iCs/>
        </w:rPr>
        <w:t>----------------------------------------------------------------- X -----------------------------------------------------------</w:t>
      </w:r>
    </w:p>
    <w:p w14:paraId="7F1DF759" w14:textId="77777777" w:rsidR="009D251C" w:rsidRDefault="009D251C">
      <w:pPr>
        <w:rPr>
          <w:b/>
          <w:bCs/>
          <w:iCs/>
          <w:color w:val="FF0000"/>
        </w:rPr>
      </w:pPr>
    </w:p>
    <w:p w14:paraId="127E1059" w14:textId="77777777" w:rsidR="009D251C" w:rsidRDefault="009D251C">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"At the PSTA, the mechanism by which t2' and t3' is derived from t2, t3, and the PSTA's CFO  measured with respect to the RSTA, is implementation dependent.  " -- missing the CFO (cf. prev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w:t>
            </w:r>
            <w:r>
              <w:rPr>
                <w:rFonts w:ascii="Calibri" w:hAnsi="Calibri" w:cs="Calibri"/>
                <w:szCs w:val="22"/>
              </w:rPr>
              <w:lastRenderedPageBreak/>
              <w:t>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39C017D4" w14:textId="77777777" w:rsidR="00C72C43" w:rsidRDefault="00C72C43" w:rsidP="006054FD">
      <w:pPr>
        <w:rPr>
          <w:b/>
          <w:bCs/>
          <w:i/>
          <w:iCs/>
          <w:color w:val="FF0000"/>
        </w:rPr>
      </w:pPr>
    </w:p>
    <w:p w14:paraId="5EF87326" w14:textId="77777777" w:rsidR="009D251C" w:rsidRDefault="009D251C" w:rsidP="006054FD">
      <w:pPr>
        <w:rPr>
          <w:b/>
          <w:bCs/>
          <w:i/>
          <w:iCs/>
          <w:color w:val="FF0000"/>
        </w:rPr>
      </w:pPr>
    </w:p>
    <w:p w14:paraId="5C73BBCC" w14:textId="77777777" w:rsidR="009D251C" w:rsidRDefault="009D251C" w:rsidP="009D251C">
      <w:pPr>
        <w:rPr>
          <w:b/>
          <w:bCs/>
          <w:iCs/>
          <w:color w:val="FF0000"/>
        </w:rPr>
      </w:pPr>
      <w:r w:rsidRPr="009D251C">
        <w:rPr>
          <w:b/>
          <w:bCs/>
          <w:iCs/>
        </w:rPr>
        <w:t>----------------------------------------------------------------- X -----------------------------------------------------------</w:t>
      </w:r>
    </w:p>
    <w:p w14:paraId="0CBAC81D" w14:textId="506B26E6" w:rsidR="0028615B" w:rsidRDefault="0028615B">
      <w:pPr>
        <w:rPr>
          <w:b/>
          <w:bCs/>
          <w:i/>
          <w:iCs/>
          <w:color w:val="FF0000"/>
        </w:rPr>
      </w:pPr>
    </w:p>
    <w:p w14:paraId="5541706B"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62"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 xml:space="preserve">"alternatively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0C18C55A"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A65E86">
              <w:rPr>
                <w:szCs w:val="22"/>
              </w:rPr>
              <w:t>1020</w:t>
            </w:r>
            <w:r w:rsidR="00592017" w:rsidRPr="00474FD6">
              <w:rPr>
                <w:szCs w:val="22"/>
              </w:rPr>
              <w:t>.</w:t>
            </w:r>
          </w:p>
        </w:tc>
      </w:tr>
    </w:tbl>
    <w:p w14:paraId="37519EF1" w14:textId="77777777" w:rsidR="00592017" w:rsidRDefault="00592017" w:rsidP="00592017">
      <w:pPr>
        <w:rPr>
          <w:bCs/>
        </w:rPr>
      </w:pPr>
    </w:p>
    <w:p w14:paraId="514B5B5E" w14:textId="0D24D0CF" w:rsidR="00592017" w:rsidRPr="00A871FA" w:rsidRDefault="00A871FA" w:rsidP="00592017">
      <w:pPr>
        <w:rPr>
          <w:b/>
          <w:bCs/>
          <w:iCs/>
          <w:color w:val="FF0000"/>
        </w:rPr>
      </w:pPr>
      <w:r w:rsidRPr="00A871FA">
        <w:rPr>
          <w:b/>
          <w:bCs/>
          <w:iCs/>
        </w:rPr>
        <w:t>Discussion</w:t>
      </w:r>
      <w:r>
        <w:rPr>
          <w:b/>
          <w:bCs/>
          <w:iCs/>
        </w:rPr>
        <w:t xml:space="preserve"> for CID 3804: </w:t>
      </w:r>
      <w:r w:rsidRPr="005F1B31">
        <w:rPr>
          <w:bCs/>
          <w:iCs/>
        </w:rPr>
        <w:t xml:space="preserve">The wording ‘optionally in addition’ is here better than </w:t>
      </w:r>
      <w:r w:rsidR="001C2390">
        <w:rPr>
          <w:bCs/>
          <w:iCs/>
        </w:rPr>
        <w:t>“</w:t>
      </w:r>
      <w:r w:rsidRPr="005F1B31">
        <w:rPr>
          <w:bCs/>
          <w:iCs/>
        </w:rPr>
        <w:t>alternatively</w:t>
      </w:r>
      <w:r w:rsidR="005F1B31" w:rsidRPr="005F1B31">
        <w:rPr>
          <w:bCs/>
          <w:iCs/>
        </w:rPr>
        <w:t xml:space="preserve"> in addition</w:t>
      </w:r>
      <w:r w:rsidR="001C2390">
        <w:rPr>
          <w:bCs/>
          <w:iCs/>
        </w:rPr>
        <w:t>”. C</w:t>
      </w:r>
      <w:r w:rsidR="005F1B31" w:rsidRPr="005F1B31">
        <w:rPr>
          <w:bCs/>
          <w:iCs/>
        </w:rPr>
        <w:t>hangi</w:t>
      </w:r>
      <w:r w:rsidR="005F1B31">
        <w:rPr>
          <w:bCs/>
          <w:iCs/>
        </w:rPr>
        <w:t>ng to that effect</w:t>
      </w:r>
      <w:r w:rsidR="005F1B31" w:rsidRPr="005F1B31">
        <w:rPr>
          <w:bCs/>
          <w:iCs/>
        </w:rPr>
        <w:t>. Some other minor edits of the wording and the punctuation are also made.</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1666BC33" w:rsidR="00592017" w:rsidRDefault="00592017" w:rsidP="00FE4D7E">
      <w:pPr>
        <w:pStyle w:val="Default"/>
        <w:tabs>
          <w:tab w:val="left" w:pos="769"/>
        </w:tabs>
        <w:rPr>
          <w:sz w:val="23"/>
          <w:szCs w:val="23"/>
        </w:rPr>
      </w:pPr>
      <w:r>
        <w:rPr>
          <w:sz w:val="23"/>
          <w:szCs w:val="23"/>
        </w:rPr>
        <w:t>…</w:t>
      </w:r>
      <w:r w:rsidR="00FE4D7E">
        <w:rPr>
          <w:sz w:val="23"/>
          <w:szCs w:val="23"/>
        </w:rPr>
        <w:t xml:space="preserve"> &lt;Scroll to P176L3&gt;</w:t>
      </w:r>
      <w:r w:rsidR="00FE4D7E">
        <w:rPr>
          <w:sz w:val="23"/>
          <w:szCs w:val="23"/>
        </w:rPr>
        <w:tab/>
      </w:r>
    </w:p>
    <w:p w14:paraId="11D422D8" w14:textId="77777777" w:rsidR="00592017" w:rsidRDefault="00592017" w:rsidP="00592017">
      <w:pPr>
        <w:pStyle w:val="Default"/>
        <w:rPr>
          <w:sz w:val="23"/>
          <w:szCs w:val="23"/>
        </w:rPr>
      </w:pPr>
    </w:p>
    <w:p w14:paraId="15C071C6" w14:textId="0228CB63" w:rsidR="00233703" w:rsidRPr="00592017" w:rsidRDefault="001065C5" w:rsidP="006054FD">
      <w:pPr>
        <w:rPr>
          <w:b/>
          <w:bCs/>
          <w:i/>
          <w:iCs/>
          <w:color w:val="FF0000"/>
          <w:lang w:val="en-US"/>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transmitted, the TOA, and </w:t>
      </w:r>
      <w:ins w:id="63" w:author="Erik Lindskog" w:date="2020-03-22T18:41:00Z">
        <w:r w:rsidR="001C1B2A">
          <w:rPr>
            <w:color w:val="000000"/>
            <w:sz w:val="24"/>
            <w:szCs w:val="22"/>
            <w:lang w:val="en-US" w:bidi="he-IL"/>
          </w:rPr>
          <w:t>optionally</w:t>
        </w:r>
      </w:ins>
      <w:del w:id="64"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w:t>
      </w:r>
      <w:ins w:id="65" w:author="Erik Lindskog" w:date="2020-09-08T21:53:00Z">
        <w:r w:rsidR="00A871FA">
          <w:rPr>
            <w:color w:val="000000"/>
            <w:sz w:val="24"/>
            <w:szCs w:val="22"/>
            <w:lang w:val="en-US" w:bidi="he-IL"/>
          </w:rPr>
          <w:t>,</w:t>
        </w:r>
      </w:ins>
      <w:r w:rsidRPr="001065C5">
        <w:rPr>
          <w:color w:val="000000"/>
          <w:sz w:val="24"/>
          <w:szCs w:val="22"/>
          <w:lang w:val="en-US" w:bidi="he-IL"/>
        </w:rPr>
        <w:t xml:space="preserve"> the PS-TOA</w:t>
      </w:r>
      <w:del w:id="66" w:author="Erik Lindskog" w:date="2020-09-08T21:54:00Z">
        <w:r w:rsidRPr="001065C5" w:rsidDel="00A871FA">
          <w:rPr>
            <w:color w:val="000000"/>
            <w:sz w:val="24"/>
            <w:szCs w:val="22"/>
            <w:lang w:val="en-US" w:bidi="he-IL"/>
          </w:rPr>
          <w:delText>,</w:delText>
        </w:r>
      </w:del>
      <w:r w:rsidRPr="001065C5">
        <w:rPr>
          <w:color w:val="000000"/>
          <w:sz w:val="24"/>
          <w:szCs w:val="22"/>
          <w:lang w:val="en-US" w:bidi="he-IL"/>
        </w:rPr>
        <w:t xml:space="preserve">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optionally the TOAs</w:t>
      </w:r>
      <w:ins w:id="67" w:author="Erik Lindskog" w:date="2020-09-08T21:57:00Z">
        <w:r w:rsidR="003B3209">
          <w:rPr>
            <w:color w:val="000000"/>
            <w:sz w:val="24"/>
            <w:szCs w:val="22"/>
            <w:lang w:val="en-US" w:bidi="he-IL"/>
          </w:rPr>
          <w:t>,</w:t>
        </w:r>
      </w:ins>
      <w:ins w:id="68" w:author="Erik Lindskog" w:date="2020-09-08T21:55:00Z">
        <w:r w:rsidR="00A871FA">
          <w:rPr>
            <w:color w:val="000000"/>
            <w:sz w:val="24"/>
            <w:szCs w:val="22"/>
            <w:lang w:val="en-US" w:bidi="he-IL"/>
          </w:rPr>
          <w:t xml:space="preserve"> with</w:t>
        </w:r>
      </w:ins>
      <w:del w:id="69" w:author="Erik Lindskog" w:date="2020-09-08T21:55:00Z">
        <w:r w:rsidRPr="001065C5" w:rsidDel="00A871FA">
          <w:rPr>
            <w:color w:val="000000"/>
            <w:sz w:val="24"/>
            <w:szCs w:val="22"/>
            <w:lang w:val="en-US" w:bidi="he-IL"/>
          </w:rPr>
          <w:delText>, and</w:delText>
        </w:r>
      </w:del>
      <w:r w:rsidRPr="001065C5">
        <w:rPr>
          <w:color w:val="000000"/>
          <w:sz w:val="24"/>
          <w:szCs w:val="22"/>
          <w:lang w:val="en-US" w:bidi="he-IL"/>
        </w:rPr>
        <w:t xml:space="preserve"> </w:t>
      </w:r>
      <w:ins w:id="70" w:author="Erik Lindskog" w:date="2020-03-22T18:42:00Z">
        <w:r w:rsidR="001C1B2A">
          <w:rPr>
            <w:color w:val="000000"/>
            <w:sz w:val="24"/>
            <w:szCs w:val="22"/>
            <w:lang w:val="en-US" w:bidi="he-IL"/>
          </w:rPr>
          <w:t>optionally</w:t>
        </w:r>
      </w:ins>
      <w:del w:id="71"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w:t>
      </w:r>
      <w:ins w:id="72" w:author="Erik Lindskog" w:date="2020-09-08T21:56:00Z">
        <w:r w:rsidR="00E16CD0">
          <w:rPr>
            <w:color w:val="000000"/>
            <w:sz w:val="24"/>
            <w:szCs w:val="22"/>
            <w:lang w:val="en-US" w:bidi="he-IL"/>
          </w:rPr>
          <w:t xml:space="preserve">the </w:t>
        </w:r>
      </w:ins>
      <w:r w:rsidRPr="001065C5">
        <w:rPr>
          <w:color w:val="000000"/>
          <w:sz w:val="24"/>
          <w:szCs w:val="22"/>
          <w:lang w:val="en-US" w:bidi="he-IL"/>
        </w:rPr>
        <w:t xml:space="preserve">PS-TOAs, for </w:t>
      </w:r>
      <w:ins w:id="73" w:author="Erik Lindskog" w:date="2020-09-08T21:56:00Z">
        <w:r w:rsidR="00E16CD0">
          <w:rPr>
            <w:color w:val="000000"/>
            <w:sz w:val="24"/>
            <w:szCs w:val="22"/>
            <w:lang w:val="en-US" w:bidi="he-IL"/>
          </w:rPr>
          <w:t xml:space="preserve">the </w:t>
        </w:r>
      </w:ins>
      <w:r w:rsidRPr="001065C5">
        <w:rPr>
          <w:color w:val="000000"/>
          <w:sz w:val="24"/>
          <w:szCs w:val="22"/>
          <w:lang w:val="en-US" w:bidi="he-IL"/>
        </w:rPr>
        <w:t>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w:t>
      </w:r>
      <w:ins w:id="74" w:author="Erik Lindskog" w:date="2020-09-08T21:56:00Z">
        <w:r w:rsidR="00E16CD0">
          <w:rPr>
            <w:color w:val="000000"/>
            <w:sz w:val="24"/>
            <w:szCs w:val="22"/>
            <w:lang w:val="en-US" w:bidi="he-IL"/>
          </w:rPr>
          <w:t>the</w:t>
        </w:r>
      </w:ins>
      <w:del w:id="75" w:author="Erik Lindskog" w:date="2020-09-08T21:56:00Z">
        <w:r w:rsidDel="00E16CD0">
          <w:rPr>
            <w:color w:val="000000"/>
            <w:sz w:val="24"/>
            <w:szCs w:val="22"/>
            <w:lang w:val="en-US" w:bidi="he-IL"/>
          </w:rPr>
          <w:delText>a</w:delText>
        </w:r>
      </w:del>
      <w:r>
        <w:rPr>
          <w:color w:val="000000"/>
          <w:sz w:val="24"/>
          <w:szCs w:val="22"/>
          <w:lang w:val="en-US" w:bidi="he-IL"/>
        </w:rPr>
        <w:t xml:space="preserve"> </w:t>
      </w:r>
      <w:r w:rsidRPr="001065C5">
        <w:rPr>
          <w:color w:val="000000"/>
          <w:sz w:val="24"/>
          <w:szCs w:val="22"/>
          <w:lang w:val="en-US" w:bidi="he-IL"/>
        </w:rPr>
        <w:t>Dialog Token included in the report.</w:t>
      </w:r>
      <w:ins w:id="76"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77" w:author="Erik Lindskog" w:date="2020-03-22T18:42:00Z">
              <w:rPr>
                <w:color w:val="000000"/>
                <w:sz w:val="24"/>
                <w:szCs w:val="22"/>
                <w:lang w:val="en-US" w:bidi="he-IL"/>
              </w:rPr>
            </w:rPrChange>
          </w:rPr>
          <w:t>(#</w:t>
        </w:r>
        <w:r w:rsidR="002A6F1C" w:rsidRPr="002A6F1C">
          <w:rPr>
            <w:b/>
            <w:rPrChange w:id="78" w:author="Erik Lindskog" w:date="2020-03-22T18:42:00Z">
              <w:rPr/>
            </w:rPrChange>
          </w:rPr>
          <w:t>3804)</w:t>
        </w:r>
      </w:ins>
    </w:p>
    <w:p w14:paraId="5C0493E9" w14:textId="77777777" w:rsidR="00B83C8C" w:rsidRDefault="00B83C8C">
      <w:pPr>
        <w:rPr>
          <w:sz w:val="24"/>
          <w:lang w:val="en-US"/>
        </w:rPr>
      </w:pPr>
    </w:p>
    <w:p w14:paraId="195EE46E" w14:textId="77777777" w:rsidR="00C72C43" w:rsidRDefault="00C72C43">
      <w:pPr>
        <w:rPr>
          <w:sz w:val="24"/>
          <w:lang w:val="en-US"/>
        </w:rPr>
      </w:pPr>
    </w:p>
    <w:p w14:paraId="7F2EEF61" w14:textId="77777777" w:rsidR="009D251C" w:rsidRDefault="009D251C">
      <w:pPr>
        <w:rPr>
          <w:sz w:val="24"/>
          <w:lang w:val="en-US"/>
        </w:rPr>
      </w:pPr>
    </w:p>
    <w:p w14:paraId="4B3D067E" w14:textId="77777777" w:rsidR="009D251C" w:rsidRDefault="009D251C" w:rsidP="009D251C">
      <w:pPr>
        <w:rPr>
          <w:b/>
          <w:bCs/>
          <w:iCs/>
          <w:color w:val="FF0000"/>
        </w:rPr>
      </w:pPr>
      <w:r w:rsidRPr="009D251C">
        <w:rPr>
          <w:b/>
          <w:bCs/>
          <w:iCs/>
        </w:rPr>
        <w:t>----------------------------------------------------------------- X -----------------------------------------------------------</w:t>
      </w:r>
    </w:p>
    <w:p w14:paraId="401AD1D8" w14:textId="77777777" w:rsidR="00F470E3" w:rsidRDefault="00F470E3" w:rsidP="00F470E3">
      <w:pPr>
        <w:rPr>
          <w:b/>
          <w:color w:val="000000"/>
          <w:sz w:val="24"/>
          <w:szCs w:val="22"/>
          <w:lang w:val="en-US" w:bidi="he-IL"/>
        </w:rPr>
      </w:pPr>
    </w:p>
    <w:p w14:paraId="46A253C0" w14:textId="77777777" w:rsidR="009D251C" w:rsidRDefault="009D251C"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030"/>
        <w:gridCol w:w="1890"/>
        <w:gridCol w:w="2758"/>
      </w:tblGrid>
      <w:tr w:rsidR="00F470E3" w:rsidRPr="00037216" w14:paraId="0B593D23" w14:textId="77777777" w:rsidTr="0028615B">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030" w:type="dxa"/>
          </w:tcPr>
          <w:p w14:paraId="3FF6A547" w14:textId="77777777" w:rsidR="00F470E3" w:rsidRPr="00FB343A" w:rsidRDefault="00F470E3" w:rsidP="006E279A">
            <w:pPr>
              <w:rPr>
                <w:b/>
                <w:bCs/>
              </w:rPr>
            </w:pPr>
            <w:r w:rsidRPr="00FB343A">
              <w:rPr>
                <w:b/>
                <w:bCs/>
              </w:rPr>
              <w:t>Comment</w:t>
            </w:r>
          </w:p>
        </w:tc>
        <w:tc>
          <w:tcPr>
            <w:tcW w:w="189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275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28615B">
        <w:trPr>
          <w:trHeight w:val="900"/>
        </w:trPr>
        <w:tc>
          <w:tcPr>
            <w:tcW w:w="742" w:type="dxa"/>
          </w:tcPr>
          <w:p w14:paraId="798B1CC3" w14:textId="77777777" w:rsidR="00F470E3" w:rsidDel="004E438F" w:rsidRDefault="00F470E3" w:rsidP="006E279A">
            <w:pPr>
              <w:rPr>
                <w:del w:id="79"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030" w:type="dxa"/>
          </w:tcPr>
          <w:p w14:paraId="6B19EA9B" w14:textId="45D21180" w:rsidR="00F470E3" w:rsidRPr="009F5D7E" w:rsidRDefault="00F470E3" w:rsidP="006E279A">
            <w:r w:rsidRPr="00F470E3">
              <w:rPr>
                <w:bCs/>
              </w:rPr>
              <w:t>Technical comments on 11.22.6.4.8.3 on the figure and equations also apply to 11.22.6.4.8.5</w:t>
            </w:r>
          </w:p>
        </w:tc>
        <w:tc>
          <w:tcPr>
            <w:tcW w:w="1890" w:type="dxa"/>
          </w:tcPr>
          <w:p w14:paraId="5C4A1AA4" w14:textId="77777777" w:rsidR="00F470E3" w:rsidRPr="00C1327C" w:rsidRDefault="00F470E3" w:rsidP="006E279A">
            <w:pPr>
              <w:rPr>
                <w:bCs/>
                <w:lang w:val="en-US"/>
              </w:rPr>
            </w:pPr>
            <w:r w:rsidRPr="00AF2E76">
              <w:rPr>
                <w:bCs/>
                <w:lang w:val="en-US"/>
              </w:rPr>
              <w:t>As it says in the comment</w:t>
            </w:r>
          </w:p>
        </w:tc>
        <w:tc>
          <w:tcPr>
            <w:tcW w:w="275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BC3CB0D" w14:textId="77777777" w:rsidR="005F627C" w:rsidRDefault="005F627C" w:rsidP="00F470E3">
      <w:pPr>
        <w:rPr>
          <w:b/>
          <w:bCs/>
          <w:i/>
          <w:iCs/>
          <w:color w:val="FF0000"/>
        </w:rPr>
      </w:pPr>
    </w:p>
    <w:p w14:paraId="2151A590" w14:textId="77777777" w:rsidR="005F627C" w:rsidRDefault="005F627C" w:rsidP="005F627C"/>
    <w:p w14:paraId="54495842" w14:textId="77777777" w:rsidR="005F627C" w:rsidRDefault="005F627C" w:rsidP="005F627C">
      <w:pPr>
        <w:rPr>
          <w:b/>
          <w:szCs w:val="22"/>
        </w:rPr>
      </w:pPr>
    </w:p>
    <w:p w14:paraId="24E6F476" w14:textId="77777777" w:rsidR="009D251C" w:rsidRDefault="009D251C" w:rsidP="009D251C">
      <w:pPr>
        <w:rPr>
          <w:b/>
          <w:bCs/>
          <w:iCs/>
        </w:rPr>
      </w:pPr>
      <w:r w:rsidRPr="009D251C">
        <w:rPr>
          <w:b/>
          <w:bCs/>
          <w:iCs/>
        </w:rPr>
        <w:t>----------------------------------------------------------------- X -----------------------------------------------------------</w:t>
      </w:r>
    </w:p>
    <w:p w14:paraId="52E95A21" w14:textId="77777777" w:rsidR="008F3D2B" w:rsidRDefault="008F3D2B" w:rsidP="009D251C">
      <w:pPr>
        <w:rPr>
          <w:b/>
          <w:bCs/>
          <w:iCs/>
        </w:rPr>
      </w:pPr>
    </w:p>
    <w:p w14:paraId="3DD287F8" w14:textId="77777777" w:rsidR="00592871" w:rsidRDefault="00592871" w:rsidP="00592871">
      <w:pPr>
        <w:rPr>
          <w:b/>
          <w:bCs/>
          <w:iCs/>
          <w:color w:val="FF0000"/>
        </w:rPr>
      </w:pPr>
    </w:p>
    <w:p w14:paraId="50B6FB4D" w14:textId="77777777" w:rsidR="00592871" w:rsidRDefault="00592871" w:rsidP="00592871">
      <w:pPr>
        <w:rPr>
          <w:ins w:id="80" w:author="Erik Lindskog" w:date="2020-03-22T22:49:00Z"/>
          <w:b/>
          <w:bCs/>
          <w:iCs/>
          <w:color w:val="FF0000"/>
        </w:rPr>
      </w:pPr>
    </w:p>
    <w:p w14:paraId="16D39A62" w14:textId="77777777" w:rsidR="00592871" w:rsidRDefault="00592871" w:rsidP="00592871">
      <w:pPr>
        <w:rPr>
          <w:b/>
          <w:bCs/>
        </w:rPr>
      </w:pPr>
    </w:p>
    <w:tbl>
      <w:tblPr>
        <w:tblStyle w:val="TableGrid"/>
        <w:tblW w:w="0" w:type="auto"/>
        <w:tblLayout w:type="fixed"/>
        <w:tblLook w:val="04A0" w:firstRow="1" w:lastRow="0" w:firstColumn="1" w:lastColumn="0" w:noHBand="0" w:noVBand="1"/>
      </w:tblPr>
      <w:tblGrid>
        <w:gridCol w:w="742"/>
        <w:gridCol w:w="900"/>
        <w:gridCol w:w="1053"/>
        <w:gridCol w:w="2727"/>
        <w:gridCol w:w="2160"/>
        <w:gridCol w:w="1768"/>
      </w:tblGrid>
      <w:tr w:rsidR="00592871" w:rsidRPr="00037216" w14:paraId="58C8A1B3" w14:textId="77777777" w:rsidTr="00207C42">
        <w:trPr>
          <w:trHeight w:val="900"/>
        </w:trPr>
        <w:tc>
          <w:tcPr>
            <w:tcW w:w="742" w:type="dxa"/>
          </w:tcPr>
          <w:p w14:paraId="4ED65A2C" w14:textId="77777777" w:rsidR="00592871" w:rsidRPr="00FB343A" w:rsidRDefault="00592871" w:rsidP="00207C42">
            <w:pPr>
              <w:rPr>
                <w:b/>
                <w:bCs/>
              </w:rPr>
            </w:pPr>
            <w:r w:rsidRPr="00FB343A">
              <w:rPr>
                <w:b/>
                <w:bCs/>
              </w:rPr>
              <w:t>CID</w:t>
            </w:r>
          </w:p>
        </w:tc>
        <w:tc>
          <w:tcPr>
            <w:tcW w:w="900" w:type="dxa"/>
          </w:tcPr>
          <w:p w14:paraId="104E2926" w14:textId="77777777" w:rsidR="00592871" w:rsidRPr="00FB343A" w:rsidRDefault="00592871" w:rsidP="00207C42">
            <w:pPr>
              <w:rPr>
                <w:b/>
                <w:bCs/>
              </w:rPr>
            </w:pPr>
            <w:r w:rsidRPr="00FB343A">
              <w:rPr>
                <w:b/>
                <w:bCs/>
              </w:rPr>
              <w:t>P.L</w:t>
            </w:r>
          </w:p>
        </w:tc>
        <w:tc>
          <w:tcPr>
            <w:tcW w:w="1053" w:type="dxa"/>
          </w:tcPr>
          <w:p w14:paraId="218D3E25" w14:textId="77777777" w:rsidR="00592871" w:rsidRPr="00FB343A" w:rsidRDefault="00592871" w:rsidP="00207C42">
            <w:pPr>
              <w:rPr>
                <w:b/>
                <w:bCs/>
              </w:rPr>
            </w:pPr>
            <w:r w:rsidRPr="00FB343A">
              <w:rPr>
                <w:b/>
                <w:bCs/>
              </w:rPr>
              <w:t>Clause</w:t>
            </w:r>
          </w:p>
        </w:tc>
        <w:tc>
          <w:tcPr>
            <w:tcW w:w="2727" w:type="dxa"/>
          </w:tcPr>
          <w:p w14:paraId="4295D2C7" w14:textId="77777777" w:rsidR="00592871" w:rsidRPr="00FB343A" w:rsidRDefault="00592871" w:rsidP="00207C42">
            <w:pPr>
              <w:rPr>
                <w:b/>
                <w:bCs/>
              </w:rPr>
            </w:pPr>
            <w:r w:rsidRPr="00FB343A">
              <w:rPr>
                <w:b/>
                <w:bCs/>
              </w:rPr>
              <w:t>Comment</w:t>
            </w:r>
          </w:p>
        </w:tc>
        <w:tc>
          <w:tcPr>
            <w:tcW w:w="2160" w:type="dxa"/>
          </w:tcPr>
          <w:p w14:paraId="08C4051F" w14:textId="77777777" w:rsidR="00592871" w:rsidRPr="00FB343A" w:rsidRDefault="00592871" w:rsidP="00207C42">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3052E28" w14:textId="77777777" w:rsidR="00592871" w:rsidRPr="00FB343A" w:rsidRDefault="00592871" w:rsidP="00207C42">
            <w:pPr>
              <w:rPr>
                <w:rFonts w:ascii="Calibri" w:hAnsi="Calibri" w:cs="Calibri"/>
                <w:b/>
                <w:color w:val="000000"/>
                <w:szCs w:val="22"/>
              </w:rPr>
            </w:pPr>
            <w:r w:rsidRPr="00FB343A">
              <w:rPr>
                <w:rFonts w:ascii="Calibri" w:hAnsi="Calibri" w:cs="Calibri"/>
                <w:b/>
                <w:color w:val="000000"/>
                <w:szCs w:val="22"/>
              </w:rPr>
              <w:t>Proposed resolution</w:t>
            </w:r>
          </w:p>
        </w:tc>
      </w:tr>
      <w:tr w:rsidR="00592871" w:rsidRPr="00037216" w14:paraId="1AEACC89" w14:textId="77777777" w:rsidTr="00207C42">
        <w:trPr>
          <w:trHeight w:val="900"/>
        </w:trPr>
        <w:tc>
          <w:tcPr>
            <w:tcW w:w="742" w:type="dxa"/>
          </w:tcPr>
          <w:p w14:paraId="23F042D2" w14:textId="77777777" w:rsidR="00592871" w:rsidRDefault="00592871" w:rsidP="00207C42">
            <w:r>
              <w:t>3165</w:t>
            </w:r>
          </w:p>
        </w:tc>
        <w:tc>
          <w:tcPr>
            <w:tcW w:w="900" w:type="dxa"/>
          </w:tcPr>
          <w:p w14:paraId="53403041" w14:textId="77777777" w:rsidR="00592871" w:rsidRDefault="00592871" w:rsidP="00207C42">
            <w:pPr>
              <w:rPr>
                <w:bCs/>
              </w:rPr>
            </w:pPr>
            <w:r>
              <w:rPr>
                <w:bCs/>
              </w:rPr>
              <w:t>115.04</w:t>
            </w:r>
          </w:p>
        </w:tc>
        <w:tc>
          <w:tcPr>
            <w:tcW w:w="1053" w:type="dxa"/>
          </w:tcPr>
          <w:p w14:paraId="60880FC5" w14:textId="77777777" w:rsidR="00592871" w:rsidRDefault="00592871" w:rsidP="00207C42">
            <w:pPr>
              <w:jc w:val="center"/>
              <w:rPr>
                <w:bCs/>
              </w:rPr>
            </w:pPr>
            <w:r w:rsidRPr="00763936">
              <w:rPr>
                <w:bCs/>
              </w:rPr>
              <w:t>11.22.6.2</w:t>
            </w:r>
          </w:p>
          <w:p w14:paraId="5ED1D075" w14:textId="77777777" w:rsidR="00592871" w:rsidRDefault="00592871" w:rsidP="00207C42">
            <w:pPr>
              <w:jc w:val="center"/>
              <w:rPr>
                <w:bCs/>
              </w:rPr>
            </w:pPr>
          </w:p>
        </w:tc>
        <w:tc>
          <w:tcPr>
            <w:tcW w:w="2727" w:type="dxa"/>
          </w:tcPr>
          <w:p w14:paraId="3236F4D1" w14:textId="77777777" w:rsidR="00592871" w:rsidRPr="00E95A3C" w:rsidRDefault="00592871" w:rsidP="00207C42">
            <w:pPr>
              <w:rPr>
                <w:bCs/>
              </w:rPr>
            </w:pPr>
            <w:r w:rsidRPr="00E42CB5">
              <w:rPr>
                <w:bCs/>
              </w:rPr>
              <w:t>"If the STA in which dot11FineTimingMsmtRespActivated is true supports Passive TB Ranging." - the "then" part of the "if" is missing - probably the next sentece</w:t>
            </w:r>
          </w:p>
        </w:tc>
        <w:tc>
          <w:tcPr>
            <w:tcW w:w="2160" w:type="dxa"/>
          </w:tcPr>
          <w:p w14:paraId="015AC761" w14:textId="77777777" w:rsidR="00592871" w:rsidRDefault="00592871" w:rsidP="00207C42">
            <w:pPr>
              <w:rPr>
                <w:bCs/>
                <w:lang w:val="en-US"/>
              </w:rPr>
            </w:pPr>
            <w:r w:rsidRPr="00E42CB5">
              <w:rPr>
                <w:bCs/>
                <w:lang w:val="en-US"/>
              </w:rPr>
              <w:t>Replace "." with "</w:t>
            </w:r>
            <w:r>
              <w:rPr>
                <w:bCs/>
                <w:lang w:val="en-US"/>
              </w:rPr>
              <w:t>," at the end of the sentence, Rep</w:t>
            </w:r>
            <w:r w:rsidRPr="00E42CB5">
              <w:rPr>
                <w:bCs/>
                <w:lang w:val="en-US"/>
              </w:rPr>
              <w:t>l</w:t>
            </w:r>
            <w:r>
              <w:rPr>
                <w:bCs/>
                <w:lang w:val="en-US"/>
              </w:rPr>
              <w:t>a</w:t>
            </w:r>
            <w:r w:rsidRPr="00E42CB5">
              <w:rPr>
                <w:bCs/>
                <w:lang w:val="en-US"/>
              </w:rPr>
              <w:t>ce "It" with "it" at the beginning of the next sentence.</w:t>
            </w:r>
          </w:p>
          <w:p w14:paraId="129F725D" w14:textId="77777777" w:rsidR="00592871" w:rsidRDefault="00592871" w:rsidP="00207C42">
            <w:pPr>
              <w:rPr>
                <w:lang w:val="en-US"/>
              </w:rPr>
            </w:pPr>
          </w:p>
          <w:p w14:paraId="09F30E04" w14:textId="77777777" w:rsidR="00592871" w:rsidRPr="00E95A3C" w:rsidRDefault="00592871" w:rsidP="00207C42">
            <w:pPr>
              <w:rPr>
                <w:bCs/>
                <w:lang w:val="en-US"/>
              </w:rPr>
            </w:pPr>
          </w:p>
        </w:tc>
        <w:tc>
          <w:tcPr>
            <w:tcW w:w="1768" w:type="dxa"/>
          </w:tcPr>
          <w:p w14:paraId="4C6D5F38" w14:textId="77777777" w:rsidR="00592871" w:rsidRDefault="00592871"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592871" w:rsidRPr="00037216" w14:paraId="08A0BD31" w14:textId="77777777" w:rsidTr="00207C42">
        <w:trPr>
          <w:trHeight w:val="900"/>
        </w:trPr>
        <w:tc>
          <w:tcPr>
            <w:tcW w:w="742" w:type="dxa"/>
          </w:tcPr>
          <w:p w14:paraId="3CB57631" w14:textId="77777777" w:rsidR="00592871" w:rsidRPr="009F5D7E" w:rsidRDefault="00592871" w:rsidP="00207C42">
            <w:r>
              <w:t>3890</w:t>
            </w:r>
          </w:p>
        </w:tc>
        <w:tc>
          <w:tcPr>
            <w:tcW w:w="900" w:type="dxa"/>
          </w:tcPr>
          <w:p w14:paraId="18840826" w14:textId="77777777" w:rsidR="00592871" w:rsidRDefault="00592871" w:rsidP="00207C42">
            <w:pPr>
              <w:rPr>
                <w:bCs/>
              </w:rPr>
            </w:pPr>
            <w:r>
              <w:rPr>
                <w:bCs/>
              </w:rPr>
              <w:t>115.04</w:t>
            </w:r>
          </w:p>
        </w:tc>
        <w:tc>
          <w:tcPr>
            <w:tcW w:w="1053" w:type="dxa"/>
          </w:tcPr>
          <w:p w14:paraId="1C39652F" w14:textId="77777777" w:rsidR="00592871" w:rsidRPr="00093059" w:rsidRDefault="00592871" w:rsidP="00207C42">
            <w:pPr>
              <w:jc w:val="center"/>
              <w:rPr>
                <w:bCs/>
              </w:rPr>
            </w:pPr>
            <w:r>
              <w:rPr>
                <w:bCs/>
              </w:rPr>
              <w:t>11.22.6.2</w:t>
            </w:r>
          </w:p>
        </w:tc>
        <w:tc>
          <w:tcPr>
            <w:tcW w:w="2727" w:type="dxa"/>
          </w:tcPr>
          <w:p w14:paraId="60EB8B92" w14:textId="77777777" w:rsidR="00592871" w:rsidRPr="009F5D7E" w:rsidRDefault="00592871" w:rsidP="00207C42">
            <w:r w:rsidRPr="00E95A3C">
              <w:rPr>
                <w:bCs/>
              </w:rPr>
              <w:t>should be dot11PassiveTBRangingResponderImplemented instead of dot11FineTimingMsmtRespActivated</w:t>
            </w:r>
          </w:p>
        </w:tc>
        <w:tc>
          <w:tcPr>
            <w:tcW w:w="2160" w:type="dxa"/>
          </w:tcPr>
          <w:p w14:paraId="47565587" w14:textId="77777777" w:rsidR="00592871" w:rsidRPr="00C1327C" w:rsidRDefault="00592871" w:rsidP="00207C42">
            <w:pPr>
              <w:rPr>
                <w:bCs/>
                <w:lang w:val="en-US"/>
              </w:rPr>
            </w:pPr>
            <w:r w:rsidRPr="00E95A3C">
              <w:rPr>
                <w:bCs/>
                <w:lang w:val="en-US"/>
              </w:rPr>
              <w:t>as in comment</w:t>
            </w:r>
          </w:p>
        </w:tc>
        <w:tc>
          <w:tcPr>
            <w:tcW w:w="1768" w:type="dxa"/>
          </w:tcPr>
          <w:p w14:paraId="561BEEB0" w14:textId="77777777" w:rsidR="00592871" w:rsidRDefault="00592871"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592871" w:rsidRPr="00037216" w14:paraId="6115462E" w14:textId="77777777" w:rsidTr="00207C42">
        <w:trPr>
          <w:trHeight w:val="900"/>
        </w:trPr>
        <w:tc>
          <w:tcPr>
            <w:tcW w:w="742" w:type="dxa"/>
          </w:tcPr>
          <w:p w14:paraId="1986BFD1" w14:textId="77777777" w:rsidR="00592871" w:rsidRDefault="00592871" w:rsidP="00207C42">
            <w:r>
              <w:t>3166</w:t>
            </w:r>
          </w:p>
        </w:tc>
        <w:tc>
          <w:tcPr>
            <w:tcW w:w="900" w:type="dxa"/>
          </w:tcPr>
          <w:p w14:paraId="6179858C" w14:textId="77777777" w:rsidR="00592871" w:rsidRDefault="00592871" w:rsidP="00207C42">
            <w:pPr>
              <w:rPr>
                <w:bCs/>
              </w:rPr>
            </w:pPr>
            <w:r>
              <w:rPr>
                <w:bCs/>
              </w:rPr>
              <w:t>115.09</w:t>
            </w:r>
          </w:p>
        </w:tc>
        <w:tc>
          <w:tcPr>
            <w:tcW w:w="1053" w:type="dxa"/>
          </w:tcPr>
          <w:p w14:paraId="0E0536C9" w14:textId="77777777" w:rsidR="00592871" w:rsidRDefault="00592871" w:rsidP="00207C42">
            <w:pPr>
              <w:jc w:val="center"/>
              <w:rPr>
                <w:bCs/>
              </w:rPr>
            </w:pPr>
            <w:r>
              <w:rPr>
                <w:bCs/>
              </w:rPr>
              <w:t>11.22.6.2</w:t>
            </w:r>
          </w:p>
        </w:tc>
        <w:tc>
          <w:tcPr>
            <w:tcW w:w="2727" w:type="dxa"/>
          </w:tcPr>
          <w:p w14:paraId="79137836" w14:textId="77777777" w:rsidR="00592871" w:rsidRDefault="00592871" w:rsidP="00207C42">
            <w:pPr>
              <w:rPr>
                <w:bCs/>
              </w:rPr>
            </w:pPr>
            <w:r w:rsidRPr="00146408">
              <w:rPr>
                <w:bCs/>
              </w:rPr>
              <w:t>"If the STA in which dot11FineTimingMsmtInitActivated is true supports Passive TB Ranging. It" - the "then" part of the "if" is missing - probably the next sentece</w:t>
            </w:r>
          </w:p>
          <w:p w14:paraId="7AF79C7C" w14:textId="77777777" w:rsidR="00592871" w:rsidRPr="00146408" w:rsidRDefault="00592871" w:rsidP="00207C42">
            <w:pPr>
              <w:ind w:firstLine="720"/>
            </w:pPr>
          </w:p>
        </w:tc>
        <w:tc>
          <w:tcPr>
            <w:tcW w:w="2160" w:type="dxa"/>
          </w:tcPr>
          <w:p w14:paraId="083B3E68" w14:textId="77777777" w:rsidR="00592871" w:rsidRDefault="00592871" w:rsidP="00207C42">
            <w:pPr>
              <w:rPr>
                <w:bCs/>
                <w:lang w:val="en-US"/>
              </w:rPr>
            </w:pPr>
            <w:r w:rsidRPr="00146408">
              <w:rPr>
                <w:bCs/>
                <w:lang w:val="en-US"/>
              </w:rPr>
              <w:t>Replace "If the STA in which dot11FineTimingMsmtInitActivated is true supports Passive TB Ranging. It" with "If the STA in which dot11FineTimingMsmtInitActivated is true supports Passive TB Ranging, it"</w:t>
            </w:r>
          </w:p>
          <w:p w14:paraId="63D5CAE9" w14:textId="77777777" w:rsidR="00592871" w:rsidRPr="00146408" w:rsidRDefault="00592871" w:rsidP="00207C42">
            <w:pPr>
              <w:rPr>
                <w:lang w:val="en-US"/>
              </w:rPr>
            </w:pPr>
          </w:p>
          <w:p w14:paraId="1BD63027" w14:textId="77777777" w:rsidR="00592871" w:rsidRDefault="00592871" w:rsidP="00207C42">
            <w:pPr>
              <w:rPr>
                <w:lang w:val="en-US"/>
              </w:rPr>
            </w:pPr>
          </w:p>
          <w:p w14:paraId="0302040A" w14:textId="77777777" w:rsidR="00592871" w:rsidRPr="00146408" w:rsidRDefault="00592871" w:rsidP="00207C42">
            <w:pPr>
              <w:jc w:val="right"/>
              <w:rPr>
                <w:lang w:val="en-US"/>
              </w:rPr>
            </w:pPr>
          </w:p>
        </w:tc>
        <w:tc>
          <w:tcPr>
            <w:tcW w:w="1768" w:type="dxa"/>
          </w:tcPr>
          <w:p w14:paraId="7F61AC20" w14:textId="77777777" w:rsidR="00592871" w:rsidRDefault="00592871" w:rsidP="00207C42">
            <w:pPr>
              <w:rPr>
                <w:rFonts w:ascii="Calibri" w:hAnsi="Calibri" w:cs="Calibri"/>
                <w:szCs w:val="22"/>
              </w:rPr>
            </w:pPr>
            <w:r>
              <w:rPr>
                <w:rFonts w:ascii="Calibri" w:hAnsi="Calibri" w:cs="Calibri"/>
                <w:szCs w:val="22"/>
              </w:rPr>
              <w:lastRenderedPageBreak/>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592871" w:rsidRPr="00037216" w14:paraId="03CB288A" w14:textId="77777777" w:rsidTr="00207C42">
        <w:trPr>
          <w:trHeight w:val="900"/>
        </w:trPr>
        <w:tc>
          <w:tcPr>
            <w:tcW w:w="742" w:type="dxa"/>
          </w:tcPr>
          <w:p w14:paraId="08323B8A" w14:textId="77777777" w:rsidR="00592871" w:rsidRDefault="00592871" w:rsidP="00207C42">
            <w:r>
              <w:t>3891</w:t>
            </w:r>
          </w:p>
        </w:tc>
        <w:tc>
          <w:tcPr>
            <w:tcW w:w="900" w:type="dxa"/>
          </w:tcPr>
          <w:p w14:paraId="0A22D508" w14:textId="77777777" w:rsidR="00592871" w:rsidRDefault="00592871" w:rsidP="00207C42">
            <w:pPr>
              <w:rPr>
                <w:bCs/>
              </w:rPr>
            </w:pPr>
            <w:r>
              <w:rPr>
                <w:bCs/>
              </w:rPr>
              <w:t>115.09</w:t>
            </w:r>
          </w:p>
        </w:tc>
        <w:tc>
          <w:tcPr>
            <w:tcW w:w="1053" w:type="dxa"/>
          </w:tcPr>
          <w:p w14:paraId="75535AB6" w14:textId="77777777" w:rsidR="00592871" w:rsidRDefault="00592871" w:rsidP="00207C42">
            <w:pPr>
              <w:jc w:val="center"/>
              <w:rPr>
                <w:bCs/>
              </w:rPr>
            </w:pPr>
            <w:r>
              <w:rPr>
                <w:bCs/>
              </w:rPr>
              <w:t>11.22.6.2</w:t>
            </w:r>
          </w:p>
        </w:tc>
        <w:tc>
          <w:tcPr>
            <w:tcW w:w="2727" w:type="dxa"/>
          </w:tcPr>
          <w:p w14:paraId="19CBEAE9" w14:textId="77777777" w:rsidR="00592871" w:rsidRDefault="00592871" w:rsidP="00207C42">
            <w:r w:rsidRPr="00E95A3C">
              <w:rPr>
                <w:bCs/>
              </w:rPr>
              <w:t>should be dot11PassiveTBRangingInitiatorImplemented instead of dot11FineTimingMsmtInitActivated</w:t>
            </w:r>
          </w:p>
          <w:p w14:paraId="3EFFAA9C" w14:textId="77777777" w:rsidR="00592871" w:rsidRPr="004115EE" w:rsidRDefault="00592871" w:rsidP="00207C42">
            <w:pPr>
              <w:jc w:val="center"/>
            </w:pPr>
          </w:p>
        </w:tc>
        <w:tc>
          <w:tcPr>
            <w:tcW w:w="2160" w:type="dxa"/>
          </w:tcPr>
          <w:p w14:paraId="714104D3" w14:textId="77777777" w:rsidR="00592871" w:rsidRDefault="00592871" w:rsidP="00207C42">
            <w:pPr>
              <w:rPr>
                <w:lang w:val="en-US"/>
              </w:rPr>
            </w:pPr>
            <w:r w:rsidRPr="00E95A3C">
              <w:rPr>
                <w:bCs/>
                <w:lang w:val="en-US"/>
              </w:rPr>
              <w:t>as in comment</w:t>
            </w:r>
          </w:p>
          <w:p w14:paraId="666310E8" w14:textId="77777777" w:rsidR="00592871" w:rsidRPr="004115EE" w:rsidRDefault="00592871" w:rsidP="00207C42">
            <w:pPr>
              <w:jc w:val="center"/>
              <w:rPr>
                <w:lang w:val="en-US"/>
              </w:rPr>
            </w:pPr>
          </w:p>
        </w:tc>
        <w:tc>
          <w:tcPr>
            <w:tcW w:w="1768" w:type="dxa"/>
          </w:tcPr>
          <w:p w14:paraId="018C70AC" w14:textId="77777777" w:rsidR="00592871" w:rsidRDefault="00592871"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3DEF680" w14:textId="77777777" w:rsidR="00592871" w:rsidRDefault="00592871" w:rsidP="00592871">
      <w:pPr>
        <w:rPr>
          <w:bCs/>
        </w:rPr>
      </w:pPr>
    </w:p>
    <w:p w14:paraId="3BA34C99" w14:textId="77777777" w:rsidR="00592871" w:rsidRDefault="00592871" w:rsidP="00592871">
      <w:pPr>
        <w:rPr>
          <w:b/>
        </w:rPr>
      </w:pPr>
    </w:p>
    <w:p w14:paraId="02BE57B3" w14:textId="77777777" w:rsidR="00592871" w:rsidRDefault="00592871" w:rsidP="00592871">
      <w:pPr>
        <w:rPr>
          <w:b/>
        </w:rPr>
      </w:pPr>
      <w:r>
        <w:rPr>
          <w:b/>
        </w:rPr>
        <w:t xml:space="preserve">Discussion for resolution to CIDs 3165 and 3890: </w:t>
      </w:r>
      <w:r w:rsidRPr="00763936">
        <w:t>The</w:t>
      </w:r>
      <w:r>
        <w:t xml:space="preserve"> commenter is correct. It should be “</w:t>
      </w:r>
      <w:r w:rsidRPr="00E95A3C">
        <w:rPr>
          <w:bCs/>
        </w:rPr>
        <w:t>dot11PassiveTBRangingResponderImplemented</w:t>
      </w:r>
      <w:r>
        <w:rPr>
          <w:bCs/>
        </w:rPr>
        <w:t>”</w:t>
      </w:r>
      <w:r w:rsidRPr="00E95A3C">
        <w:rPr>
          <w:bCs/>
        </w:rPr>
        <w:t xml:space="preserve"> instead of </w:t>
      </w:r>
      <w:r>
        <w:rPr>
          <w:bCs/>
        </w:rPr>
        <w:t>“</w:t>
      </w:r>
      <w:r w:rsidRPr="00E95A3C">
        <w:rPr>
          <w:bCs/>
        </w:rPr>
        <w:t>dot11FineTimingMsmtRespActivated</w:t>
      </w:r>
      <w:r>
        <w:rPr>
          <w:bCs/>
        </w:rPr>
        <w:t>”. However, in 802.11az Draft 2.2 the text has as a resolution to LB249 CIDs 3165 and 3166 been changed to “</w:t>
      </w:r>
      <w:r>
        <w:rPr>
          <w:szCs w:val="22"/>
        </w:rPr>
        <w:t>dot11FineTimingMsmtRespActivated and</w:t>
      </w:r>
      <w:r>
        <w:rPr>
          <w:sz w:val="23"/>
          <w:szCs w:val="23"/>
        </w:rPr>
        <w:t xml:space="preserve"> </w:t>
      </w:r>
      <w:r>
        <w:rPr>
          <w:szCs w:val="22"/>
        </w:rPr>
        <w:t xml:space="preserve">dot11PassiveTBRangingResponderImplemented”. We there should change it to only say </w:t>
      </w:r>
      <w:r>
        <w:t>“</w:t>
      </w:r>
      <w:r w:rsidRPr="00E95A3C">
        <w:rPr>
          <w:bCs/>
        </w:rPr>
        <w:t>dot11PassiveTBRangingResponderImplemented</w:t>
      </w:r>
      <w:r>
        <w:rPr>
          <w:bCs/>
        </w:rPr>
        <w:t>”.</w:t>
      </w:r>
      <w:r w:rsidRPr="00E95A3C">
        <w:rPr>
          <w:bCs/>
        </w:rPr>
        <w:t xml:space="preserve"> </w:t>
      </w:r>
      <w:r>
        <w:rPr>
          <w:bCs/>
        </w:rPr>
        <w:t xml:space="preserve"> </w:t>
      </w:r>
    </w:p>
    <w:p w14:paraId="5B371C2F" w14:textId="77777777" w:rsidR="00592871" w:rsidRDefault="00592871" w:rsidP="00592871">
      <w:pPr>
        <w:rPr>
          <w:b/>
        </w:rPr>
      </w:pPr>
    </w:p>
    <w:p w14:paraId="6C410CB8" w14:textId="77777777" w:rsidR="00592871" w:rsidRDefault="00592871" w:rsidP="00592871">
      <w:pPr>
        <w:rPr>
          <w:b/>
        </w:rPr>
      </w:pPr>
      <w:r>
        <w:rPr>
          <w:b/>
        </w:rPr>
        <w:t xml:space="preserve">Discussion for resolution to CIDs 3166 and 3891: </w:t>
      </w:r>
      <w:r w:rsidRPr="00763936">
        <w:t>The</w:t>
      </w:r>
      <w:r>
        <w:t xml:space="preserve"> commenter is correct. It should be “</w:t>
      </w:r>
      <w:r w:rsidRPr="00944DA7">
        <w:rPr>
          <w:bCs/>
        </w:rPr>
        <w:t>dot11PassiveTBRangingInitiatorImplemented</w:t>
      </w:r>
      <w:r>
        <w:rPr>
          <w:bCs/>
        </w:rPr>
        <w:t>”</w:t>
      </w:r>
      <w:r w:rsidRPr="00E95A3C">
        <w:rPr>
          <w:bCs/>
        </w:rPr>
        <w:t xml:space="preserve"> instead of </w:t>
      </w:r>
      <w:r>
        <w:rPr>
          <w:bCs/>
        </w:rPr>
        <w:t>“</w:t>
      </w:r>
      <w:r w:rsidRPr="00944DA7">
        <w:rPr>
          <w:bCs/>
        </w:rPr>
        <w:t>dot11FineTimingMsmtInitActivated</w:t>
      </w:r>
      <w:r>
        <w:rPr>
          <w:bCs/>
        </w:rPr>
        <w:t>”. However, in 802.11az Draft 2.2 the text has as a resolution to LB249 CIDs 3165 and 3166 been changed to “</w:t>
      </w:r>
      <w:r w:rsidRPr="00944DA7">
        <w:rPr>
          <w:szCs w:val="22"/>
        </w:rPr>
        <w:t>dot11FineTimingMsmtInitActivated</w:t>
      </w:r>
      <w:r>
        <w:rPr>
          <w:szCs w:val="22"/>
        </w:rPr>
        <w:t xml:space="preserve"> and</w:t>
      </w:r>
      <w:r>
        <w:rPr>
          <w:sz w:val="23"/>
          <w:szCs w:val="23"/>
        </w:rPr>
        <w:t xml:space="preserve"> </w:t>
      </w:r>
      <w:r w:rsidRPr="00944DA7">
        <w:rPr>
          <w:szCs w:val="22"/>
        </w:rPr>
        <w:t>dot11PassiveTBRangingInitiatorImplemented</w:t>
      </w:r>
      <w:r>
        <w:rPr>
          <w:szCs w:val="22"/>
        </w:rPr>
        <w:t xml:space="preserve">”. We there should change it to only say </w:t>
      </w:r>
      <w:r>
        <w:t>“</w:t>
      </w:r>
      <w:r w:rsidRPr="00944DA7">
        <w:rPr>
          <w:bCs/>
        </w:rPr>
        <w:t>dot11PassiveTBRangingInitiatorImplemented</w:t>
      </w:r>
      <w:r>
        <w:rPr>
          <w:bCs/>
        </w:rPr>
        <w:t>”.</w:t>
      </w:r>
      <w:r w:rsidRPr="00E95A3C">
        <w:rPr>
          <w:bCs/>
        </w:rPr>
        <w:t xml:space="preserve"> </w:t>
      </w:r>
      <w:r>
        <w:rPr>
          <w:bCs/>
        </w:rPr>
        <w:t xml:space="preserve"> </w:t>
      </w:r>
    </w:p>
    <w:p w14:paraId="1691D0EE" w14:textId="77777777" w:rsidR="00592871" w:rsidRDefault="00592871" w:rsidP="00592871">
      <w:pPr>
        <w:rPr>
          <w:b/>
        </w:rPr>
      </w:pPr>
    </w:p>
    <w:p w14:paraId="7308E518" w14:textId="77777777" w:rsidR="00592871" w:rsidRPr="00962736" w:rsidRDefault="00592871" w:rsidP="00592871">
      <w:pPr>
        <w:rPr>
          <w:b/>
          <w:bCs/>
          <w:i/>
          <w:iCs/>
          <w:color w:val="FF0000"/>
        </w:rPr>
      </w:pPr>
      <w:r w:rsidRPr="00962736">
        <w:rPr>
          <w:b/>
          <w:bCs/>
          <w:i/>
          <w:iCs/>
          <w:color w:val="FF0000"/>
        </w:rPr>
        <w:t xml:space="preserve">TGaz Editor: Change the text in Subclause </w:t>
      </w:r>
      <w:r>
        <w:rPr>
          <w:b/>
          <w:bCs/>
          <w:i/>
          <w:iCs/>
          <w:color w:val="FF0000"/>
        </w:rPr>
        <w:t>11.22.6.2</w:t>
      </w:r>
      <w:r w:rsidRPr="008D6F76">
        <w:rPr>
          <w:b/>
          <w:bCs/>
          <w:i/>
          <w:iCs/>
          <w:color w:val="FF0000"/>
        </w:rPr>
        <w:t xml:space="preserve"> </w:t>
      </w:r>
      <w:r w:rsidRPr="00962736">
        <w:rPr>
          <w:b/>
          <w:bCs/>
          <w:i/>
          <w:iCs/>
          <w:color w:val="FF0000"/>
        </w:rPr>
        <w:t>(</w:t>
      </w:r>
      <w:r w:rsidRPr="004D4F70">
        <w:rPr>
          <w:b/>
          <w:bCs/>
          <w:i/>
          <w:iCs/>
          <w:color w:val="FF0000"/>
        </w:rPr>
        <w:t>FTM capabilities</w:t>
      </w:r>
      <w:r w:rsidRPr="00962736">
        <w:rPr>
          <w:b/>
          <w:bCs/>
          <w:i/>
          <w:iCs/>
          <w:color w:val="FF0000"/>
        </w:rPr>
        <w:t xml:space="preserve">) as follows: </w:t>
      </w:r>
    </w:p>
    <w:p w14:paraId="3749B11F" w14:textId="77777777" w:rsidR="00592871" w:rsidRDefault="00592871" w:rsidP="00592871">
      <w:pPr>
        <w:rPr>
          <w:bCs/>
        </w:rPr>
      </w:pPr>
    </w:p>
    <w:p w14:paraId="211CBF37" w14:textId="77777777" w:rsidR="00592871" w:rsidRDefault="00592871" w:rsidP="00592871">
      <w:pPr>
        <w:pStyle w:val="Default"/>
        <w:rPr>
          <w:b/>
          <w:bCs/>
          <w:color w:val="auto"/>
          <w:sz w:val="22"/>
          <w:szCs w:val="20"/>
          <w:lang w:val="en-GB" w:bidi="ar-SA"/>
        </w:rPr>
      </w:pPr>
      <w:r>
        <w:rPr>
          <w:b/>
          <w:bCs/>
          <w:color w:val="auto"/>
          <w:sz w:val="22"/>
          <w:szCs w:val="20"/>
          <w:lang w:val="en-GB" w:bidi="ar-SA"/>
        </w:rPr>
        <w:t>11.22.6.2</w:t>
      </w:r>
      <w:r w:rsidRPr="00ED407E">
        <w:rPr>
          <w:b/>
          <w:bCs/>
          <w:color w:val="auto"/>
          <w:sz w:val="22"/>
          <w:szCs w:val="20"/>
          <w:lang w:val="en-GB" w:bidi="ar-SA"/>
        </w:rPr>
        <w:t xml:space="preserve"> </w:t>
      </w:r>
      <w:r w:rsidRPr="004D4F70">
        <w:rPr>
          <w:b/>
          <w:bCs/>
          <w:color w:val="auto"/>
          <w:sz w:val="22"/>
          <w:szCs w:val="20"/>
          <w:lang w:val="en-GB" w:bidi="ar-SA"/>
        </w:rPr>
        <w:t>FTM capabilities</w:t>
      </w:r>
    </w:p>
    <w:p w14:paraId="66E0695C" w14:textId="77777777" w:rsidR="00592871" w:rsidRDefault="00592871" w:rsidP="00592871">
      <w:pPr>
        <w:rPr>
          <w:bCs/>
        </w:rPr>
      </w:pPr>
    </w:p>
    <w:p w14:paraId="4A36DA18" w14:textId="77777777" w:rsidR="00592871" w:rsidRDefault="00592871" w:rsidP="00592871">
      <w:pPr>
        <w:pStyle w:val="Default"/>
        <w:rPr>
          <w:sz w:val="23"/>
          <w:szCs w:val="23"/>
        </w:rPr>
      </w:pPr>
      <w:r>
        <w:rPr>
          <w:sz w:val="23"/>
          <w:szCs w:val="23"/>
        </w:rPr>
        <w:t>… &lt;Scroll to P118L38&gt;</w:t>
      </w:r>
    </w:p>
    <w:p w14:paraId="3559A53C" w14:textId="77777777" w:rsidR="00592871" w:rsidRDefault="00592871" w:rsidP="00592871">
      <w:pPr>
        <w:rPr>
          <w:b/>
        </w:rPr>
      </w:pPr>
    </w:p>
    <w:p w14:paraId="4B24B275" w14:textId="77777777" w:rsidR="00592871" w:rsidRPr="009A6610" w:rsidRDefault="00592871" w:rsidP="00592871">
      <w:pPr>
        <w:pStyle w:val="Default"/>
        <w:rPr>
          <w:sz w:val="23"/>
          <w:szCs w:val="23"/>
          <w:u w:val="single"/>
        </w:rPr>
      </w:pPr>
      <w:r w:rsidRPr="009A6610">
        <w:rPr>
          <w:sz w:val="22"/>
          <w:szCs w:val="22"/>
          <w:u w:val="single"/>
        </w:rPr>
        <w:t xml:space="preserve">A STA in which </w:t>
      </w:r>
      <w:del w:id="81" w:author="Erik Lindskog" w:date="2020-09-07T12:25:00Z">
        <w:r w:rsidRPr="009A6610" w:rsidDel="00B04544">
          <w:rPr>
            <w:sz w:val="22"/>
            <w:szCs w:val="22"/>
            <w:u w:val="single"/>
          </w:rPr>
          <w:delText xml:space="preserve">both dot11FineTimingMsmtRespActivated and </w:delText>
        </w:r>
      </w:del>
      <w:r w:rsidRPr="009A6610">
        <w:rPr>
          <w:sz w:val="22"/>
          <w:szCs w:val="22"/>
          <w:u w:val="single"/>
        </w:rPr>
        <w:t xml:space="preserve">dot11PassiveTBRangingResponderImplemented </w:t>
      </w:r>
      <w:r w:rsidRPr="009A6610">
        <w:rPr>
          <w:b/>
          <w:sz w:val="22"/>
          <w:szCs w:val="22"/>
          <w:u w:val="single"/>
          <w:rPrChange w:id="82" w:author="Erik Lindskog" w:date="2020-09-07T12:25:00Z">
            <w:rPr>
              <w:sz w:val="22"/>
              <w:szCs w:val="22"/>
            </w:rPr>
          </w:rPrChange>
        </w:rPr>
        <w:t>(#3165</w:t>
      </w:r>
      <w:ins w:id="83" w:author="Erik Lindskog" w:date="2020-09-07T12:26:00Z">
        <w:r w:rsidRPr="009A6610">
          <w:rPr>
            <w:b/>
            <w:sz w:val="22"/>
            <w:szCs w:val="22"/>
            <w:u w:val="single"/>
          </w:rPr>
          <w:t>, #3890</w:t>
        </w:r>
      </w:ins>
      <w:r w:rsidRPr="009A6610">
        <w:rPr>
          <w:b/>
          <w:sz w:val="22"/>
          <w:szCs w:val="22"/>
          <w:u w:val="single"/>
          <w:rPrChange w:id="84" w:author="Erik Lindskog" w:date="2020-09-07T12:25:00Z">
            <w:rPr>
              <w:sz w:val="22"/>
              <w:szCs w:val="22"/>
            </w:rPr>
          </w:rPrChange>
        </w:rPr>
        <w:t>)</w:t>
      </w:r>
      <w:r w:rsidRPr="009A6610">
        <w:rPr>
          <w:sz w:val="22"/>
          <w:szCs w:val="22"/>
          <w:u w:val="single"/>
        </w:rPr>
        <w:t xml:space="preserve"> </w:t>
      </w:r>
      <w:ins w:id="85" w:author="Erik Lindskog" w:date="2020-09-07T12:25:00Z">
        <w:r w:rsidRPr="009A6610">
          <w:rPr>
            <w:sz w:val="22"/>
            <w:szCs w:val="22"/>
            <w:u w:val="single"/>
          </w:rPr>
          <w:t>is</w:t>
        </w:r>
      </w:ins>
      <w:del w:id="86" w:author="Erik Lindskog" w:date="2020-09-07T12:25:00Z">
        <w:r w:rsidRPr="009A6610" w:rsidDel="00B04544">
          <w:rPr>
            <w:sz w:val="22"/>
            <w:szCs w:val="22"/>
            <w:u w:val="single"/>
          </w:rPr>
          <w:delText>are</w:delText>
        </w:r>
      </w:del>
      <w:r w:rsidRPr="009A6610">
        <w:rPr>
          <w:sz w:val="22"/>
          <w:szCs w:val="22"/>
          <w:u w:val="single"/>
        </w:rPr>
        <w:t xml:space="preserve"> true shall set the Passive TB Ranging Responder Measurement Support field of the Extended Capabilities element to 1. Otherwise it shall set the Passive TB Ranging Responder Measurement Support field of the Extended Capabilities element to 0. </w:t>
      </w:r>
    </w:p>
    <w:p w14:paraId="59DF0D2A" w14:textId="77777777" w:rsidR="00592871" w:rsidRPr="009A6610" w:rsidRDefault="00592871" w:rsidP="00592871">
      <w:pPr>
        <w:pStyle w:val="Default"/>
        <w:rPr>
          <w:sz w:val="23"/>
          <w:szCs w:val="23"/>
          <w:u w:val="single"/>
        </w:rPr>
      </w:pPr>
    </w:p>
    <w:p w14:paraId="5D08FC37" w14:textId="77777777" w:rsidR="00592871" w:rsidRPr="009A6610" w:rsidRDefault="00592871" w:rsidP="00592871">
      <w:pPr>
        <w:rPr>
          <w:b/>
          <w:bCs/>
          <w:i/>
          <w:iCs/>
          <w:color w:val="FF0000"/>
          <w:u w:val="single"/>
        </w:rPr>
      </w:pPr>
      <w:r w:rsidRPr="009A6610">
        <w:rPr>
          <w:szCs w:val="22"/>
          <w:u w:val="single"/>
        </w:rPr>
        <w:t xml:space="preserve">A STA in which </w:t>
      </w:r>
      <w:del w:id="87" w:author="Erik Lindskog" w:date="2020-09-07T12:26:00Z">
        <w:r w:rsidRPr="009A6610" w:rsidDel="00B04544">
          <w:rPr>
            <w:szCs w:val="22"/>
            <w:u w:val="single"/>
          </w:rPr>
          <w:delText xml:space="preserve">dot11FineTimingMsmtInitActivated and </w:delText>
        </w:r>
      </w:del>
      <w:r w:rsidRPr="009A6610">
        <w:rPr>
          <w:szCs w:val="22"/>
          <w:u w:val="single"/>
        </w:rPr>
        <w:t xml:space="preserve">dot11PassiveTBRangingInitiatorImplemented </w:t>
      </w:r>
      <w:r w:rsidRPr="009A6610">
        <w:rPr>
          <w:b/>
          <w:szCs w:val="22"/>
          <w:u w:val="single"/>
          <w:rPrChange w:id="88" w:author="Erik Lindskog" w:date="2020-09-07T12:26:00Z">
            <w:rPr>
              <w:szCs w:val="22"/>
            </w:rPr>
          </w:rPrChange>
        </w:rPr>
        <w:t>(#3166</w:t>
      </w:r>
      <w:ins w:id="89" w:author="Erik Lindskog" w:date="2020-09-07T12:26:00Z">
        <w:r w:rsidRPr="009A6610">
          <w:rPr>
            <w:b/>
            <w:szCs w:val="22"/>
            <w:u w:val="single"/>
          </w:rPr>
          <w:t>, #3891</w:t>
        </w:r>
      </w:ins>
      <w:r w:rsidRPr="009A6610">
        <w:rPr>
          <w:b/>
          <w:szCs w:val="22"/>
          <w:u w:val="single"/>
          <w:rPrChange w:id="90" w:author="Erik Lindskog" w:date="2020-09-07T12:26:00Z">
            <w:rPr>
              <w:szCs w:val="22"/>
            </w:rPr>
          </w:rPrChange>
        </w:rPr>
        <w:t>)</w:t>
      </w:r>
      <w:r w:rsidRPr="009A6610">
        <w:rPr>
          <w:szCs w:val="22"/>
          <w:u w:val="single"/>
        </w:rPr>
        <w:t xml:space="preserve"> </w:t>
      </w:r>
      <w:ins w:id="91" w:author="Erik Lindskog" w:date="2020-09-07T12:26:00Z">
        <w:r w:rsidRPr="009A6610">
          <w:rPr>
            <w:szCs w:val="22"/>
            <w:u w:val="single"/>
          </w:rPr>
          <w:t>is</w:t>
        </w:r>
      </w:ins>
      <w:del w:id="92" w:author="Erik Lindskog" w:date="2020-09-07T12:26:00Z">
        <w:r w:rsidRPr="009A6610" w:rsidDel="00B04544">
          <w:rPr>
            <w:szCs w:val="22"/>
            <w:u w:val="single"/>
          </w:rPr>
          <w:delText>are</w:delText>
        </w:r>
      </w:del>
      <w:r w:rsidRPr="009A6610">
        <w:rPr>
          <w:szCs w:val="22"/>
          <w:u w:val="single"/>
        </w:rPr>
        <w:t xml:space="preserve"> true shall set the Passive TB Ranging Initiator Measurement Support field of the Extended Capabilities element to 1. Otherwise it shall set the Passive TB Ranging Initiator Measurement Support field of the Extended Capabilities element to 0.</w:t>
      </w:r>
    </w:p>
    <w:p w14:paraId="3CC0C2C4" w14:textId="77777777" w:rsidR="00592871" w:rsidRDefault="00592871" w:rsidP="00592871">
      <w:pPr>
        <w:rPr>
          <w:b/>
          <w:bCs/>
        </w:rPr>
      </w:pPr>
    </w:p>
    <w:p w14:paraId="49FCAB8D" w14:textId="77777777" w:rsidR="00592871" w:rsidRDefault="00592871" w:rsidP="00592871"/>
    <w:p w14:paraId="003EFE9E" w14:textId="77777777" w:rsidR="00592871" w:rsidRDefault="00592871" w:rsidP="00592871"/>
    <w:p w14:paraId="5D338146" w14:textId="7D4E0B99" w:rsidR="008F3D2B" w:rsidRDefault="00592871" w:rsidP="00592871">
      <w:pPr>
        <w:rPr>
          <w:b/>
          <w:bCs/>
          <w:iCs/>
        </w:rPr>
      </w:pPr>
      <w:r w:rsidRPr="009D251C">
        <w:rPr>
          <w:b/>
          <w:bCs/>
          <w:iCs/>
        </w:rPr>
        <w:t>----------------------------------------------------------------- X -----------------------------------------------------------</w:t>
      </w:r>
    </w:p>
    <w:p w14:paraId="5CFAE34C" w14:textId="77777777" w:rsidR="008F3D2B" w:rsidRDefault="008F3D2B" w:rsidP="008F3D2B">
      <w:pPr>
        <w:rPr>
          <w:b/>
        </w:rPr>
      </w:pPr>
    </w:p>
    <w:p w14:paraId="361FE272" w14:textId="77777777" w:rsidR="00592871" w:rsidRDefault="00592871" w:rsidP="008F3D2B">
      <w:pPr>
        <w:rPr>
          <w:b/>
        </w:rPr>
      </w:pPr>
    </w:p>
    <w:p w14:paraId="1FEEBA12" w14:textId="77777777" w:rsidR="008F3D2B" w:rsidRDefault="008F3D2B" w:rsidP="008F3D2B">
      <w:pPr>
        <w:rPr>
          <w:b/>
        </w:rPr>
      </w:pPr>
    </w:p>
    <w:tbl>
      <w:tblPr>
        <w:tblStyle w:val="TableGrid"/>
        <w:tblW w:w="9355" w:type="dxa"/>
        <w:tblLayout w:type="fixed"/>
        <w:tblLook w:val="04A0" w:firstRow="1" w:lastRow="0" w:firstColumn="1" w:lastColumn="0" w:noHBand="0" w:noVBand="1"/>
      </w:tblPr>
      <w:tblGrid>
        <w:gridCol w:w="742"/>
        <w:gridCol w:w="900"/>
        <w:gridCol w:w="1233"/>
        <w:gridCol w:w="3060"/>
        <w:gridCol w:w="1530"/>
        <w:gridCol w:w="1890"/>
      </w:tblGrid>
      <w:tr w:rsidR="008F3D2B" w:rsidRPr="00037216" w14:paraId="444C2112" w14:textId="77777777" w:rsidTr="00207C42">
        <w:trPr>
          <w:trHeight w:val="900"/>
        </w:trPr>
        <w:tc>
          <w:tcPr>
            <w:tcW w:w="742" w:type="dxa"/>
          </w:tcPr>
          <w:p w14:paraId="246507C0" w14:textId="77777777" w:rsidR="008F3D2B" w:rsidRPr="00FB343A" w:rsidRDefault="008F3D2B" w:rsidP="00207C42">
            <w:pPr>
              <w:rPr>
                <w:b/>
                <w:bCs/>
              </w:rPr>
            </w:pPr>
            <w:r w:rsidRPr="00FB343A">
              <w:rPr>
                <w:b/>
                <w:bCs/>
              </w:rPr>
              <w:t>CID</w:t>
            </w:r>
          </w:p>
        </w:tc>
        <w:tc>
          <w:tcPr>
            <w:tcW w:w="900" w:type="dxa"/>
          </w:tcPr>
          <w:p w14:paraId="52E727F7" w14:textId="77777777" w:rsidR="008F3D2B" w:rsidRPr="00FB343A" w:rsidRDefault="008F3D2B" w:rsidP="00207C42">
            <w:pPr>
              <w:rPr>
                <w:b/>
                <w:bCs/>
              </w:rPr>
            </w:pPr>
            <w:r w:rsidRPr="00FB343A">
              <w:rPr>
                <w:b/>
                <w:bCs/>
              </w:rPr>
              <w:t>P.L</w:t>
            </w:r>
          </w:p>
        </w:tc>
        <w:tc>
          <w:tcPr>
            <w:tcW w:w="1233" w:type="dxa"/>
          </w:tcPr>
          <w:p w14:paraId="08F5190F" w14:textId="77777777" w:rsidR="008F3D2B" w:rsidRPr="00FB343A" w:rsidRDefault="008F3D2B" w:rsidP="00207C42">
            <w:pPr>
              <w:rPr>
                <w:b/>
                <w:bCs/>
              </w:rPr>
            </w:pPr>
            <w:r w:rsidRPr="00FB343A">
              <w:rPr>
                <w:b/>
                <w:bCs/>
              </w:rPr>
              <w:t>Clause</w:t>
            </w:r>
          </w:p>
        </w:tc>
        <w:tc>
          <w:tcPr>
            <w:tcW w:w="3060" w:type="dxa"/>
          </w:tcPr>
          <w:p w14:paraId="3DCEFE42" w14:textId="77777777" w:rsidR="008F3D2B" w:rsidRPr="00FB343A" w:rsidRDefault="008F3D2B" w:rsidP="00207C42">
            <w:pPr>
              <w:rPr>
                <w:b/>
                <w:bCs/>
              </w:rPr>
            </w:pPr>
            <w:r w:rsidRPr="00FB343A">
              <w:rPr>
                <w:b/>
                <w:bCs/>
              </w:rPr>
              <w:t>Comment</w:t>
            </w:r>
          </w:p>
        </w:tc>
        <w:tc>
          <w:tcPr>
            <w:tcW w:w="1530" w:type="dxa"/>
          </w:tcPr>
          <w:p w14:paraId="48FD1174" w14:textId="77777777" w:rsidR="008F3D2B" w:rsidRPr="00FB343A" w:rsidRDefault="008F3D2B" w:rsidP="00207C42">
            <w:pPr>
              <w:rPr>
                <w:rFonts w:ascii="Calibri" w:hAnsi="Calibri" w:cs="Calibri"/>
                <w:b/>
                <w:color w:val="000000"/>
                <w:szCs w:val="22"/>
              </w:rPr>
            </w:pPr>
            <w:r w:rsidRPr="00FB343A">
              <w:rPr>
                <w:rFonts w:ascii="Calibri" w:hAnsi="Calibri" w:cs="Calibri"/>
                <w:b/>
                <w:color w:val="000000"/>
                <w:szCs w:val="22"/>
              </w:rPr>
              <w:t>Proposed change</w:t>
            </w:r>
          </w:p>
        </w:tc>
        <w:tc>
          <w:tcPr>
            <w:tcW w:w="1890" w:type="dxa"/>
          </w:tcPr>
          <w:p w14:paraId="2F936310" w14:textId="77777777" w:rsidR="008F3D2B" w:rsidRPr="00FB343A" w:rsidRDefault="008F3D2B" w:rsidP="00207C42">
            <w:pPr>
              <w:rPr>
                <w:rFonts w:ascii="Calibri" w:hAnsi="Calibri" w:cs="Calibri"/>
                <w:b/>
                <w:color w:val="000000"/>
                <w:szCs w:val="22"/>
              </w:rPr>
            </w:pPr>
            <w:r w:rsidRPr="00FB343A">
              <w:rPr>
                <w:rFonts w:ascii="Calibri" w:hAnsi="Calibri" w:cs="Calibri"/>
                <w:b/>
                <w:color w:val="000000"/>
                <w:szCs w:val="22"/>
              </w:rPr>
              <w:t>Proposed resolution</w:t>
            </w:r>
          </w:p>
        </w:tc>
      </w:tr>
      <w:tr w:rsidR="008F3D2B" w:rsidRPr="00037216" w14:paraId="19EBA841" w14:textId="77777777" w:rsidTr="00207C42">
        <w:trPr>
          <w:trHeight w:val="900"/>
        </w:trPr>
        <w:tc>
          <w:tcPr>
            <w:tcW w:w="742" w:type="dxa"/>
          </w:tcPr>
          <w:p w14:paraId="379D9B96" w14:textId="77777777" w:rsidR="008F3D2B" w:rsidDel="004E438F" w:rsidRDefault="008F3D2B" w:rsidP="00207C42">
            <w:pPr>
              <w:rPr>
                <w:bCs/>
              </w:rPr>
            </w:pPr>
            <w:r>
              <w:rPr>
                <w:bCs/>
              </w:rPr>
              <w:t>3308</w:t>
            </w:r>
          </w:p>
        </w:tc>
        <w:tc>
          <w:tcPr>
            <w:tcW w:w="900" w:type="dxa"/>
          </w:tcPr>
          <w:p w14:paraId="3466A07C" w14:textId="77777777" w:rsidR="008F3D2B" w:rsidRDefault="008F3D2B" w:rsidP="00207C42">
            <w:pPr>
              <w:rPr>
                <w:bCs/>
              </w:rPr>
            </w:pPr>
            <w:r>
              <w:rPr>
                <w:bCs/>
              </w:rPr>
              <w:t>111.14</w:t>
            </w:r>
          </w:p>
        </w:tc>
        <w:tc>
          <w:tcPr>
            <w:tcW w:w="1233" w:type="dxa"/>
          </w:tcPr>
          <w:p w14:paraId="60278A77" w14:textId="77777777" w:rsidR="008F3D2B" w:rsidRPr="0023684D" w:rsidRDefault="008F3D2B" w:rsidP="00207C42">
            <w:pPr>
              <w:jc w:val="center"/>
              <w:rPr>
                <w:bCs/>
              </w:rPr>
            </w:pPr>
            <w:r>
              <w:rPr>
                <w:bCs/>
              </w:rPr>
              <w:t>11.22.6.1.3</w:t>
            </w:r>
          </w:p>
        </w:tc>
        <w:tc>
          <w:tcPr>
            <w:tcW w:w="3060" w:type="dxa"/>
          </w:tcPr>
          <w:p w14:paraId="67F7D3C4" w14:textId="77777777" w:rsidR="008F3D2B" w:rsidRPr="001F0E12" w:rsidRDefault="008F3D2B" w:rsidP="00207C42">
            <w:r w:rsidRPr="001F0E12">
              <w:rPr>
                <w:bCs/>
              </w:rPr>
              <w:t xml:space="preserve">It may not be necessary to in subclause 11.22.6.1.3 give a list of what subclauses 'applies to </w:t>
            </w:r>
            <w:r w:rsidRPr="001F0E12">
              <w:rPr>
                <w:bCs/>
              </w:rPr>
              <w:lastRenderedPageBreak/>
              <w:t>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1530" w:type="dxa"/>
          </w:tcPr>
          <w:p w14:paraId="2983EC8F" w14:textId="77777777" w:rsidR="008F3D2B" w:rsidRPr="0029599E" w:rsidRDefault="008F3D2B" w:rsidP="00207C42">
            <w:pPr>
              <w:rPr>
                <w:bCs/>
                <w:lang w:val="en-US"/>
              </w:rPr>
            </w:pPr>
            <w:r w:rsidRPr="001F0E12">
              <w:rPr>
                <w:bCs/>
                <w:lang w:val="en-US"/>
              </w:rPr>
              <w:lastRenderedPageBreak/>
              <w:t xml:space="preserve">Consider removing the list of what </w:t>
            </w:r>
            <w:r w:rsidRPr="001F0E12">
              <w:rPr>
                <w:bCs/>
                <w:lang w:val="en-US"/>
              </w:rPr>
              <w:lastRenderedPageBreak/>
              <w:t>subclauses applies to Passive TB Ranging.</w:t>
            </w:r>
          </w:p>
        </w:tc>
        <w:tc>
          <w:tcPr>
            <w:tcW w:w="1890" w:type="dxa"/>
          </w:tcPr>
          <w:p w14:paraId="4516E212" w14:textId="77777777" w:rsidR="008F3D2B" w:rsidRPr="0029599E" w:rsidRDefault="008F3D2B" w:rsidP="00207C42">
            <w:pPr>
              <w:rPr>
                <w:rFonts w:ascii="Calibri" w:hAnsi="Calibri" w:cs="Calibri"/>
                <w:szCs w:val="22"/>
              </w:rPr>
            </w:pPr>
            <w:r>
              <w:rPr>
                <w:rFonts w:ascii="Calibri" w:hAnsi="Calibri" w:cs="Calibri"/>
                <w:szCs w:val="22"/>
              </w:rPr>
              <w:lastRenderedPageBreak/>
              <w:t xml:space="preserve">Duplicate. See resolution for </w:t>
            </w:r>
            <w:r>
              <w:rPr>
                <w:rFonts w:ascii="Calibri" w:hAnsi="Calibri" w:cs="Calibri"/>
                <w:szCs w:val="22"/>
              </w:rPr>
              <w:lastRenderedPageBreak/>
              <w:t xml:space="preserve">3309 </w:t>
            </w:r>
            <w:r w:rsidRPr="0029599E">
              <w:rPr>
                <w:rFonts w:ascii="Calibri" w:hAnsi="Calibri" w:cs="Calibri"/>
                <w:szCs w:val="22"/>
              </w:rPr>
              <w:t>document 11/20-</w:t>
            </w:r>
            <w:r>
              <w:rPr>
                <w:rFonts w:ascii="Calibri" w:hAnsi="Calibri" w:cs="Calibri"/>
                <w:szCs w:val="22"/>
              </w:rPr>
              <w:t>1020</w:t>
            </w:r>
            <w:r w:rsidRPr="0029599E">
              <w:rPr>
                <w:rFonts w:ascii="Calibri" w:hAnsi="Calibri" w:cs="Calibri"/>
                <w:szCs w:val="22"/>
              </w:rPr>
              <w:t>.</w:t>
            </w:r>
          </w:p>
        </w:tc>
      </w:tr>
      <w:tr w:rsidR="008F3D2B" w:rsidRPr="00037216" w14:paraId="0E1A66C6" w14:textId="77777777" w:rsidTr="00207C42">
        <w:trPr>
          <w:trHeight w:val="900"/>
        </w:trPr>
        <w:tc>
          <w:tcPr>
            <w:tcW w:w="742" w:type="dxa"/>
          </w:tcPr>
          <w:p w14:paraId="00A285AE" w14:textId="77777777" w:rsidR="008F3D2B" w:rsidDel="004E438F" w:rsidRDefault="008F3D2B" w:rsidP="00207C42">
            <w:pPr>
              <w:rPr>
                <w:del w:id="93" w:author="Erik Lindskog" w:date="2019-11-03T17:37:00Z"/>
                <w:bCs/>
              </w:rPr>
            </w:pPr>
          </w:p>
          <w:p w14:paraId="75EF234C" w14:textId="77777777" w:rsidR="008F3D2B" w:rsidRPr="009F5D7E" w:rsidRDefault="008F3D2B" w:rsidP="00207C42">
            <w:r>
              <w:t>3309</w:t>
            </w:r>
          </w:p>
        </w:tc>
        <w:tc>
          <w:tcPr>
            <w:tcW w:w="900" w:type="dxa"/>
          </w:tcPr>
          <w:p w14:paraId="722A1890" w14:textId="77777777" w:rsidR="008F3D2B" w:rsidRDefault="008F3D2B" w:rsidP="00207C42">
            <w:pPr>
              <w:rPr>
                <w:bCs/>
              </w:rPr>
            </w:pPr>
            <w:r>
              <w:rPr>
                <w:bCs/>
              </w:rPr>
              <w:t>111.14</w:t>
            </w:r>
          </w:p>
        </w:tc>
        <w:tc>
          <w:tcPr>
            <w:tcW w:w="1233" w:type="dxa"/>
          </w:tcPr>
          <w:p w14:paraId="53FD3EBA" w14:textId="77777777" w:rsidR="008F3D2B" w:rsidRPr="00093059" w:rsidRDefault="008F3D2B" w:rsidP="00207C42">
            <w:pPr>
              <w:jc w:val="center"/>
              <w:rPr>
                <w:bCs/>
              </w:rPr>
            </w:pPr>
            <w:r w:rsidRPr="0023684D">
              <w:rPr>
                <w:bCs/>
              </w:rPr>
              <w:t>11.22.6.1.3</w:t>
            </w:r>
          </w:p>
        </w:tc>
        <w:tc>
          <w:tcPr>
            <w:tcW w:w="3060" w:type="dxa"/>
          </w:tcPr>
          <w:p w14:paraId="355C4D7F" w14:textId="77777777" w:rsidR="008F3D2B" w:rsidRPr="009F5D7E" w:rsidRDefault="008F3D2B" w:rsidP="00207C42">
            <w:r w:rsidRPr="0029599E">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1530" w:type="dxa"/>
          </w:tcPr>
          <w:p w14:paraId="3115D881" w14:textId="77777777" w:rsidR="008F3D2B" w:rsidRPr="00C1327C" w:rsidRDefault="008F3D2B" w:rsidP="00207C42">
            <w:pPr>
              <w:rPr>
                <w:bCs/>
                <w:lang w:val="en-US"/>
              </w:rPr>
            </w:pPr>
            <w:r w:rsidRPr="0029599E">
              <w:rPr>
                <w:bCs/>
                <w:lang w:val="en-US"/>
              </w:rPr>
              <w:t>Consider removing the list of what subclauses applies to Passive TB Ranging.</w:t>
            </w:r>
          </w:p>
        </w:tc>
        <w:tc>
          <w:tcPr>
            <w:tcW w:w="1890" w:type="dxa"/>
          </w:tcPr>
          <w:p w14:paraId="2E1F9EC3" w14:textId="77777777" w:rsidR="008F3D2B"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5203A556" w14:textId="77777777" w:rsidTr="00207C42">
        <w:trPr>
          <w:trHeight w:val="900"/>
        </w:trPr>
        <w:tc>
          <w:tcPr>
            <w:tcW w:w="742" w:type="dxa"/>
          </w:tcPr>
          <w:p w14:paraId="25E57BCB" w14:textId="77777777" w:rsidR="008F3D2B" w:rsidDel="004E438F" w:rsidRDefault="008F3D2B" w:rsidP="00207C42">
            <w:pPr>
              <w:rPr>
                <w:bCs/>
              </w:rPr>
            </w:pPr>
            <w:r>
              <w:rPr>
                <w:bCs/>
              </w:rPr>
              <w:t>3547</w:t>
            </w:r>
          </w:p>
        </w:tc>
        <w:tc>
          <w:tcPr>
            <w:tcW w:w="900" w:type="dxa"/>
          </w:tcPr>
          <w:p w14:paraId="6FCAE79F" w14:textId="77777777" w:rsidR="008F3D2B" w:rsidRDefault="008F3D2B" w:rsidP="00207C42">
            <w:pPr>
              <w:rPr>
                <w:bCs/>
              </w:rPr>
            </w:pPr>
            <w:r>
              <w:rPr>
                <w:bCs/>
              </w:rPr>
              <w:t>111.26</w:t>
            </w:r>
          </w:p>
        </w:tc>
        <w:tc>
          <w:tcPr>
            <w:tcW w:w="1233" w:type="dxa"/>
          </w:tcPr>
          <w:p w14:paraId="5624A689" w14:textId="77777777" w:rsidR="008F3D2B" w:rsidRPr="0023684D" w:rsidRDefault="008F3D2B" w:rsidP="00207C42">
            <w:pPr>
              <w:jc w:val="center"/>
              <w:rPr>
                <w:bCs/>
              </w:rPr>
            </w:pPr>
            <w:r>
              <w:rPr>
                <w:bCs/>
              </w:rPr>
              <w:t>11.22.6.1.3</w:t>
            </w:r>
          </w:p>
        </w:tc>
        <w:tc>
          <w:tcPr>
            <w:tcW w:w="3060" w:type="dxa"/>
          </w:tcPr>
          <w:p w14:paraId="5715C5A3" w14:textId="77777777" w:rsidR="008F3D2B" w:rsidRPr="0029599E" w:rsidRDefault="008F3D2B" w:rsidP="00207C42">
            <w:pPr>
              <w:rPr>
                <w:bCs/>
              </w:rPr>
            </w:pPr>
            <w:r w:rsidRPr="0029599E">
              <w:rPr>
                <w:bCs/>
              </w:rPr>
              <w:t>A list of "example exceptions" is not useful</w:t>
            </w:r>
          </w:p>
        </w:tc>
        <w:tc>
          <w:tcPr>
            <w:tcW w:w="1530" w:type="dxa"/>
          </w:tcPr>
          <w:p w14:paraId="794BDF52" w14:textId="77777777" w:rsidR="008F3D2B" w:rsidRPr="0029599E" w:rsidRDefault="008F3D2B" w:rsidP="00207C42">
            <w:pPr>
              <w:rPr>
                <w:bCs/>
                <w:lang w:val="en-US"/>
              </w:rPr>
            </w:pPr>
            <w:r w:rsidRPr="0029599E">
              <w:rPr>
                <w:bCs/>
                <w:lang w:val="en-US"/>
              </w:rPr>
              <w:t>Give the full list of exceptions</w:t>
            </w:r>
          </w:p>
        </w:tc>
        <w:tc>
          <w:tcPr>
            <w:tcW w:w="1890" w:type="dxa"/>
          </w:tcPr>
          <w:p w14:paraId="6EC33636"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4E8409A5" w14:textId="77777777" w:rsidTr="00207C42">
        <w:trPr>
          <w:trHeight w:val="900"/>
        </w:trPr>
        <w:tc>
          <w:tcPr>
            <w:tcW w:w="742" w:type="dxa"/>
          </w:tcPr>
          <w:p w14:paraId="70EAA77C" w14:textId="77777777" w:rsidR="008F3D2B" w:rsidRDefault="008F3D2B" w:rsidP="00207C42">
            <w:pPr>
              <w:rPr>
                <w:bCs/>
              </w:rPr>
            </w:pPr>
            <w:r>
              <w:rPr>
                <w:bCs/>
              </w:rPr>
              <w:t>3548</w:t>
            </w:r>
          </w:p>
        </w:tc>
        <w:tc>
          <w:tcPr>
            <w:tcW w:w="900" w:type="dxa"/>
          </w:tcPr>
          <w:p w14:paraId="752838AE" w14:textId="77777777" w:rsidR="008F3D2B" w:rsidRDefault="008F3D2B" w:rsidP="00207C42">
            <w:pPr>
              <w:rPr>
                <w:bCs/>
              </w:rPr>
            </w:pPr>
            <w:r>
              <w:rPr>
                <w:bCs/>
              </w:rPr>
              <w:t>111.26</w:t>
            </w:r>
          </w:p>
        </w:tc>
        <w:tc>
          <w:tcPr>
            <w:tcW w:w="1233" w:type="dxa"/>
          </w:tcPr>
          <w:p w14:paraId="23135623" w14:textId="77777777" w:rsidR="008F3D2B" w:rsidRDefault="008F3D2B" w:rsidP="00207C42">
            <w:pPr>
              <w:jc w:val="center"/>
              <w:rPr>
                <w:bCs/>
              </w:rPr>
            </w:pPr>
            <w:r>
              <w:rPr>
                <w:bCs/>
              </w:rPr>
              <w:t>11.22.6.1.3</w:t>
            </w:r>
          </w:p>
        </w:tc>
        <w:tc>
          <w:tcPr>
            <w:tcW w:w="3060" w:type="dxa"/>
          </w:tcPr>
          <w:p w14:paraId="37DC37FC" w14:textId="77777777" w:rsidR="008F3D2B" w:rsidRPr="0029599E" w:rsidRDefault="008F3D2B" w:rsidP="00207C42">
            <w:pPr>
              <w:rPr>
                <w:bCs/>
              </w:rPr>
            </w:pPr>
            <w:r w:rsidRPr="0029599E">
              <w:rPr>
                <w:rFonts w:ascii="Calibri" w:hAnsi="Calibri" w:cs="Calibri"/>
                <w:szCs w:val="22"/>
              </w:rPr>
              <w:t>Revised. TGaz editor, make th</w:t>
            </w:r>
            <w:r>
              <w:t xml:space="preserve"> </w:t>
            </w:r>
            <w:r w:rsidRPr="0029599E">
              <w:rPr>
                <w:rFonts w:ascii="Calibri" w:hAnsi="Calibri" w:cs="Calibri"/>
                <w:szCs w:val="22"/>
              </w:rPr>
              <w:t>A list of "example exceptions" is not useful</w:t>
            </w:r>
          </w:p>
        </w:tc>
        <w:tc>
          <w:tcPr>
            <w:tcW w:w="1530" w:type="dxa"/>
          </w:tcPr>
          <w:p w14:paraId="165C8C07" w14:textId="77777777" w:rsidR="008F3D2B" w:rsidRPr="0029599E" w:rsidRDefault="008F3D2B" w:rsidP="00207C42">
            <w:pPr>
              <w:rPr>
                <w:bCs/>
                <w:lang w:val="en-US"/>
              </w:rPr>
            </w:pPr>
            <w:r w:rsidRPr="0029599E">
              <w:rPr>
                <w:bCs/>
                <w:lang w:val="en-US"/>
              </w:rPr>
              <w:t>Change to a "NOTE--Examples of cases where passive TB ranging where does not follow the rules for TB ranging are: "</w:t>
            </w:r>
          </w:p>
        </w:tc>
        <w:tc>
          <w:tcPr>
            <w:tcW w:w="1890" w:type="dxa"/>
          </w:tcPr>
          <w:p w14:paraId="777494F9"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393A2D18" w14:textId="77777777" w:rsidTr="00207C42">
        <w:trPr>
          <w:trHeight w:val="900"/>
        </w:trPr>
        <w:tc>
          <w:tcPr>
            <w:tcW w:w="742" w:type="dxa"/>
          </w:tcPr>
          <w:p w14:paraId="3A72DC14" w14:textId="77777777" w:rsidR="008F3D2B" w:rsidRDefault="008F3D2B" w:rsidP="00207C42">
            <w:pPr>
              <w:rPr>
                <w:bCs/>
              </w:rPr>
            </w:pPr>
            <w:r>
              <w:rPr>
                <w:bCs/>
              </w:rPr>
              <w:t>3789</w:t>
            </w:r>
          </w:p>
        </w:tc>
        <w:tc>
          <w:tcPr>
            <w:tcW w:w="900" w:type="dxa"/>
          </w:tcPr>
          <w:p w14:paraId="6371BCA3" w14:textId="77777777" w:rsidR="008F3D2B" w:rsidRDefault="008F3D2B" w:rsidP="00207C42">
            <w:pPr>
              <w:rPr>
                <w:bCs/>
              </w:rPr>
            </w:pPr>
            <w:r>
              <w:rPr>
                <w:bCs/>
              </w:rPr>
              <w:t>165.30</w:t>
            </w:r>
          </w:p>
        </w:tc>
        <w:tc>
          <w:tcPr>
            <w:tcW w:w="1233" w:type="dxa"/>
          </w:tcPr>
          <w:p w14:paraId="1D5E9D19" w14:textId="77777777" w:rsidR="008F3D2B" w:rsidRDefault="008F3D2B" w:rsidP="00207C42">
            <w:pPr>
              <w:jc w:val="center"/>
              <w:rPr>
                <w:bCs/>
              </w:rPr>
            </w:pPr>
            <w:r w:rsidRPr="00A41A6F">
              <w:rPr>
                <w:bCs/>
              </w:rPr>
              <w:t>11.22.6.4.8.1</w:t>
            </w:r>
          </w:p>
        </w:tc>
        <w:tc>
          <w:tcPr>
            <w:tcW w:w="3060" w:type="dxa"/>
          </w:tcPr>
          <w:p w14:paraId="51BD806D" w14:textId="77777777" w:rsidR="008F3D2B" w:rsidRPr="00A41A6F" w:rsidRDefault="008F3D2B" w:rsidP="00207C42">
            <w:pPr>
              <w:rPr>
                <w:rFonts w:ascii="Calibri" w:hAnsi="Calibri" w:cs="Calibri"/>
                <w:szCs w:val="22"/>
              </w:rPr>
            </w:pPr>
            <w:r w:rsidRPr="00A41A6F">
              <w:rPr>
                <w:rFonts w:ascii="Calibri" w:hAnsi="Calibri" w:cs="Calibri"/>
                <w:szCs w:val="22"/>
              </w:rPr>
              <w:t>A list of "example exceptions" is not useful</w:t>
            </w:r>
          </w:p>
        </w:tc>
        <w:tc>
          <w:tcPr>
            <w:tcW w:w="1530" w:type="dxa"/>
          </w:tcPr>
          <w:p w14:paraId="6DF4C636" w14:textId="77777777" w:rsidR="008F3D2B" w:rsidRDefault="008F3D2B" w:rsidP="00207C42">
            <w:pPr>
              <w:rPr>
                <w:bCs/>
                <w:lang w:val="en-US"/>
              </w:rPr>
            </w:pPr>
            <w:r w:rsidRPr="00A41A6F">
              <w:rPr>
                <w:bCs/>
                <w:lang w:val="en-US"/>
              </w:rPr>
              <w:t>Give the full list of exceptions</w:t>
            </w:r>
          </w:p>
          <w:p w14:paraId="6265060B" w14:textId="77777777" w:rsidR="008F3D2B" w:rsidRDefault="008F3D2B" w:rsidP="00207C42">
            <w:pPr>
              <w:rPr>
                <w:lang w:val="en-US"/>
              </w:rPr>
            </w:pPr>
          </w:p>
          <w:p w14:paraId="58A5BAB9" w14:textId="77777777" w:rsidR="008F3D2B" w:rsidRPr="00A41A6F" w:rsidRDefault="008F3D2B" w:rsidP="00207C42">
            <w:pPr>
              <w:rPr>
                <w:lang w:val="en-US"/>
              </w:rPr>
            </w:pPr>
          </w:p>
        </w:tc>
        <w:tc>
          <w:tcPr>
            <w:tcW w:w="1890" w:type="dxa"/>
          </w:tcPr>
          <w:p w14:paraId="68F9262B"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6C9AA7F0" w14:textId="77777777" w:rsidTr="00207C42">
        <w:trPr>
          <w:trHeight w:val="900"/>
        </w:trPr>
        <w:tc>
          <w:tcPr>
            <w:tcW w:w="742" w:type="dxa"/>
          </w:tcPr>
          <w:p w14:paraId="07E0B3A9" w14:textId="77777777" w:rsidR="008F3D2B" w:rsidRDefault="008F3D2B" w:rsidP="00207C42">
            <w:pPr>
              <w:rPr>
                <w:bCs/>
              </w:rPr>
            </w:pPr>
            <w:r>
              <w:rPr>
                <w:bCs/>
              </w:rPr>
              <w:t>3790</w:t>
            </w:r>
          </w:p>
        </w:tc>
        <w:tc>
          <w:tcPr>
            <w:tcW w:w="900" w:type="dxa"/>
          </w:tcPr>
          <w:p w14:paraId="525907E0" w14:textId="77777777" w:rsidR="008F3D2B" w:rsidRDefault="008F3D2B" w:rsidP="00207C42">
            <w:pPr>
              <w:rPr>
                <w:bCs/>
              </w:rPr>
            </w:pPr>
            <w:r>
              <w:rPr>
                <w:bCs/>
              </w:rPr>
              <w:t>165.30</w:t>
            </w:r>
          </w:p>
        </w:tc>
        <w:tc>
          <w:tcPr>
            <w:tcW w:w="1233" w:type="dxa"/>
          </w:tcPr>
          <w:p w14:paraId="3C900008" w14:textId="77777777" w:rsidR="008F3D2B" w:rsidRPr="00A41A6F" w:rsidRDefault="008F3D2B" w:rsidP="00207C42">
            <w:pPr>
              <w:jc w:val="center"/>
              <w:rPr>
                <w:bCs/>
              </w:rPr>
            </w:pPr>
            <w:r w:rsidRPr="000D7674">
              <w:rPr>
                <w:bCs/>
              </w:rPr>
              <w:t>11.22.6.4.8.1</w:t>
            </w:r>
          </w:p>
        </w:tc>
        <w:tc>
          <w:tcPr>
            <w:tcW w:w="3060" w:type="dxa"/>
          </w:tcPr>
          <w:p w14:paraId="7B5DFCB5" w14:textId="77777777" w:rsidR="008F3D2B" w:rsidRPr="00893FBC" w:rsidRDefault="008F3D2B" w:rsidP="00207C42">
            <w:pPr>
              <w:rPr>
                <w:rFonts w:ascii="Calibri" w:hAnsi="Calibri" w:cs="Calibri"/>
                <w:szCs w:val="22"/>
              </w:rPr>
            </w:pPr>
            <w:r w:rsidRPr="00893FBC">
              <w:rPr>
                <w:rFonts w:ascii="Calibri" w:hAnsi="Calibri" w:cs="Calibri"/>
                <w:szCs w:val="22"/>
              </w:rPr>
              <w:t>A list of "example</w:t>
            </w:r>
            <w:r>
              <w:rPr>
                <w:rFonts w:ascii="Calibri" w:hAnsi="Calibri" w:cs="Calibri"/>
                <w:szCs w:val="22"/>
              </w:rPr>
              <w:t xml:space="preserve"> </w:t>
            </w:r>
            <w:r w:rsidRPr="00893FBC">
              <w:rPr>
                <w:rFonts w:ascii="Calibri" w:hAnsi="Calibri" w:cs="Calibri"/>
                <w:szCs w:val="22"/>
              </w:rPr>
              <w:t>exceptions" is not useful</w:t>
            </w:r>
          </w:p>
        </w:tc>
        <w:tc>
          <w:tcPr>
            <w:tcW w:w="1530" w:type="dxa"/>
          </w:tcPr>
          <w:p w14:paraId="5FB4A8BC" w14:textId="77777777" w:rsidR="008F3D2B" w:rsidRPr="00A41A6F" w:rsidRDefault="008F3D2B" w:rsidP="00207C42">
            <w:pPr>
              <w:rPr>
                <w:bCs/>
                <w:lang w:val="en-US"/>
              </w:rPr>
            </w:pPr>
            <w:r w:rsidRPr="00893FBC">
              <w:rPr>
                <w:bCs/>
                <w:lang w:val="en-US"/>
              </w:rPr>
              <w:t>Change to a "NOTE--Examples of cases where passive TB ranging where does not follow the rules for TB ranging are: "</w:t>
            </w:r>
          </w:p>
        </w:tc>
        <w:tc>
          <w:tcPr>
            <w:tcW w:w="1890" w:type="dxa"/>
          </w:tcPr>
          <w:p w14:paraId="30BA0D3D"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5A31ADC4" w14:textId="77777777" w:rsidTr="00207C42">
        <w:trPr>
          <w:trHeight w:val="900"/>
        </w:trPr>
        <w:tc>
          <w:tcPr>
            <w:tcW w:w="742" w:type="dxa"/>
          </w:tcPr>
          <w:p w14:paraId="042986AC" w14:textId="77777777" w:rsidR="008F3D2B" w:rsidRDefault="008F3D2B" w:rsidP="00207C42">
            <w:pPr>
              <w:rPr>
                <w:bCs/>
              </w:rPr>
            </w:pPr>
            <w:r>
              <w:rPr>
                <w:bCs/>
              </w:rPr>
              <w:lastRenderedPageBreak/>
              <w:t>3791</w:t>
            </w:r>
          </w:p>
        </w:tc>
        <w:tc>
          <w:tcPr>
            <w:tcW w:w="900" w:type="dxa"/>
          </w:tcPr>
          <w:p w14:paraId="482017ED" w14:textId="77777777" w:rsidR="008F3D2B" w:rsidRDefault="008F3D2B" w:rsidP="00207C42">
            <w:pPr>
              <w:rPr>
                <w:bCs/>
              </w:rPr>
            </w:pPr>
            <w:r>
              <w:rPr>
                <w:bCs/>
              </w:rPr>
              <w:t>165.30</w:t>
            </w:r>
          </w:p>
        </w:tc>
        <w:tc>
          <w:tcPr>
            <w:tcW w:w="1233" w:type="dxa"/>
          </w:tcPr>
          <w:p w14:paraId="1242B5B8" w14:textId="77777777" w:rsidR="008F3D2B" w:rsidRPr="000D7674" w:rsidRDefault="008F3D2B" w:rsidP="00207C42">
            <w:pPr>
              <w:jc w:val="center"/>
              <w:rPr>
                <w:bCs/>
              </w:rPr>
            </w:pPr>
            <w:r>
              <w:rPr>
                <w:bCs/>
              </w:rPr>
              <w:t>11.22.6.4.8.1.</w:t>
            </w:r>
          </w:p>
        </w:tc>
        <w:tc>
          <w:tcPr>
            <w:tcW w:w="3060" w:type="dxa"/>
          </w:tcPr>
          <w:p w14:paraId="2442066C" w14:textId="77777777" w:rsidR="008F3D2B" w:rsidRPr="00893FBC" w:rsidRDefault="008F3D2B" w:rsidP="00207C42">
            <w:pPr>
              <w:rPr>
                <w:rFonts w:ascii="Calibri" w:hAnsi="Calibri" w:cs="Calibri"/>
                <w:szCs w:val="22"/>
              </w:rPr>
            </w:pPr>
            <w:r w:rsidRPr="00331C39">
              <w:rPr>
                <w:rFonts w:ascii="Calibri" w:hAnsi="Calibri" w:cs="Calibri"/>
                <w:szCs w:val="22"/>
              </w:rPr>
              <w:t>Doesn't this duplicate 11.22.6.1.3, which is also about passive TB ranging?</w:t>
            </w:r>
          </w:p>
        </w:tc>
        <w:tc>
          <w:tcPr>
            <w:tcW w:w="1530" w:type="dxa"/>
          </w:tcPr>
          <w:p w14:paraId="13FD2804" w14:textId="77777777" w:rsidR="008F3D2B" w:rsidRPr="00893FBC" w:rsidRDefault="008F3D2B" w:rsidP="00207C42">
            <w:pPr>
              <w:rPr>
                <w:bCs/>
                <w:lang w:val="en-US"/>
              </w:rPr>
            </w:pPr>
            <w:r w:rsidRPr="00331C39">
              <w:rPr>
                <w:bCs/>
                <w:lang w:val="en-US"/>
              </w:rPr>
              <w:t>Delete 11.22.6.4.8</w:t>
            </w:r>
          </w:p>
        </w:tc>
        <w:tc>
          <w:tcPr>
            <w:tcW w:w="1890" w:type="dxa"/>
          </w:tcPr>
          <w:p w14:paraId="71F4DF91" w14:textId="77777777" w:rsidR="008F3D2B" w:rsidRPr="0029599E" w:rsidRDefault="008F3D2B" w:rsidP="00207C42">
            <w:pPr>
              <w:rPr>
                <w:rFonts w:ascii="Calibri" w:hAnsi="Calibri" w:cs="Calibri"/>
                <w:szCs w:val="22"/>
              </w:rPr>
            </w:pPr>
            <w:r>
              <w:rPr>
                <w:rFonts w:ascii="Calibri" w:hAnsi="Calibri" w:cs="Calibri"/>
                <w:szCs w:val="22"/>
              </w:rPr>
              <w:t xml:space="preserve">Revised. The draft has some of the same content in 11.22.6.1.3 which are changed to be included in notes. </w:t>
            </w:r>
            <w:r w:rsidRPr="0029599E">
              <w:rPr>
                <w:rFonts w:ascii="Calibri" w:hAnsi="Calibri" w:cs="Calibri"/>
                <w:szCs w:val="22"/>
              </w:rPr>
              <w:t>TGaz editor, make the changes as shown in document 11/20-</w:t>
            </w:r>
            <w:r>
              <w:rPr>
                <w:rFonts w:ascii="Calibri" w:hAnsi="Calibri" w:cs="Calibri"/>
                <w:szCs w:val="22"/>
              </w:rPr>
              <w:t>1020</w:t>
            </w:r>
            <w:r w:rsidRPr="0029599E">
              <w:rPr>
                <w:rFonts w:ascii="Calibri" w:hAnsi="Calibri" w:cs="Calibri"/>
                <w:szCs w:val="22"/>
              </w:rPr>
              <w:t>.</w:t>
            </w:r>
          </w:p>
        </w:tc>
      </w:tr>
    </w:tbl>
    <w:p w14:paraId="3EE42E37" w14:textId="77777777" w:rsidR="008F3D2B" w:rsidRDefault="008F3D2B" w:rsidP="008F3D2B">
      <w:pPr>
        <w:rPr>
          <w:b/>
        </w:rPr>
      </w:pPr>
    </w:p>
    <w:p w14:paraId="52CDD10A" w14:textId="77777777" w:rsidR="008F3D2B" w:rsidRDefault="008F3D2B" w:rsidP="008F3D2B">
      <w:pPr>
        <w:rPr>
          <w:bCs/>
          <w:iCs/>
        </w:rPr>
      </w:pPr>
      <w:r w:rsidRPr="00881E48">
        <w:rPr>
          <w:b/>
          <w:bCs/>
          <w:iCs/>
        </w:rPr>
        <w:t xml:space="preserve">Discussion for CIDs </w:t>
      </w:r>
      <w:r w:rsidRPr="00881E48">
        <w:rPr>
          <w:b/>
          <w:bCs/>
        </w:rPr>
        <w:t>3308 and 3309</w:t>
      </w:r>
      <w:r w:rsidRPr="00881E48">
        <w:rPr>
          <w:b/>
          <w:bCs/>
          <w:iCs/>
        </w:rPr>
        <w:t>:</w:t>
      </w:r>
      <w:r>
        <w:rPr>
          <w:b/>
          <w:bCs/>
          <w:iCs/>
        </w:rPr>
        <w:t xml:space="preserve"> </w:t>
      </w:r>
      <w:r w:rsidRPr="00120D81">
        <w:rPr>
          <w:bCs/>
          <w:iCs/>
        </w:rPr>
        <w:t xml:space="preserve">The list of what subclauses </w:t>
      </w:r>
      <w:r>
        <w:rPr>
          <w:bCs/>
          <w:iCs/>
        </w:rPr>
        <w:t>of what applies to Passive TB Ranging is still informative. For this reason we are moving it to a note.</w:t>
      </w:r>
    </w:p>
    <w:p w14:paraId="0F6820E1" w14:textId="77777777" w:rsidR="00F6695B" w:rsidRDefault="00F6695B" w:rsidP="008F3D2B">
      <w:pPr>
        <w:rPr>
          <w:b/>
          <w:bCs/>
          <w:iCs/>
        </w:rPr>
      </w:pPr>
    </w:p>
    <w:p w14:paraId="3CD95D67" w14:textId="77777777" w:rsidR="008F3D2B" w:rsidRDefault="008F3D2B" w:rsidP="008F3D2B">
      <w:pPr>
        <w:rPr>
          <w:bCs/>
          <w:lang w:val="en-US"/>
        </w:rPr>
      </w:pPr>
      <w:r w:rsidRPr="00881E48">
        <w:rPr>
          <w:b/>
          <w:bCs/>
          <w:iCs/>
        </w:rPr>
        <w:t xml:space="preserve">Discussion for CIDs </w:t>
      </w:r>
      <w:r w:rsidRPr="00881E48">
        <w:rPr>
          <w:b/>
          <w:bCs/>
        </w:rPr>
        <w:t>3547 and 3548:</w:t>
      </w:r>
      <w:r>
        <w:rPr>
          <w:b/>
          <w:bCs/>
        </w:rPr>
        <w:t xml:space="preserve"> </w:t>
      </w:r>
      <w:r w:rsidRPr="00B95C1E">
        <w:rPr>
          <w:bCs/>
        </w:rPr>
        <w:t xml:space="preserve">The list of </w:t>
      </w:r>
      <w:r w:rsidRPr="00B95C1E">
        <w:rPr>
          <w:bCs/>
          <w:lang w:val="en-US"/>
        </w:rPr>
        <w:t>Give the full list of exceptions</w:t>
      </w:r>
      <w:r>
        <w:rPr>
          <w:bCs/>
          <w:lang w:val="en-US"/>
        </w:rPr>
        <w:t>, even if it may not be complete is stil useful. Moving it to a note.</w:t>
      </w:r>
    </w:p>
    <w:p w14:paraId="28C21ABA" w14:textId="77777777" w:rsidR="00F6695B" w:rsidRPr="00B95C1E" w:rsidRDefault="00F6695B" w:rsidP="008F3D2B">
      <w:pPr>
        <w:rPr>
          <w:bCs/>
        </w:rPr>
      </w:pPr>
    </w:p>
    <w:p w14:paraId="79E0FA0D" w14:textId="77777777" w:rsidR="008F3D2B" w:rsidRDefault="008F3D2B" w:rsidP="008F3D2B">
      <w:pPr>
        <w:rPr>
          <w:bCs/>
        </w:rPr>
      </w:pPr>
      <w:r>
        <w:rPr>
          <w:b/>
          <w:bCs/>
        </w:rPr>
        <w:t>Discussion</w:t>
      </w:r>
      <w:r w:rsidRPr="00F92511">
        <w:rPr>
          <w:b/>
          <w:bCs/>
        </w:rPr>
        <w:t xml:space="preserve"> for CIDs 3789 and 3780:</w:t>
      </w:r>
      <w:r>
        <w:rPr>
          <w:b/>
          <w:bCs/>
        </w:rPr>
        <w:t xml:space="preserve"> </w:t>
      </w:r>
      <w:r w:rsidRPr="00321AA3">
        <w:rPr>
          <w:bCs/>
        </w:rPr>
        <w:t>The</w:t>
      </w:r>
      <w:r>
        <w:rPr>
          <w:bCs/>
        </w:rPr>
        <w:t xml:space="preserve"> ‘exceptions’ listed are true. No need to say that they are ‘some of the exceptions’. Removing the text stating that these are ‘some of the exceptions’.</w:t>
      </w:r>
    </w:p>
    <w:p w14:paraId="398813E2" w14:textId="77777777" w:rsidR="00F6695B" w:rsidRDefault="00F6695B" w:rsidP="008F3D2B">
      <w:pPr>
        <w:rPr>
          <w:b/>
          <w:bCs/>
        </w:rPr>
      </w:pPr>
    </w:p>
    <w:p w14:paraId="46E5C96C" w14:textId="77777777" w:rsidR="008F3D2B" w:rsidRPr="00F92511" w:rsidRDefault="008F3D2B" w:rsidP="008F3D2B">
      <w:pPr>
        <w:rPr>
          <w:b/>
          <w:bCs/>
        </w:rPr>
      </w:pPr>
      <w:r>
        <w:rPr>
          <w:b/>
          <w:bCs/>
        </w:rPr>
        <w:t>Discussion for CID 3791:</w:t>
      </w:r>
      <w:r w:rsidRPr="00F92511">
        <w:rPr>
          <w:b/>
          <w:bCs/>
        </w:rPr>
        <w:t xml:space="preserve"> </w:t>
      </w:r>
      <w:r>
        <w:rPr>
          <w:rFonts w:ascii="Calibri" w:hAnsi="Calibri" w:cs="Calibri"/>
          <w:szCs w:val="22"/>
        </w:rPr>
        <w:t>The draft has some of the same content in 11.22.6.1.3 which we are changing to be included in notes.</w:t>
      </w:r>
    </w:p>
    <w:p w14:paraId="786D0215" w14:textId="77777777" w:rsidR="008F3D2B" w:rsidRPr="00881E48" w:rsidRDefault="008F3D2B" w:rsidP="008F3D2B">
      <w:pPr>
        <w:rPr>
          <w:b/>
          <w:bCs/>
          <w:iCs/>
        </w:rPr>
      </w:pPr>
    </w:p>
    <w:p w14:paraId="08F5D545" w14:textId="77777777" w:rsidR="008F3D2B" w:rsidRDefault="008F3D2B" w:rsidP="008F3D2B">
      <w:pPr>
        <w:rPr>
          <w:b/>
          <w:bCs/>
          <w:i/>
          <w:iCs/>
          <w:color w:val="FF0000"/>
        </w:rPr>
      </w:pPr>
    </w:p>
    <w:p w14:paraId="5A03726F" w14:textId="77777777" w:rsidR="008F3D2B" w:rsidRPr="00962736" w:rsidRDefault="008F3D2B" w:rsidP="008F3D2B">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w:t>
      </w:r>
      <w:r>
        <w:rPr>
          <w:b/>
          <w:bCs/>
          <w:i/>
          <w:iCs/>
          <w:color w:val="FF0000"/>
        </w:rPr>
        <w:t xml:space="preserve">starting on P115L1 </w:t>
      </w:r>
      <w:r w:rsidRPr="00962736">
        <w:rPr>
          <w:b/>
          <w:bCs/>
          <w:i/>
          <w:iCs/>
          <w:color w:val="FF0000"/>
        </w:rPr>
        <w:t xml:space="preserve">as follows: </w:t>
      </w:r>
    </w:p>
    <w:p w14:paraId="5149F945" w14:textId="77777777" w:rsidR="008F3D2B" w:rsidRDefault="008F3D2B" w:rsidP="008F3D2B">
      <w:pPr>
        <w:rPr>
          <w:bCs/>
        </w:rPr>
      </w:pPr>
    </w:p>
    <w:p w14:paraId="1DECA9F4" w14:textId="77777777" w:rsidR="008F3D2B" w:rsidRDefault="008F3D2B" w:rsidP="008F3D2B">
      <w:pPr>
        <w:rPr>
          <w:b/>
          <w:bCs/>
        </w:rPr>
      </w:pPr>
      <w:r w:rsidRPr="00290BFC">
        <w:rPr>
          <w:b/>
          <w:bCs/>
        </w:rPr>
        <w:t>11.22.6.1.3 Passive TB Ranging overview</w:t>
      </w:r>
    </w:p>
    <w:p w14:paraId="1B40BFF9" w14:textId="77777777" w:rsidR="008F3D2B" w:rsidRDefault="008F3D2B" w:rsidP="008F3D2B">
      <w:pPr>
        <w:rPr>
          <w:b/>
          <w:bCs/>
        </w:rPr>
      </w:pPr>
    </w:p>
    <w:p w14:paraId="1E116E21" w14:textId="77777777" w:rsidR="008F3D2B" w:rsidRDefault="008F3D2B" w:rsidP="008F3D2B">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1DBAA415" w14:textId="77777777" w:rsidR="008F3D2B" w:rsidRDefault="008F3D2B" w:rsidP="008F3D2B">
      <w:pPr>
        <w:rPr>
          <w:szCs w:val="22"/>
        </w:rPr>
      </w:pPr>
    </w:p>
    <w:p w14:paraId="1C358708" w14:textId="77777777" w:rsidR="008F3D2B" w:rsidRDefault="008F3D2B" w:rsidP="008F3D2B">
      <w:pPr>
        <w:pStyle w:val="Default"/>
        <w:rPr>
          <w:sz w:val="22"/>
          <w:szCs w:val="22"/>
        </w:rPr>
      </w:pPr>
      <w:r>
        <w:rPr>
          <w:sz w:val="22"/>
          <w:szCs w:val="22"/>
        </w:rPr>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4C8A09BC" w14:textId="77777777" w:rsidR="008F3D2B" w:rsidRDefault="008F3D2B" w:rsidP="008F3D2B">
      <w:pPr>
        <w:pStyle w:val="Default"/>
        <w:rPr>
          <w:sz w:val="23"/>
          <w:szCs w:val="23"/>
        </w:rPr>
      </w:pPr>
      <w:r>
        <w:rPr>
          <w:sz w:val="23"/>
          <w:szCs w:val="23"/>
        </w:rPr>
        <w:t xml:space="preserve"> </w:t>
      </w:r>
    </w:p>
    <w:p w14:paraId="66A4443E" w14:textId="77777777" w:rsidR="008F3D2B" w:rsidRDefault="008F3D2B" w:rsidP="008F3D2B">
      <w:pPr>
        <w:rPr>
          <w:szCs w:val="22"/>
        </w:rPr>
      </w:pPr>
      <w:ins w:id="94" w:author="Erik Lindskog" w:date="2020-07-19T23:01:00Z">
        <w:r>
          <w:rPr>
            <w:szCs w:val="22"/>
          </w:rPr>
          <w:t>NOTE</w:t>
        </w:r>
      </w:ins>
      <w:ins w:id="95" w:author="Erik Lindskog" w:date="2020-07-19T23:02:00Z">
        <w:r>
          <w:rPr>
            <w:szCs w:val="22"/>
          </w:rPr>
          <w:t>—For example</w:t>
        </w:r>
      </w:ins>
      <w:del w:id="96" w:author="Erik Lindskog" w:date="2020-07-19T23:02:00Z">
        <w:r w:rsidDel="00112EFB">
          <w:rPr>
            <w:szCs w:val="22"/>
          </w:rPr>
          <w:delText>In particular, along with the general statement in the paragraph above</w:delText>
        </w:r>
      </w:del>
      <w:r>
        <w:rPr>
          <w:szCs w:val="22"/>
        </w:rPr>
        <w:t>, the text in the following</w:t>
      </w:r>
      <w:r>
        <w:rPr>
          <w:sz w:val="23"/>
          <w:szCs w:val="23"/>
        </w:rPr>
        <w:t xml:space="preserve"> </w:t>
      </w:r>
      <w:r>
        <w:rPr>
          <w:szCs w:val="22"/>
        </w:rPr>
        <w:t xml:space="preserve">subclauses, and their subclauses, apply also to Passive TB Ranging: </w:t>
      </w:r>
      <w:ins w:id="97" w:author="Erik Lindskog" w:date="2020-09-06T17:50:00Z">
        <w:r w:rsidRPr="005334D2">
          <w:rPr>
            <w:b/>
            <w:szCs w:val="22"/>
          </w:rPr>
          <w:t>(#3308, #3309</w:t>
        </w:r>
        <w:r>
          <w:rPr>
            <w:b/>
            <w:szCs w:val="22"/>
          </w:rPr>
          <w:t>, #3791</w:t>
        </w:r>
        <w:r w:rsidRPr="005334D2">
          <w:rPr>
            <w:b/>
            <w:szCs w:val="22"/>
          </w:rPr>
          <w:t>)</w:t>
        </w:r>
      </w:ins>
    </w:p>
    <w:p w14:paraId="46DADB49" w14:textId="77777777" w:rsidR="008F3D2B" w:rsidRDefault="008F3D2B" w:rsidP="008F3D2B">
      <w:pPr>
        <w:rPr>
          <w:szCs w:val="22"/>
        </w:rPr>
      </w:pPr>
    </w:p>
    <w:p w14:paraId="551B546A" w14:textId="77777777" w:rsidR="008F3D2B" w:rsidRPr="00290BFC" w:rsidRDefault="008F3D2B" w:rsidP="008F3D2B">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148238A2" w14:textId="77777777" w:rsidR="008F3D2B" w:rsidRPr="00290BFC" w:rsidRDefault="008F3D2B" w:rsidP="008F3D2B">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62C35553" w14:textId="77777777" w:rsidR="008F3D2B" w:rsidRPr="00290BFC" w:rsidRDefault="008F3D2B" w:rsidP="008F3D2B">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7AAD2D03" w14:textId="77777777" w:rsidR="008F3D2B" w:rsidRPr="00290BFC" w:rsidRDefault="008F3D2B" w:rsidP="008F3D2B">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60A4C074" w14:textId="77777777" w:rsidR="008F3D2B" w:rsidRPr="00290BFC" w:rsidRDefault="008F3D2B" w:rsidP="008F3D2B">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2B77FF6E" w14:textId="77777777" w:rsidR="008F3D2B" w:rsidRPr="00290BFC" w:rsidRDefault="008F3D2B" w:rsidP="008F3D2B">
      <w:pPr>
        <w:pStyle w:val="ListParagraph"/>
        <w:numPr>
          <w:ilvl w:val="0"/>
          <w:numId w:val="9"/>
        </w:numPr>
        <w:rPr>
          <w:bCs/>
          <w:lang w:val="en-US"/>
        </w:rPr>
      </w:pPr>
      <w:r w:rsidRPr="00290BFC">
        <w:rPr>
          <w:bCs/>
          <w:lang w:val="en-US"/>
        </w:rPr>
        <w:t>Subclause 11.22.6.6.2 (TB Ranging and Non-TB Ranging session termination)</w:t>
      </w:r>
    </w:p>
    <w:p w14:paraId="358ED7E8" w14:textId="77777777" w:rsidR="008F3D2B" w:rsidRDefault="008F3D2B" w:rsidP="008F3D2B">
      <w:pPr>
        <w:rPr>
          <w:b/>
        </w:rPr>
      </w:pPr>
    </w:p>
    <w:p w14:paraId="43FDBAEB" w14:textId="77777777" w:rsidR="008F3D2B" w:rsidRDefault="008F3D2B" w:rsidP="008F3D2B">
      <w:pPr>
        <w:rPr>
          <w:szCs w:val="22"/>
        </w:rPr>
      </w:pPr>
      <w:ins w:id="98" w:author="Erik Lindskog" w:date="2020-07-19T23:03:00Z">
        <w:r>
          <w:rPr>
            <w:szCs w:val="22"/>
          </w:rPr>
          <w:t>NOTE--</w:t>
        </w:r>
      </w:ins>
      <w:r>
        <w:rPr>
          <w:szCs w:val="22"/>
        </w:rPr>
        <w:t xml:space="preserve">Below are a list of example exceptions for Passive TB Ranging where it does </w:t>
      </w:r>
      <w:r w:rsidRPr="00112EFB">
        <w:rPr>
          <w:i/>
          <w:szCs w:val="22"/>
          <w:rPrChange w:id="99" w:author="Erik Lindskog" w:date="2020-07-19T23:03:00Z">
            <w:rPr>
              <w:szCs w:val="22"/>
            </w:rPr>
          </w:rPrChange>
        </w:rPr>
        <w:t>not</w:t>
      </w:r>
      <w:r>
        <w:rPr>
          <w:szCs w:val="22"/>
        </w:rPr>
        <w:t xml:space="preserve"> follow the rules for TB Ranging: </w:t>
      </w:r>
      <w:ins w:id="100" w:author="Erik Lindskog" w:date="2020-09-06T17:50:00Z">
        <w:r w:rsidRPr="005334D2">
          <w:rPr>
            <w:b/>
            <w:szCs w:val="22"/>
          </w:rPr>
          <w:t>(</w:t>
        </w:r>
        <w:r>
          <w:rPr>
            <w:b/>
            <w:szCs w:val="22"/>
          </w:rPr>
          <w:t>#3547, #3548, #3791</w:t>
        </w:r>
        <w:r w:rsidRPr="005334D2">
          <w:rPr>
            <w:b/>
            <w:szCs w:val="22"/>
          </w:rPr>
          <w:t>)</w:t>
        </w:r>
      </w:ins>
    </w:p>
    <w:p w14:paraId="77F8A8D4" w14:textId="77777777" w:rsidR="008F3D2B" w:rsidRDefault="008F3D2B" w:rsidP="008F3D2B">
      <w:pPr>
        <w:rPr>
          <w:szCs w:val="22"/>
        </w:rPr>
      </w:pPr>
    </w:p>
    <w:p w14:paraId="1971B698" w14:textId="77777777" w:rsidR="008F3D2B" w:rsidRPr="008D125D" w:rsidRDefault="008F3D2B" w:rsidP="008F3D2B">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3A769626" w14:textId="77777777" w:rsidR="008F3D2B" w:rsidRPr="008D125D" w:rsidRDefault="008F3D2B" w:rsidP="008F3D2B">
      <w:pPr>
        <w:pStyle w:val="ListParagraph"/>
        <w:numPr>
          <w:ilvl w:val="0"/>
          <w:numId w:val="10"/>
        </w:numPr>
        <w:rPr>
          <w:szCs w:val="22"/>
          <w:lang w:val="en-US"/>
        </w:rPr>
      </w:pPr>
      <w:r w:rsidRPr="008D125D">
        <w:rPr>
          <w:szCs w:val="22"/>
          <w:lang w:val="en-US"/>
        </w:rPr>
        <w:lastRenderedPageBreak/>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726AFABB" w14:textId="77777777" w:rsidR="008F3D2B" w:rsidRPr="008D125D" w:rsidRDefault="008F3D2B" w:rsidP="008F3D2B">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0D21CA5A" w14:textId="77777777" w:rsidR="008F3D2B" w:rsidRPr="008D125D" w:rsidRDefault="008F3D2B" w:rsidP="008F3D2B">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645CA041" w14:textId="77777777" w:rsidR="008F3D2B" w:rsidRPr="008D125D" w:rsidRDefault="008F3D2B" w:rsidP="008F3D2B">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507CDB58" w14:textId="77777777" w:rsidR="008F3D2B" w:rsidRPr="008D125D" w:rsidRDefault="008F3D2B" w:rsidP="008F3D2B">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60F790DD" w14:textId="77777777" w:rsidR="008F3D2B" w:rsidRPr="008D125D" w:rsidRDefault="008F3D2B" w:rsidP="008F3D2B">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147D5C95" w14:textId="77777777" w:rsidR="008F3D2B" w:rsidRDefault="008F3D2B" w:rsidP="008F3D2B">
      <w:pPr>
        <w:rPr>
          <w:b/>
          <w:color w:val="00B050"/>
        </w:rPr>
      </w:pPr>
    </w:p>
    <w:p w14:paraId="285581FE" w14:textId="77777777" w:rsidR="008F3D2B" w:rsidRPr="00F25D76" w:rsidRDefault="008F3D2B" w:rsidP="008F3D2B">
      <w:pPr>
        <w:rPr>
          <w:b/>
          <w:color w:val="00B050"/>
        </w:rPr>
      </w:pPr>
    </w:p>
    <w:p w14:paraId="7368BA26" w14:textId="77777777" w:rsidR="008F3D2B" w:rsidRPr="00962736" w:rsidRDefault="008F3D2B" w:rsidP="008F3D2B">
      <w:pPr>
        <w:rPr>
          <w:b/>
          <w:bCs/>
          <w:i/>
          <w:iCs/>
          <w:color w:val="FF0000"/>
        </w:rPr>
      </w:pPr>
      <w:r w:rsidRPr="00962736">
        <w:rPr>
          <w:b/>
          <w:bCs/>
          <w:i/>
          <w:iCs/>
          <w:color w:val="FF0000"/>
        </w:rPr>
        <w:t xml:space="preserve">TGaz Editor: Change the text in </w:t>
      </w:r>
      <w:r>
        <w:rPr>
          <w:b/>
          <w:bCs/>
          <w:i/>
          <w:iCs/>
          <w:color w:val="FF0000"/>
        </w:rPr>
        <w:t xml:space="preserve">Subclause </w:t>
      </w:r>
      <w:r w:rsidRPr="00C12BD5">
        <w:rPr>
          <w:b/>
          <w:bCs/>
          <w:i/>
          <w:iCs/>
          <w:color w:val="FF0000"/>
        </w:rPr>
        <w:t xml:space="preserve">11.22.6.4.8.1 </w:t>
      </w:r>
      <w:r>
        <w:rPr>
          <w:b/>
          <w:bCs/>
          <w:i/>
          <w:iCs/>
          <w:color w:val="FF0000"/>
        </w:rPr>
        <w:t>(</w:t>
      </w:r>
      <w:r w:rsidRPr="00C12BD5">
        <w:rPr>
          <w:b/>
          <w:bCs/>
          <w:i/>
          <w:iCs/>
          <w:color w:val="FF0000"/>
        </w:rPr>
        <w:t>General</w:t>
      </w:r>
      <w:r>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13BA2B95" w14:textId="77777777" w:rsidR="008F3D2B" w:rsidRDefault="008F3D2B" w:rsidP="008F3D2B">
      <w:pPr>
        <w:rPr>
          <w:bCs/>
        </w:rPr>
      </w:pPr>
    </w:p>
    <w:p w14:paraId="6826BCA2" w14:textId="77777777" w:rsidR="008F3D2B" w:rsidRDefault="008F3D2B" w:rsidP="008F3D2B">
      <w:pPr>
        <w:rPr>
          <w:b/>
          <w:bCs/>
        </w:rPr>
      </w:pPr>
      <w:r w:rsidRPr="000819D3">
        <w:rPr>
          <w:b/>
          <w:bCs/>
        </w:rPr>
        <w:t>11.22.6.4.8 Measurement exchange in Passive TB Ranging mode (#1807, #1808)</w:t>
      </w:r>
    </w:p>
    <w:p w14:paraId="311F73F6" w14:textId="77777777" w:rsidR="008F3D2B" w:rsidRDefault="008F3D2B" w:rsidP="008F3D2B">
      <w:pPr>
        <w:rPr>
          <w:b/>
          <w:bCs/>
        </w:rPr>
      </w:pPr>
    </w:p>
    <w:p w14:paraId="1EB0676E" w14:textId="77777777" w:rsidR="008F3D2B" w:rsidRDefault="008F3D2B" w:rsidP="008F3D2B">
      <w:pPr>
        <w:rPr>
          <w:b/>
          <w:bCs/>
        </w:rPr>
      </w:pPr>
      <w:r>
        <w:rPr>
          <w:b/>
          <w:bCs/>
          <w:sz w:val="20"/>
        </w:rPr>
        <w:t>11.22.6.4.8.1 General</w:t>
      </w:r>
    </w:p>
    <w:p w14:paraId="707CB03D" w14:textId="77777777" w:rsidR="008F3D2B" w:rsidRDefault="008F3D2B" w:rsidP="008F3D2B">
      <w:pPr>
        <w:rPr>
          <w:b/>
          <w:bCs/>
        </w:rPr>
      </w:pPr>
    </w:p>
    <w:p w14:paraId="7A8206B9" w14:textId="77777777" w:rsidR="008F3D2B" w:rsidRDefault="008F3D2B" w:rsidP="008F3D2B">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6948DD11" w14:textId="77777777" w:rsidR="008F3D2B" w:rsidRDefault="008F3D2B" w:rsidP="008F3D2B">
      <w:pPr>
        <w:pStyle w:val="Default"/>
        <w:rPr>
          <w:sz w:val="23"/>
          <w:szCs w:val="23"/>
        </w:rPr>
      </w:pPr>
    </w:p>
    <w:p w14:paraId="2B55CABD" w14:textId="77777777" w:rsidR="008F3D2B" w:rsidDel="00C12BD5" w:rsidRDefault="008F3D2B" w:rsidP="008F3D2B">
      <w:pPr>
        <w:rPr>
          <w:del w:id="101"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154F8E47" w14:textId="77777777" w:rsidR="008F3D2B" w:rsidRDefault="008F3D2B" w:rsidP="008F3D2B">
      <w:pPr>
        <w:rPr>
          <w:szCs w:val="22"/>
        </w:rPr>
      </w:pPr>
    </w:p>
    <w:p w14:paraId="2811F690" w14:textId="77777777" w:rsidR="008F3D2B" w:rsidDel="00C12BD5" w:rsidRDefault="008F3D2B" w:rsidP="008F3D2B">
      <w:pPr>
        <w:pStyle w:val="Default"/>
        <w:rPr>
          <w:del w:id="102" w:author="Erik Lindskog" w:date="2020-07-19T23:21:00Z"/>
          <w:sz w:val="22"/>
          <w:szCs w:val="22"/>
        </w:rPr>
      </w:pPr>
      <w:del w:id="103" w:author="Erik Lindskog" w:date="2020-07-19T23:19:00Z">
        <w:r w:rsidDel="00C12BD5">
          <w:rPr>
            <w:sz w:val="22"/>
            <w:szCs w:val="22"/>
          </w:rPr>
          <w:delText>Some of the exceptions for the Passive TB Ranging measurement session are:</w:delText>
        </w:r>
      </w:del>
    </w:p>
    <w:p w14:paraId="542CB1B3" w14:textId="77777777" w:rsidR="008F3D2B" w:rsidRDefault="008F3D2B" w:rsidP="008F3D2B">
      <w:pPr>
        <w:pStyle w:val="Default"/>
        <w:rPr>
          <w:sz w:val="23"/>
          <w:szCs w:val="23"/>
        </w:rPr>
      </w:pPr>
    </w:p>
    <w:p w14:paraId="51AA137E" w14:textId="77777777" w:rsidR="008F3D2B" w:rsidRDefault="008F3D2B" w:rsidP="008F3D2B">
      <w:pPr>
        <w:pStyle w:val="Default"/>
        <w:rPr>
          <w:sz w:val="22"/>
          <w:szCs w:val="22"/>
        </w:rPr>
      </w:pPr>
      <w:ins w:id="104" w:author="Erik Lindskog" w:date="2020-07-19T23:19:00Z">
        <w:r>
          <w:rPr>
            <w:sz w:val="22"/>
            <w:szCs w:val="22"/>
          </w:rPr>
          <w:t xml:space="preserve">In </w:t>
        </w:r>
      </w:ins>
      <w:ins w:id="105" w:author="Erik Lindskog" w:date="2020-07-19T23:20:00Z">
        <w:r>
          <w:rPr>
            <w:sz w:val="22"/>
            <w:szCs w:val="22"/>
          </w:rPr>
          <w:t>Passive TB Ranging,</w:t>
        </w:r>
      </w:ins>
      <w:del w:id="106" w:author="Erik Lindskog" w:date="2020-07-19T23:19:00Z">
        <w:r w:rsidDel="00C12BD5">
          <w:rPr>
            <w:sz w:val="22"/>
            <w:szCs w:val="22"/>
          </w:rPr>
          <w:delText xml:space="preserve">- </w:delText>
        </w:r>
      </w:del>
      <w:ins w:id="107" w:author="Erik Lindskog" w:date="2020-07-19T23:20:00Z">
        <w:r>
          <w:rPr>
            <w:sz w:val="22"/>
            <w:szCs w:val="22"/>
          </w:rPr>
          <w:t xml:space="preserve"> t</w:t>
        </w:r>
      </w:ins>
      <w:del w:id="108" w:author="Erik Lindskog" w:date="2020-07-19T23:20:00Z">
        <w:r w:rsidDel="00C12BD5">
          <w:rPr>
            <w:sz w:val="22"/>
            <w:szCs w:val="22"/>
          </w:rPr>
          <w:delText>T</w:delText>
        </w:r>
      </w:del>
      <w:r>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ins w:id="109" w:author="Erik Lindskog" w:date="2020-09-06T17:05:00Z">
        <w:r w:rsidRPr="000942C8">
          <w:rPr>
            <w:b/>
            <w:sz w:val="22"/>
            <w:szCs w:val="22"/>
            <w:rPrChange w:id="110" w:author="Erik Lindskog" w:date="2020-09-06T17:05:00Z">
              <w:rPr>
                <w:sz w:val="22"/>
                <w:szCs w:val="22"/>
              </w:rPr>
            </w:rPrChange>
          </w:rPr>
          <w:t>(#3789</w:t>
        </w:r>
      </w:ins>
      <w:ins w:id="111" w:author="Erik Lindskog" w:date="2020-09-06T17:11:00Z">
        <w:r>
          <w:rPr>
            <w:b/>
            <w:sz w:val="22"/>
            <w:szCs w:val="22"/>
          </w:rPr>
          <w:t>, #3790</w:t>
        </w:r>
      </w:ins>
      <w:ins w:id="112" w:author="Erik Lindskog" w:date="2020-09-06T17:05:00Z">
        <w:r w:rsidRPr="000942C8">
          <w:rPr>
            <w:b/>
            <w:sz w:val="22"/>
            <w:szCs w:val="22"/>
            <w:rPrChange w:id="113" w:author="Erik Lindskog" w:date="2020-09-06T17:05:00Z">
              <w:rPr>
                <w:sz w:val="22"/>
                <w:szCs w:val="22"/>
              </w:rPr>
            </w:rPrChange>
          </w:rPr>
          <w:t>)</w:t>
        </w:r>
      </w:ins>
    </w:p>
    <w:p w14:paraId="04BA9F18" w14:textId="77777777" w:rsidR="008F3D2B" w:rsidDel="00C12BD5" w:rsidRDefault="008F3D2B" w:rsidP="008F3D2B">
      <w:pPr>
        <w:pStyle w:val="Default"/>
        <w:rPr>
          <w:del w:id="114" w:author="Erik Lindskog" w:date="2020-07-19T23:21:00Z"/>
          <w:sz w:val="22"/>
          <w:szCs w:val="22"/>
        </w:rPr>
      </w:pPr>
    </w:p>
    <w:p w14:paraId="067618CA" w14:textId="77777777" w:rsidR="008F3D2B" w:rsidRDefault="008F3D2B" w:rsidP="008F3D2B">
      <w:pPr>
        <w:pStyle w:val="Default"/>
      </w:pPr>
    </w:p>
    <w:p w14:paraId="7BA1B247" w14:textId="77777777" w:rsidR="008F3D2B" w:rsidRDefault="008F3D2B" w:rsidP="008F3D2B">
      <w:pPr>
        <w:pStyle w:val="Default"/>
        <w:rPr>
          <w:sz w:val="22"/>
          <w:szCs w:val="22"/>
        </w:rPr>
      </w:pPr>
      <w:ins w:id="115" w:author="Erik Lindskog" w:date="2020-07-19T23:20:00Z">
        <w:r>
          <w:rPr>
            <w:sz w:val="22"/>
            <w:szCs w:val="22"/>
          </w:rPr>
          <w:t>Furthermore,</w:t>
        </w:r>
      </w:ins>
      <w:del w:id="116" w:author="Erik Lindskog" w:date="2020-07-19T23:20:00Z">
        <w:r w:rsidDel="00C12BD5">
          <w:rPr>
            <w:sz w:val="22"/>
            <w:szCs w:val="22"/>
          </w:rPr>
          <w:delText xml:space="preserve">- </w:delText>
        </w:r>
      </w:del>
      <w:ins w:id="117" w:author="Erik Lindskog" w:date="2020-07-19T23:20:00Z">
        <w:r>
          <w:rPr>
            <w:sz w:val="22"/>
            <w:szCs w:val="22"/>
          </w:rPr>
          <w:t xml:space="preserve"> t</w:t>
        </w:r>
      </w:ins>
      <w:del w:id="118" w:author="Erik Lindskog" w:date="2020-07-19T23:20:00Z">
        <w:r w:rsidDel="00C12BD5">
          <w:rPr>
            <w:sz w:val="22"/>
            <w:szCs w:val="22"/>
          </w:rPr>
          <w:delText>T</w:delText>
        </w:r>
      </w:del>
      <w:r>
        <w:rPr>
          <w:sz w:val="22"/>
          <w:szCs w:val="22"/>
        </w:rPr>
        <w:t>he RSTA shall broadcast two frames, the Primus and Secundus RSTA Broadcast Passive TB Ranging Measurement Report frames containing measurement data and related information; see 11.22.6.4.8.4 (Passive TB Ranging measurement reporting</w:t>
      </w:r>
      <w:r>
        <w:rPr>
          <w:sz w:val="23"/>
          <w:szCs w:val="23"/>
        </w:rPr>
        <w:t xml:space="preserve"> </w:t>
      </w:r>
      <w:r>
        <w:rPr>
          <w:sz w:val="22"/>
          <w:szCs w:val="22"/>
        </w:rPr>
        <w:t>phase) for further details.</w:t>
      </w:r>
      <w:ins w:id="119" w:author="Erik Lindskog" w:date="2020-09-06T17:05:00Z">
        <w:r>
          <w:rPr>
            <w:sz w:val="22"/>
            <w:szCs w:val="22"/>
          </w:rPr>
          <w:t xml:space="preserve"> </w:t>
        </w:r>
        <w:r w:rsidRPr="00804F7C">
          <w:rPr>
            <w:b/>
            <w:sz w:val="22"/>
            <w:szCs w:val="22"/>
          </w:rPr>
          <w:t>(#3789</w:t>
        </w:r>
      </w:ins>
      <w:ins w:id="120" w:author="Erik Lindskog" w:date="2020-09-06T17:11:00Z">
        <w:r>
          <w:rPr>
            <w:b/>
            <w:sz w:val="22"/>
            <w:szCs w:val="22"/>
          </w:rPr>
          <w:t>, #3790</w:t>
        </w:r>
      </w:ins>
      <w:ins w:id="121" w:author="Erik Lindskog" w:date="2020-09-06T17:05:00Z">
        <w:r w:rsidRPr="00804F7C">
          <w:rPr>
            <w:b/>
            <w:sz w:val="22"/>
            <w:szCs w:val="22"/>
          </w:rPr>
          <w:t>)</w:t>
        </w:r>
      </w:ins>
    </w:p>
    <w:p w14:paraId="05415724" w14:textId="77777777" w:rsidR="008F3D2B" w:rsidRDefault="008F3D2B" w:rsidP="008F3D2B">
      <w:pPr>
        <w:pStyle w:val="Default"/>
        <w:rPr>
          <w:sz w:val="22"/>
          <w:szCs w:val="22"/>
        </w:rPr>
      </w:pPr>
    </w:p>
    <w:p w14:paraId="36B8B19B" w14:textId="77777777" w:rsidR="008F3D2B" w:rsidRDefault="008F3D2B" w:rsidP="008F3D2B">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6682639E" w14:textId="77777777" w:rsidR="008F3D2B" w:rsidRDefault="008F3D2B" w:rsidP="008F3D2B">
      <w:pPr>
        <w:pStyle w:val="Default"/>
        <w:rPr>
          <w:sz w:val="22"/>
          <w:szCs w:val="22"/>
        </w:rPr>
      </w:pPr>
    </w:p>
    <w:p w14:paraId="33349C36" w14:textId="77777777" w:rsidR="008F3D2B" w:rsidRDefault="008F3D2B" w:rsidP="008F3D2B">
      <w:pPr>
        <w:rPr>
          <w:bCs/>
          <w:lang w:val="en-US"/>
        </w:rPr>
      </w:pPr>
    </w:p>
    <w:p w14:paraId="11F263A8" w14:textId="77777777" w:rsidR="00196CEB" w:rsidRDefault="00196CEB" w:rsidP="008F3D2B">
      <w:pPr>
        <w:rPr>
          <w:bCs/>
          <w:lang w:val="en-US"/>
        </w:rPr>
      </w:pPr>
    </w:p>
    <w:p w14:paraId="1AE5CF44" w14:textId="77777777" w:rsidR="00196CEB" w:rsidRDefault="00196CEB" w:rsidP="008F3D2B">
      <w:pPr>
        <w:rPr>
          <w:bCs/>
          <w:lang w:val="en-US"/>
        </w:rPr>
      </w:pPr>
    </w:p>
    <w:p w14:paraId="0459881B" w14:textId="77777777" w:rsidR="008F3D2B" w:rsidRDefault="008F3D2B" w:rsidP="008F3D2B">
      <w:pPr>
        <w:rPr>
          <w:b/>
          <w:bCs/>
          <w:iCs/>
          <w:color w:val="FF0000"/>
        </w:rPr>
      </w:pPr>
      <w:r w:rsidRPr="009D251C">
        <w:rPr>
          <w:b/>
          <w:bCs/>
          <w:iCs/>
        </w:rPr>
        <w:t>----------------------------------------------------------------- X -----------------------------------------------------------</w:t>
      </w:r>
    </w:p>
    <w:p w14:paraId="79C72808" w14:textId="77777777" w:rsidR="008F3D2B" w:rsidRDefault="008F3D2B" w:rsidP="008F3D2B">
      <w:pPr>
        <w:rPr>
          <w:bCs/>
          <w:lang w:val="en-US"/>
        </w:rPr>
      </w:pPr>
    </w:p>
    <w:p w14:paraId="7F0D2381" w14:textId="77777777" w:rsidR="009D251C" w:rsidRDefault="009D251C" w:rsidP="005F627C">
      <w:pPr>
        <w:rPr>
          <w:b/>
          <w:bCs/>
          <w:iCs/>
          <w:color w:val="FF0000"/>
        </w:rPr>
      </w:pPr>
    </w:p>
    <w:p w14:paraId="382C2C7A" w14:textId="77777777" w:rsidR="00561D15" w:rsidRDefault="00561D15" w:rsidP="00561D15">
      <w:pPr>
        <w:rPr>
          <w:b/>
          <w:bCs/>
          <w:iCs/>
          <w:color w:val="FF0000"/>
        </w:rPr>
      </w:pPr>
    </w:p>
    <w:p w14:paraId="11B31240" w14:textId="77777777" w:rsidR="00561D15" w:rsidRDefault="00561D15" w:rsidP="00561D15">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61D15" w:rsidRPr="00037216" w14:paraId="1AB3E700" w14:textId="77777777" w:rsidTr="00207C42">
        <w:trPr>
          <w:trHeight w:val="900"/>
        </w:trPr>
        <w:tc>
          <w:tcPr>
            <w:tcW w:w="742" w:type="dxa"/>
          </w:tcPr>
          <w:p w14:paraId="1DCFD122" w14:textId="77777777" w:rsidR="00561D15" w:rsidRPr="00FB343A" w:rsidRDefault="00561D15" w:rsidP="00207C42">
            <w:pPr>
              <w:rPr>
                <w:b/>
                <w:bCs/>
              </w:rPr>
            </w:pPr>
            <w:r w:rsidRPr="00FB343A">
              <w:rPr>
                <w:b/>
                <w:bCs/>
              </w:rPr>
              <w:lastRenderedPageBreak/>
              <w:t>CID</w:t>
            </w:r>
          </w:p>
        </w:tc>
        <w:tc>
          <w:tcPr>
            <w:tcW w:w="900" w:type="dxa"/>
          </w:tcPr>
          <w:p w14:paraId="4896BB73" w14:textId="77777777" w:rsidR="00561D15" w:rsidRPr="00FB343A" w:rsidRDefault="00561D15" w:rsidP="00207C42">
            <w:pPr>
              <w:rPr>
                <w:b/>
                <w:bCs/>
              </w:rPr>
            </w:pPr>
            <w:r w:rsidRPr="00FB343A">
              <w:rPr>
                <w:b/>
                <w:bCs/>
              </w:rPr>
              <w:t>P.L</w:t>
            </w:r>
          </w:p>
        </w:tc>
        <w:tc>
          <w:tcPr>
            <w:tcW w:w="1030" w:type="dxa"/>
          </w:tcPr>
          <w:p w14:paraId="59A20A29" w14:textId="77777777" w:rsidR="00561D15" w:rsidRPr="00FB343A" w:rsidRDefault="00561D15" w:rsidP="00207C42">
            <w:pPr>
              <w:rPr>
                <w:b/>
                <w:bCs/>
              </w:rPr>
            </w:pPr>
            <w:r w:rsidRPr="00FB343A">
              <w:rPr>
                <w:b/>
                <w:bCs/>
              </w:rPr>
              <w:t>Clause</w:t>
            </w:r>
          </w:p>
        </w:tc>
        <w:tc>
          <w:tcPr>
            <w:tcW w:w="2750" w:type="dxa"/>
          </w:tcPr>
          <w:p w14:paraId="386CA980" w14:textId="77777777" w:rsidR="00561D15" w:rsidRPr="00FB343A" w:rsidRDefault="00561D15" w:rsidP="00207C42">
            <w:pPr>
              <w:rPr>
                <w:b/>
                <w:bCs/>
              </w:rPr>
            </w:pPr>
            <w:r w:rsidRPr="00FB343A">
              <w:rPr>
                <w:b/>
                <w:bCs/>
              </w:rPr>
              <w:t>Comment</w:t>
            </w:r>
          </w:p>
        </w:tc>
        <w:tc>
          <w:tcPr>
            <w:tcW w:w="2160" w:type="dxa"/>
          </w:tcPr>
          <w:p w14:paraId="3BAF6ED7" w14:textId="77777777" w:rsidR="00561D15" w:rsidRPr="00FB343A" w:rsidRDefault="00561D15" w:rsidP="00207C42">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43BF1B1" w14:textId="77777777" w:rsidR="00561D15" w:rsidRPr="00FB343A" w:rsidRDefault="00561D15" w:rsidP="00207C42">
            <w:pPr>
              <w:rPr>
                <w:rFonts w:ascii="Calibri" w:hAnsi="Calibri" w:cs="Calibri"/>
                <w:b/>
                <w:color w:val="000000"/>
                <w:szCs w:val="22"/>
              </w:rPr>
            </w:pPr>
            <w:r w:rsidRPr="00FB343A">
              <w:rPr>
                <w:rFonts w:ascii="Calibri" w:hAnsi="Calibri" w:cs="Calibri"/>
                <w:b/>
                <w:color w:val="000000"/>
                <w:szCs w:val="22"/>
              </w:rPr>
              <w:t>Proposed resolution</w:t>
            </w:r>
          </w:p>
        </w:tc>
      </w:tr>
      <w:tr w:rsidR="00561D15" w:rsidRPr="00037216" w14:paraId="571E506A" w14:textId="77777777" w:rsidTr="00207C42">
        <w:trPr>
          <w:trHeight w:val="900"/>
        </w:trPr>
        <w:tc>
          <w:tcPr>
            <w:tcW w:w="742" w:type="dxa"/>
          </w:tcPr>
          <w:p w14:paraId="02B19A5C" w14:textId="77777777" w:rsidR="00561D15" w:rsidDel="004E438F" w:rsidRDefault="00561D15" w:rsidP="00207C42">
            <w:pPr>
              <w:rPr>
                <w:bCs/>
              </w:rPr>
            </w:pPr>
            <w:r>
              <w:rPr>
                <w:bCs/>
              </w:rPr>
              <w:t>3279</w:t>
            </w:r>
          </w:p>
        </w:tc>
        <w:tc>
          <w:tcPr>
            <w:tcW w:w="900" w:type="dxa"/>
          </w:tcPr>
          <w:p w14:paraId="727B671A" w14:textId="77777777" w:rsidR="00561D15" w:rsidRDefault="00561D15" w:rsidP="00207C42">
            <w:pPr>
              <w:rPr>
                <w:bCs/>
              </w:rPr>
            </w:pPr>
            <w:r>
              <w:rPr>
                <w:bCs/>
              </w:rPr>
              <w:t>108.17</w:t>
            </w:r>
          </w:p>
        </w:tc>
        <w:tc>
          <w:tcPr>
            <w:tcW w:w="1030" w:type="dxa"/>
          </w:tcPr>
          <w:p w14:paraId="032F4CAF" w14:textId="77777777" w:rsidR="00561D15" w:rsidRPr="0023684D" w:rsidRDefault="00561D15" w:rsidP="00207C42">
            <w:pPr>
              <w:jc w:val="center"/>
              <w:rPr>
                <w:bCs/>
              </w:rPr>
            </w:pPr>
            <w:r>
              <w:rPr>
                <w:bCs/>
              </w:rPr>
              <w:t>11.22.6</w:t>
            </w:r>
          </w:p>
        </w:tc>
        <w:tc>
          <w:tcPr>
            <w:tcW w:w="2750" w:type="dxa"/>
          </w:tcPr>
          <w:p w14:paraId="489D7FE9" w14:textId="77777777" w:rsidR="00561D15" w:rsidRPr="0023684D" w:rsidRDefault="00561D15" w:rsidP="00207C42">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5D40D92C" w14:textId="77777777" w:rsidR="00561D15" w:rsidRPr="0023684D" w:rsidRDefault="00561D15" w:rsidP="00207C42">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1BD8616D" w14:textId="77777777" w:rsidR="00561D15" w:rsidRPr="00DE63A1" w:rsidRDefault="00561D15" w:rsidP="00207C42">
            <w:pPr>
              <w:rPr>
                <w:rFonts w:ascii="Calibri" w:hAnsi="Calibri" w:cs="Calibri"/>
                <w:szCs w:val="22"/>
              </w:rPr>
            </w:pPr>
            <w:r w:rsidRPr="00DE63A1">
              <w:rPr>
                <w:rFonts w:ascii="Calibri" w:hAnsi="Calibri" w:cs="Calibri"/>
                <w:szCs w:val="22"/>
              </w:rPr>
              <w:t>Revised. TGaz editor, make the changes as shown in document 11/20-</w:t>
            </w:r>
            <w:r>
              <w:rPr>
                <w:rFonts w:ascii="Calibri" w:hAnsi="Calibri" w:cs="Calibri"/>
                <w:szCs w:val="22"/>
              </w:rPr>
              <w:t>1020</w:t>
            </w:r>
            <w:r w:rsidRPr="00DE63A1">
              <w:rPr>
                <w:rFonts w:ascii="Calibri" w:hAnsi="Calibri" w:cs="Calibri"/>
                <w:szCs w:val="22"/>
              </w:rPr>
              <w:t>.</w:t>
            </w:r>
          </w:p>
        </w:tc>
      </w:tr>
      <w:tr w:rsidR="00561D15" w:rsidRPr="00037216" w14:paraId="0EE3BE7A" w14:textId="77777777" w:rsidTr="00207C42">
        <w:trPr>
          <w:trHeight w:val="900"/>
        </w:trPr>
        <w:tc>
          <w:tcPr>
            <w:tcW w:w="742" w:type="dxa"/>
          </w:tcPr>
          <w:p w14:paraId="40FFC6BA" w14:textId="77777777" w:rsidR="00561D15" w:rsidDel="004E438F" w:rsidRDefault="00561D15" w:rsidP="00207C42">
            <w:pPr>
              <w:rPr>
                <w:del w:id="122" w:author="Erik Lindskog" w:date="2019-11-03T17:37:00Z"/>
                <w:bCs/>
              </w:rPr>
            </w:pPr>
          </w:p>
          <w:p w14:paraId="2F77ADB4" w14:textId="77777777" w:rsidR="00561D15" w:rsidRPr="009F5D7E" w:rsidRDefault="00561D15" w:rsidP="00207C42">
            <w:r>
              <w:t>3280</w:t>
            </w:r>
          </w:p>
        </w:tc>
        <w:tc>
          <w:tcPr>
            <w:tcW w:w="900" w:type="dxa"/>
          </w:tcPr>
          <w:p w14:paraId="1D4FADF5" w14:textId="77777777" w:rsidR="00561D15" w:rsidRDefault="00561D15" w:rsidP="00207C42">
            <w:pPr>
              <w:rPr>
                <w:bCs/>
              </w:rPr>
            </w:pPr>
            <w:r>
              <w:rPr>
                <w:bCs/>
              </w:rPr>
              <w:t>111.06</w:t>
            </w:r>
          </w:p>
        </w:tc>
        <w:tc>
          <w:tcPr>
            <w:tcW w:w="1030" w:type="dxa"/>
          </w:tcPr>
          <w:p w14:paraId="14D14222" w14:textId="77777777" w:rsidR="00561D15" w:rsidRPr="00093059" w:rsidRDefault="00561D15" w:rsidP="00207C42">
            <w:pPr>
              <w:jc w:val="center"/>
              <w:rPr>
                <w:bCs/>
              </w:rPr>
            </w:pPr>
            <w:r w:rsidRPr="0023684D">
              <w:rPr>
                <w:bCs/>
              </w:rPr>
              <w:t>11.22.6.1.3</w:t>
            </w:r>
          </w:p>
        </w:tc>
        <w:tc>
          <w:tcPr>
            <w:tcW w:w="2750" w:type="dxa"/>
          </w:tcPr>
          <w:p w14:paraId="3AE2D9AF" w14:textId="77777777" w:rsidR="00561D15" w:rsidRPr="009F5D7E" w:rsidRDefault="00561D15" w:rsidP="00207C42">
            <w:r w:rsidRPr="0023684D">
              <w:rPr>
                <w:bCs/>
              </w:rPr>
              <w:t>For TB ranging, and especially for Passive TB Ranging, to work well, it is desirable that the FTM clocks are contin</w:t>
            </w:r>
            <w:r>
              <w:rPr>
                <w:bCs/>
              </w:rPr>
              <w:t>u</w:t>
            </w:r>
            <w:r w:rsidRPr="0023684D">
              <w:rPr>
                <w:bCs/>
              </w:rPr>
              <w:t>ous during each availability window used for FTM ranging.</w:t>
            </w:r>
          </w:p>
        </w:tc>
        <w:tc>
          <w:tcPr>
            <w:tcW w:w="2160" w:type="dxa"/>
          </w:tcPr>
          <w:p w14:paraId="2BC5E56B" w14:textId="77777777" w:rsidR="00561D15" w:rsidRPr="00C1327C" w:rsidRDefault="00561D15" w:rsidP="00207C42">
            <w:pPr>
              <w:rPr>
                <w:bCs/>
                <w:lang w:val="en-US"/>
              </w:rPr>
            </w:pPr>
            <w:r w:rsidRPr="0023684D">
              <w:rPr>
                <w:bCs/>
                <w:lang w:val="en-US"/>
              </w:rPr>
              <w:t>Add requirement that the FTM clocks always need to be contin</w:t>
            </w:r>
            <w:r>
              <w:rPr>
                <w:bCs/>
                <w:lang w:val="en-US"/>
              </w:rPr>
              <w:t>u</w:t>
            </w:r>
            <w:r w:rsidRPr="0023684D">
              <w:rPr>
                <w:bCs/>
                <w:lang w:val="en-US"/>
              </w:rPr>
              <w:t>ous during each availability window used for FTM ranging.</w:t>
            </w:r>
          </w:p>
        </w:tc>
        <w:tc>
          <w:tcPr>
            <w:tcW w:w="1768" w:type="dxa"/>
          </w:tcPr>
          <w:p w14:paraId="61FF015A" w14:textId="77777777" w:rsidR="00561D15" w:rsidRDefault="00561D15"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520F0D8F" w14:textId="77777777" w:rsidR="00561D15" w:rsidRDefault="00561D15" w:rsidP="00561D15">
      <w:pPr>
        <w:jc w:val="both"/>
        <w:rPr>
          <w:color w:val="000000"/>
          <w:szCs w:val="22"/>
          <w:u w:val="single"/>
        </w:rPr>
      </w:pPr>
    </w:p>
    <w:p w14:paraId="26880C7B" w14:textId="77777777" w:rsidR="00561D15" w:rsidRPr="00B2725E" w:rsidRDefault="00561D15" w:rsidP="00561D15">
      <w:pPr>
        <w:jc w:val="both"/>
        <w:rPr>
          <w:b/>
          <w:color w:val="000000"/>
          <w:szCs w:val="22"/>
        </w:rPr>
      </w:pPr>
      <w:r w:rsidRPr="0019550E">
        <w:rPr>
          <w:b/>
          <w:color w:val="000000"/>
          <w:szCs w:val="22"/>
        </w:rPr>
        <w:t>Discussion</w:t>
      </w:r>
      <w:r>
        <w:rPr>
          <w:b/>
          <w:color w:val="000000"/>
          <w:szCs w:val="22"/>
        </w:rPr>
        <w:t xml:space="preserve"> for CIDs 3279 and 3280</w:t>
      </w:r>
      <w:r w:rsidRPr="0019550E">
        <w:rPr>
          <w:b/>
          <w:color w:val="000000"/>
          <w:szCs w:val="22"/>
        </w:rPr>
        <w:t>:</w:t>
      </w:r>
      <w:r>
        <w:rPr>
          <w:b/>
          <w:color w:val="000000"/>
          <w:szCs w:val="22"/>
        </w:rPr>
        <w:t xml:space="preserve"> </w:t>
      </w:r>
      <w:r w:rsidRPr="00B2725E">
        <w:rPr>
          <w:color w:val="000000"/>
          <w:szCs w:val="22"/>
        </w:rPr>
        <w:t>For ranging we always need the clock to</w:t>
      </w:r>
      <w:r>
        <w:rPr>
          <w:color w:val="000000"/>
          <w:szCs w:val="22"/>
        </w:rPr>
        <w:t xml:space="preserve"> run continuously between the TOD time and the TOA time. For Passive TB Ranging, as an ISTA can receive and measure the TOA of an NDP </w:t>
      </w:r>
      <w:r w:rsidRPr="00B2725E">
        <w:rPr>
          <w:color w:val="000000"/>
          <w:szCs w:val="22"/>
        </w:rPr>
        <w:t>both before and after it transmi</w:t>
      </w:r>
      <w:r>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Pr>
          <w:color w:val="000000"/>
          <w:szCs w:val="22"/>
        </w:rPr>
        <w:t xml:space="preserve"> This also solves the problem that we need the FTM time-stamping clock to run at the rate as the clock that generates the carrier.</w:t>
      </w:r>
    </w:p>
    <w:p w14:paraId="4C5382E1" w14:textId="77777777" w:rsidR="00561D15" w:rsidRPr="00FA568B" w:rsidRDefault="00561D15" w:rsidP="00561D15">
      <w:pPr>
        <w:jc w:val="both"/>
        <w:rPr>
          <w:color w:val="000000"/>
          <w:szCs w:val="22"/>
          <w:u w:val="single"/>
        </w:rPr>
      </w:pPr>
    </w:p>
    <w:p w14:paraId="3AD0D46B" w14:textId="77777777" w:rsidR="00561D15" w:rsidRPr="00962736" w:rsidRDefault="00561D15" w:rsidP="00561D15">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General – In 11.22.6.4.3 TB Ranging measurement exchange) as follows):</w:t>
      </w:r>
      <w:r w:rsidRPr="00962736">
        <w:rPr>
          <w:b/>
          <w:bCs/>
          <w:i/>
          <w:iCs/>
          <w:color w:val="FF0000"/>
        </w:rPr>
        <w:t xml:space="preserve"> </w:t>
      </w:r>
    </w:p>
    <w:p w14:paraId="7871EF2D" w14:textId="77777777" w:rsidR="00561D15" w:rsidRDefault="00561D15" w:rsidP="00561D15">
      <w:pPr>
        <w:rPr>
          <w:bCs/>
        </w:rPr>
      </w:pPr>
    </w:p>
    <w:p w14:paraId="45F1772D" w14:textId="77777777" w:rsidR="00561D15" w:rsidRDefault="00561D15" w:rsidP="00561D15">
      <w:pPr>
        <w:rPr>
          <w:b/>
          <w:bCs/>
          <w:sz w:val="20"/>
        </w:rPr>
      </w:pPr>
      <w:r>
        <w:rPr>
          <w:b/>
          <w:bCs/>
          <w:sz w:val="20"/>
        </w:rPr>
        <w:t>11.22.6.4.3.1 General</w:t>
      </w:r>
    </w:p>
    <w:p w14:paraId="5B75CD7E" w14:textId="77777777" w:rsidR="00561D15" w:rsidRDefault="00561D15" w:rsidP="00561D15">
      <w:pPr>
        <w:rPr>
          <w:b/>
          <w:bCs/>
          <w:sz w:val="20"/>
        </w:rPr>
      </w:pPr>
    </w:p>
    <w:p w14:paraId="515933F0" w14:textId="77777777" w:rsidR="00561D15" w:rsidRPr="0020088E" w:rsidRDefault="00561D15" w:rsidP="00561D15">
      <w:pPr>
        <w:rPr>
          <w:bCs/>
          <w:sz w:val="20"/>
        </w:rPr>
      </w:pPr>
      <w:r w:rsidRPr="0020088E">
        <w:rPr>
          <w:bCs/>
          <w:sz w:val="20"/>
        </w:rPr>
        <w:t>… &lt;Scroll to P140L16&gt;</w:t>
      </w:r>
    </w:p>
    <w:p w14:paraId="662A5DDE" w14:textId="77777777" w:rsidR="00561D15" w:rsidRDefault="00561D15" w:rsidP="00561D15">
      <w:pPr>
        <w:rPr>
          <w:bCs/>
        </w:rPr>
      </w:pPr>
    </w:p>
    <w:p w14:paraId="02600C22" w14:textId="77777777" w:rsidR="00561D15" w:rsidRDefault="00561D15" w:rsidP="00561D15">
      <w:pPr>
        <w:pStyle w:val="Default"/>
        <w:rPr>
          <w:sz w:val="22"/>
          <w:szCs w:val="22"/>
        </w:rPr>
      </w:pPr>
      <w:r>
        <w:rPr>
          <w:sz w:val="22"/>
          <w:szCs w:val="22"/>
        </w:rPr>
        <w:t>During the availability window, measurement resources and results are made available to each ISTA whose poll response was received at the RSTA; see 11.22.6.4.3.3 (Measurement Sounding Phase of TB Ranging) and 11.22.6.4.3.4 (Reporting Phase of TB Ranging Measurement) (#</w:t>
      </w:r>
      <w:r>
        <w:rPr>
          <w:b/>
          <w:bCs/>
          <w:sz w:val="22"/>
          <w:szCs w:val="22"/>
        </w:rPr>
        <w:t>2156</w:t>
      </w:r>
      <w:r>
        <w:rPr>
          <w:sz w:val="22"/>
          <w:szCs w:val="22"/>
        </w:rPr>
        <w:t xml:space="preserve">). This may also lead to extra instances of polling/sounding/reporting triplets, even if all ISTAs assigned to this availability </w:t>
      </w:r>
      <w:r>
        <w:rPr>
          <w:sz w:val="22"/>
          <w:szCs w:val="22"/>
        </w:rPr>
        <w:lastRenderedPageBreak/>
        <w:t>window were polled in the first polling phase instance (e.g., if the RSTA</w:t>
      </w:r>
      <w:r>
        <w:rPr>
          <w:sz w:val="23"/>
          <w:szCs w:val="23"/>
        </w:rPr>
        <w:t xml:space="preserve"> </w:t>
      </w:r>
      <w:r>
        <w:rPr>
          <w:sz w:val="22"/>
          <w:szCs w:val="22"/>
        </w:rPr>
        <w:t>is not able to accommodate all ISTAs that responded in a single measurement sounding phase instance; see 11.22.6.4.3.3 (Measurement sounding phase of TB Ranging).</w:t>
      </w:r>
    </w:p>
    <w:p w14:paraId="39BE18D8" w14:textId="77777777" w:rsidR="00561D15" w:rsidRDefault="00561D15" w:rsidP="00561D15">
      <w:pPr>
        <w:pStyle w:val="Default"/>
        <w:rPr>
          <w:sz w:val="23"/>
          <w:szCs w:val="23"/>
        </w:rPr>
      </w:pPr>
      <w:r>
        <w:rPr>
          <w:sz w:val="23"/>
          <w:szCs w:val="23"/>
        </w:rPr>
        <w:t xml:space="preserve"> </w:t>
      </w:r>
    </w:p>
    <w:p w14:paraId="4CCBDB8E" w14:textId="2D6B3ACF" w:rsidR="00561D15" w:rsidRDefault="00561D15" w:rsidP="00561D15">
      <w:pPr>
        <w:rPr>
          <w:ins w:id="123" w:author="Erik Lindskog" w:date="2020-09-14T10:37:00Z"/>
          <w:b/>
          <w:bCs/>
        </w:rPr>
      </w:pPr>
      <w:ins w:id="124" w:author="Erik Lindskog" w:date="2020-09-07T14:29:00Z">
        <w:r>
          <w:rPr>
            <w:bCs/>
          </w:rPr>
          <w:t xml:space="preserve">The </w:t>
        </w:r>
      </w:ins>
      <w:ins w:id="125" w:author="Erik Lindskog" w:date="2020-09-16T09:26:00Z">
        <w:r w:rsidR="0001794F">
          <w:rPr>
            <w:bCs/>
          </w:rPr>
          <w:t xml:space="preserve">valid </w:t>
        </w:r>
      </w:ins>
      <w:ins w:id="126" w:author="Erik Lindskog" w:date="2020-09-07T14:29:00Z">
        <w:r>
          <w:rPr>
            <w:bCs/>
          </w:rPr>
          <w:t xml:space="preserve">time stamps reported within each availability window shall be </w:t>
        </w:r>
      </w:ins>
      <w:ins w:id="127" w:author="Erik Lindskog" w:date="2020-09-15T20:45:00Z">
        <w:r w:rsidR="00B75942">
          <w:rPr>
            <w:bCs/>
          </w:rPr>
          <w:t>reflective of</w:t>
        </w:r>
      </w:ins>
      <w:ins w:id="128" w:author="Erik Lindskog" w:date="2020-09-07T14:29:00Z">
        <w:r>
          <w:rPr>
            <w:bCs/>
          </w:rPr>
          <w:t xml:space="preserve"> </w:t>
        </w:r>
      </w:ins>
      <w:ins w:id="129" w:author="Erik Lindskog" w:date="2020-09-15T20:45:00Z">
        <w:r w:rsidR="00B75942">
          <w:rPr>
            <w:bCs/>
          </w:rPr>
          <w:t xml:space="preserve">a </w:t>
        </w:r>
      </w:ins>
      <w:ins w:id="130" w:author="Erik Lindskog" w:date="2020-09-07T14:29:00Z">
        <w:r>
          <w:rPr>
            <w:bCs/>
          </w:rPr>
          <w:t>clock that runs continuously during the availability window and runs at a rate that is locked relative to the clock generating the carrier frequency.</w:t>
        </w:r>
      </w:ins>
      <w:ins w:id="131" w:author="Erik Lindskog" w:date="2020-09-07T14:30:00Z">
        <w:r>
          <w:rPr>
            <w:bCs/>
          </w:rPr>
          <w:t xml:space="preserve"> </w:t>
        </w:r>
        <w:r w:rsidRPr="003E386A">
          <w:rPr>
            <w:b/>
            <w:bCs/>
            <w:rPrChange w:id="132" w:author="Erik Lindskog" w:date="2020-09-07T14:30:00Z">
              <w:rPr>
                <w:bCs/>
              </w:rPr>
            </w:rPrChange>
          </w:rPr>
          <w:t>(#3279, #3280)</w:t>
        </w:r>
      </w:ins>
    </w:p>
    <w:p w14:paraId="43B2B333" w14:textId="77777777" w:rsidR="00561D15" w:rsidRDefault="00561D15" w:rsidP="00561D15">
      <w:pPr>
        <w:rPr>
          <w:ins w:id="133" w:author="Erik Lindskog" w:date="2020-09-14T10:37:00Z"/>
          <w:b/>
          <w:bCs/>
        </w:rPr>
      </w:pPr>
    </w:p>
    <w:p w14:paraId="3991727C" w14:textId="77777777" w:rsidR="00561D15" w:rsidRPr="000810D8" w:rsidRDefault="00561D15" w:rsidP="00561D15">
      <w:pPr>
        <w:rPr>
          <w:ins w:id="134" w:author="Erik Lindskog" w:date="2020-09-07T14:29:00Z"/>
          <w:bCs/>
        </w:rPr>
      </w:pPr>
      <w:ins w:id="135" w:author="Erik Lindskog" w:date="2020-09-14T10:37:00Z">
        <w:r w:rsidRPr="000810D8">
          <w:rPr>
            <w:bCs/>
            <w:rPrChange w:id="136" w:author="Erik Lindskog" w:date="2020-09-14T10:39:00Z">
              <w:rPr>
                <w:b/>
                <w:bCs/>
              </w:rPr>
            </w:rPrChange>
          </w:rPr>
          <w:t xml:space="preserve">NOTE </w:t>
        </w:r>
      </w:ins>
      <w:ins w:id="137" w:author="Erik Lindskog" w:date="2020-09-14T10:38:00Z">
        <w:r w:rsidRPr="000810D8">
          <w:rPr>
            <w:bCs/>
            <w:rPrChange w:id="138" w:author="Erik Lindskog" w:date="2020-09-14T10:39:00Z">
              <w:rPr>
                <w:b/>
                <w:bCs/>
              </w:rPr>
            </w:rPrChange>
          </w:rPr>
          <w:t>–</w:t>
        </w:r>
      </w:ins>
      <w:ins w:id="139" w:author="Erik Lindskog" w:date="2020-09-14T10:37:00Z">
        <w:r w:rsidRPr="000810D8">
          <w:rPr>
            <w:bCs/>
            <w:rPrChange w:id="140" w:author="Erik Lindskog" w:date="2020-09-14T10:39:00Z">
              <w:rPr>
                <w:b/>
                <w:bCs/>
              </w:rPr>
            </w:rPrChange>
          </w:rPr>
          <w:t xml:space="preserve"> The </w:t>
        </w:r>
      </w:ins>
      <w:ins w:id="141" w:author="Erik Lindskog" w:date="2020-09-14T10:38:00Z">
        <w:r w:rsidRPr="000810D8">
          <w:rPr>
            <w:bCs/>
            <w:rPrChange w:id="142" w:author="Erik Lindskog" w:date="2020-09-14T10:39:00Z">
              <w:rPr>
                <w:b/>
                <w:bCs/>
              </w:rPr>
            </w:rPrChange>
          </w:rPr>
          <w:t>clock used for the time s</w:t>
        </w:r>
      </w:ins>
      <w:ins w:id="143" w:author="Erik Lindskog" w:date="2020-09-14T10:39:00Z">
        <w:r w:rsidRPr="000810D8">
          <w:rPr>
            <w:bCs/>
            <w:rPrChange w:id="144" w:author="Erik Lindskog" w:date="2020-09-14T10:39:00Z">
              <w:rPr>
                <w:b/>
                <w:bCs/>
              </w:rPr>
            </w:rPrChange>
          </w:rPr>
          <w:t>tamps is allowed to wrap within an availability window.</w:t>
        </w:r>
      </w:ins>
    </w:p>
    <w:p w14:paraId="1BE1D96A" w14:textId="77777777" w:rsidR="00561D15" w:rsidRPr="0020088E" w:rsidRDefault="00561D15" w:rsidP="00561D15">
      <w:pPr>
        <w:pStyle w:val="Default"/>
        <w:rPr>
          <w:sz w:val="23"/>
          <w:szCs w:val="23"/>
          <w:lang w:val="en-GB"/>
        </w:rPr>
      </w:pPr>
    </w:p>
    <w:p w14:paraId="425E6D3B" w14:textId="77777777" w:rsidR="00561D15" w:rsidRDefault="00561D15" w:rsidP="00561D15">
      <w:pPr>
        <w:rPr>
          <w:sz w:val="23"/>
          <w:szCs w:val="23"/>
        </w:rPr>
      </w:pPr>
      <w:r>
        <w:rPr>
          <w:szCs w:val="22"/>
        </w:rPr>
        <w:t>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11.22.6.3 (Fine timing measurement procedure negotiation).</w:t>
      </w:r>
    </w:p>
    <w:p w14:paraId="3B915357" w14:textId="77777777" w:rsidR="00561D15" w:rsidRDefault="00561D15" w:rsidP="00561D15">
      <w:pPr>
        <w:rPr>
          <w:b/>
          <w:bCs/>
          <w:iCs/>
          <w:color w:val="FF0000"/>
        </w:rPr>
      </w:pPr>
    </w:p>
    <w:p w14:paraId="51370174" w14:textId="77777777" w:rsidR="00561D15" w:rsidRDefault="00561D15" w:rsidP="00561D15">
      <w:pPr>
        <w:rPr>
          <w:b/>
          <w:bCs/>
          <w:iCs/>
          <w:color w:val="FF0000"/>
        </w:rPr>
      </w:pPr>
    </w:p>
    <w:p w14:paraId="463F989B" w14:textId="77777777" w:rsidR="00561D15" w:rsidRDefault="00561D15" w:rsidP="00561D15">
      <w:pPr>
        <w:rPr>
          <w:b/>
          <w:bCs/>
          <w:iCs/>
          <w:color w:val="FF0000"/>
        </w:rPr>
      </w:pPr>
    </w:p>
    <w:p w14:paraId="10CE4781" w14:textId="77777777" w:rsidR="00561D15" w:rsidRDefault="00561D15" w:rsidP="00561D15">
      <w:pPr>
        <w:rPr>
          <w:b/>
          <w:bCs/>
          <w:iCs/>
          <w:color w:val="FF0000"/>
        </w:rPr>
      </w:pPr>
      <w:r w:rsidRPr="009D251C">
        <w:rPr>
          <w:b/>
          <w:bCs/>
          <w:iCs/>
        </w:rPr>
        <w:t>----------------------------------------------------------------- X -----------------------------------------------------------</w:t>
      </w:r>
    </w:p>
    <w:p w14:paraId="5499E77E" w14:textId="77777777" w:rsidR="00561D15" w:rsidRDefault="00561D15" w:rsidP="00561D15"/>
    <w:p w14:paraId="2F52BF7D" w14:textId="77777777" w:rsidR="00561D15" w:rsidRDefault="00561D15" w:rsidP="005F627C">
      <w:pPr>
        <w:rPr>
          <w:b/>
          <w:bCs/>
          <w:iCs/>
          <w:color w:val="FF0000"/>
        </w:rPr>
      </w:pPr>
    </w:p>
    <w:p w14:paraId="4FC50282" w14:textId="77777777" w:rsidR="009D251C" w:rsidDel="006F1061" w:rsidRDefault="009D251C" w:rsidP="005F627C">
      <w:pPr>
        <w:rPr>
          <w:del w:id="145" w:author="Erik Lindskog" w:date="2020-09-14T11:30:00Z"/>
          <w:b/>
          <w:bCs/>
          <w:iCs/>
          <w:color w:val="FF0000"/>
        </w:rPr>
      </w:pPr>
    </w:p>
    <w:tbl>
      <w:tblPr>
        <w:tblStyle w:val="TableGrid"/>
        <w:tblW w:w="0" w:type="auto"/>
        <w:tblLayout w:type="fixed"/>
        <w:tblLook w:val="04A0" w:firstRow="1" w:lastRow="0" w:firstColumn="1" w:lastColumn="0" w:noHBand="0" w:noVBand="1"/>
      </w:tblPr>
      <w:tblGrid>
        <w:gridCol w:w="742"/>
        <w:gridCol w:w="783"/>
        <w:gridCol w:w="1147"/>
        <w:gridCol w:w="3470"/>
        <w:gridCol w:w="1440"/>
        <w:gridCol w:w="1768"/>
      </w:tblGrid>
      <w:tr w:rsidR="005F627C" w:rsidRPr="00037216" w14:paraId="64A4EE8D" w14:textId="77777777" w:rsidTr="00BF0307">
        <w:trPr>
          <w:trHeight w:val="900"/>
        </w:trPr>
        <w:tc>
          <w:tcPr>
            <w:tcW w:w="742" w:type="dxa"/>
          </w:tcPr>
          <w:p w14:paraId="4E7AFF8E" w14:textId="77777777" w:rsidR="005F627C" w:rsidRPr="00FB343A" w:rsidRDefault="005F627C" w:rsidP="00BF0307">
            <w:pPr>
              <w:rPr>
                <w:b/>
                <w:bCs/>
              </w:rPr>
            </w:pPr>
            <w:del w:id="146" w:author="Erik Lindskog" w:date="2020-09-14T11:28:00Z">
              <w:r w:rsidDel="006F1061">
                <w:rPr>
                  <w:b/>
                  <w:color w:val="000000"/>
                  <w:sz w:val="24"/>
                  <w:szCs w:val="22"/>
                  <w:lang w:val="en-US" w:bidi="he-IL"/>
                </w:rPr>
                <w:br w:type="page"/>
              </w:r>
            </w:del>
            <w:r w:rsidRPr="00FB343A">
              <w:rPr>
                <w:b/>
                <w:bCs/>
              </w:rPr>
              <w:t>CID</w:t>
            </w:r>
          </w:p>
        </w:tc>
        <w:tc>
          <w:tcPr>
            <w:tcW w:w="783" w:type="dxa"/>
          </w:tcPr>
          <w:p w14:paraId="5FAABCB5" w14:textId="77777777" w:rsidR="005F627C" w:rsidRPr="00FB343A" w:rsidRDefault="005F627C" w:rsidP="00BF0307">
            <w:pPr>
              <w:rPr>
                <w:b/>
                <w:bCs/>
              </w:rPr>
            </w:pPr>
            <w:r w:rsidRPr="00FB343A">
              <w:rPr>
                <w:b/>
                <w:bCs/>
              </w:rPr>
              <w:t>P.L</w:t>
            </w:r>
          </w:p>
        </w:tc>
        <w:tc>
          <w:tcPr>
            <w:tcW w:w="1147" w:type="dxa"/>
          </w:tcPr>
          <w:p w14:paraId="34164897" w14:textId="77777777" w:rsidR="005F627C" w:rsidRPr="00FB343A" w:rsidRDefault="005F627C" w:rsidP="00BF0307">
            <w:pPr>
              <w:rPr>
                <w:b/>
                <w:bCs/>
              </w:rPr>
            </w:pPr>
            <w:r w:rsidRPr="00FB343A">
              <w:rPr>
                <w:b/>
                <w:bCs/>
              </w:rPr>
              <w:t>Clause</w:t>
            </w:r>
          </w:p>
        </w:tc>
        <w:tc>
          <w:tcPr>
            <w:tcW w:w="3470" w:type="dxa"/>
          </w:tcPr>
          <w:p w14:paraId="55EBA4B7" w14:textId="77777777" w:rsidR="005F627C" w:rsidRPr="00FB343A" w:rsidRDefault="005F627C" w:rsidP="00BF0307">
            <w:pPr>
              <w:rPr>
                <w:b/>
                <w:bCs/>
              </w:rPr>
            </w:pPr>
            <w:r w:rsidRPr="00FB343A">
              <w:rPr>
                <w:b/>
                <w:bCs/>
              </w:rPr>
              <w:t>Comment</w:t>
            </w:r>
          </w:p>
        </w:tc>
        <w:tc>
          <w:tcPr>
            <w:tcW w:w="1440" w:type="dxa"/>
          </w:tcPr>
          <w:p w14:paraId="4C1AF4D8"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12FDFAE"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resolution</w:t>
            </w:r>
          </w:p>
        </w:tc>
      </w:tr>
      <w:tr w:rsidR="005F627C" w:rsidRPr="00037216" w14:paraId="0496A098" w14:textId="77777777" w:rsidTr="00BF0307">
        <w:trPr>
          <w:trHeight w:val="900"/>
        </w:trPr>
        <w:tc>
          <w:tcPr>
            <w:tcW w:w="742" w:type="dxa"/>
          </w:tcPr>
          <w:p w14:paraId="266076FC" w14:textId="77777777" w:rsidR="005F627C" w:rsidDel="004E438F" w:rsidRDefault="005F627C" w:rsidP="00BF0307">
            <w:pPr>
              <w:rPr>
                <w:del w:id="147" w:author="Erik Lindskog" w:date="2019-11-03T17:37:00Z"/>
                <w:bCs/>
              </w:rPr>
            </w:pPr>
          </w:p>
          <w:p w14:paraId="5DC15A44" w14:textId="77777777" w:rsidR="005F627C" w:rsidRPr="009F5D7E" w:rsidRDefault="005F627C" w:rsidP="00BF0307">
            <w:r>
              <w:t>3301</w:t>
            </w:r>
          </w:p>
        </w:tc>
        <w:tc>
          <w:tcPr>
            <w:tcW w:w="783" w:type="dxa"/>
          </w:tcPr>
          <w:p w14:paraId="52153295" w14:textId="77777777" w:rsidR="00B11A08" w:rsidRDefault="00B11A08" w:rsidP="00BF0307">
            <w:pPr>
              <w:rPr>
                <w:bCs/>
              </w:rPr>
            </w:pPr>
          </w:p>
          <w:p w14:paraId="5DB0CFCC" w14:textId="77777777" w:rsidR="005F627C" w:rsidRDefault="005F627C" w:rsidP="00BF0307">
            <w:pPr>
              <w:rPr>
                <w:bCs/>
              </w:rPr>
            </w:pPr>
            <w:r>
              <w:rPr>
                <w:bCs/>
              </w:rPr>
              <w:t>88.05</w:t>
            </w:r>
          </w:p>
        </w:tc>
        <w:tc>
          <w:tcPr>
            <w:tcW w:w="1147" w:type="dxa"/>
          </w:tcPr>
          <w:p w14:paraId="12426755" w14:textId="77777777" w:rsidR="00B11A08" w:rsidRDefault="00B11A08" w:rsidP="00BF0307">
            <w:pPr>
              <w:jc w:val="center"/>
              <w:rPr>
                <w:bCs/>
              </w:rPr>
            </w:pPr>
          </w:p>
          <w:p w14:paraId="6320B0EE" w14:textId="77777777" w:rsidR="005F627C" w:rsidRPr="00093059" w:rsidRDefault="005F627C" w:rsidP="00BF0307">
            <w:pPr>
              <w:jc w:val="center"/>
              <w:rPr>
                <w:bCs/>
              </w:rPr>
            </w:pPr>
            <w:r w:rsidRPr="008420C8">
              <w:rPr>
                <w:bCs/>
              </w:rPr>
              <w:t>9.4.</w:t>
            </w:r>
            <w:r>
              <w:rPr>
                <w:bCs/>
              </w:rPr>
              <w:t>2.304</w:t>
            </w:r>
          </w:p>
        </w:tc>
        <w:tc>
          <w:tcPr>
            <w:tcW w:w="3470" w:type="dxa"/>
          </w:tcPr>
          <w:p w14:paraId="783082E8" w14:textId="77777777" w:rsidR="005F627C" w:rsidRPr="009F5D7E" w:rsidRDefault="005F627C" w:rsidP="00BF0307">
            <w:r w:rsidRPr="00A04294">
              <w:rPr>
                <w:bCs/>
              </w:rPr>
              <w:t>Change file name 'Passive TB Ranging Measurement Table Report' to ' Passive Location LCI Table Number'. Also add description of the field in the text.</w:t>
            </w:r>
          </w:p>
        </w:tc>
        <w:tc>
          <w:tcPr>
            <w:tcW w:w="1440" w:type="dxa"/>
          </w:tcPr>
          <w:p w14:paraId="781B066C" w14:textId="77777777" w:rsidR="005F627C" w:rsidRPr="00C1327C" w:rsidRDefault="005F627C" w:rsidP="00BF0307">
            <w:pPr>
              <w:rPr>
                <w:bCs/>
                <w:lang w:val="en-US"/>
              </w:rPr>
            </w:pPr>
            <w:r w:rsidRPr="00A04294">
              <w:rPr>
                <w:bCs/>
                <w:lang w:val="en-US"/>
              </w:rPr>
              <w:t>As per comment.</w:t>
            </w:r>
          </w:p>
        </w:tc>
        <w:tc>
          <w:tcPr>
            <w:tcW w:w="1768" w:type="dxa"/>
          </w:tcPr>
          <w:p w14:paraId="3FD25F16" w14:textId="77777777" w:rsidR="005F627C" w:rsidRDefault="005F627C" w:rsidP="00BF0307">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11A08" w:rsidRPr="00037216" w14:paraId="7493BF16" w14:textId="77777777" w:rsidTr="00BF0307">
        <w:trPr>
          <w:trHeight w:val="900"/>
        </w:trPr>
        <w:tc>
          <w:tcPr>
            <w:tcW w:w="742" w:type="dxa"/>
          </w:tcPr>
          <w:p w14:paraId="2560B631" w14:textId="199670C9" w:rsidR="00B11A08" w:rsidDel="004E438F" w:rsidRDefault="00B11A08" w:rsidP="00B11A08">
            <w:pPr>
              <w:rPr>
                <w:bCs/>
              </w:rPr>
            </w:pPr>
            <w:r>
              <w:t>3152</w:t>
            </w:r>
          </w:p>
        </w:tc>
        <w:tc>
          <w:tcPr>
            <w:tcW w:w="783" w:type="dxa"/>
          </w:tcPr>
          <w:p w14:paraId="0A3A3352" w14:textId="3B719860" w:rsidR="00B11A08" w:rsidRDefault="00B11A08" w:rsidP="00B11A08">
            <w:pPr>
              <w:rPr>
                <w:bCs/>
              </w:rPr>
            </w:pPr>
            <w:r>
              <w:rPr>
                <w:bCs/>
              </w:rPr>
              <w:t>98.9</w:t>
            </w:r>
          </w:p>
        </w:tc>
        <w:tc>
          <w:tcPr>
            <w:tcW w:w="1147" w:type="dxa"/>
          </w:tcPr>
          <w:p w14:paraId="75CF8922" w14:textId="0FEF6E0C" w:rsidR="00B11A08" w:rsidRDefault="00B11A08" w:rsidP="00B11A08">
            <w:pPr>
              <w:jc w:val="center"/>
              <w:rPr>
                <w:bCs/>
              </w:rPr>
            </w:pPr>
            <w:r>
              <w:rPr>
                <w:bCs/>
              </w:rPr>
              <w:t>9.6.7.50</w:t>
            </w:r>
          </w:p>
        </w:tc>
        <w:tc>
          <w:tcPr>
            <w:tcW w:w="3470" w:type="dxa"/>
          </w:tcPr>
          <w:p w14:paraId="35CCCDF8" w14:textId="6F5D8DA9" w:rsidR="00B11A08" w:rsidRPr="00A04294" w:rsidRDefault="00B11A08" w:rsidP="00B11A08">
            <w:pPr>
              <w:rPr>
                <w:bCs/>
              </w:rPr>
            </w:pPr>
            <w:r w:rsidRPr="006026C0">
              <w:rPr>
                <w:bCs/>
              </w:rPr>
              <w:t>"TB Ranging LCI Table Number" - this name is poor and it is not clear what is meant by "Number".  Is it an index to an array of "TB Ranign</w:t>
            </w:r>
            <w:r>
              <w:rPr>
                <w:bCs/>
              </w:rPr>
              <w:t xml:space="preserve"> LCI tables"? Is it a counter? E</w:t>
            </w:r>
            <w:r w:rsidRPr="006026C0">
              <w:rPr>
                <w:bCs/>
              </w:rPr>
              <w:t>ven after reading cl</w:t>
            </w:r>
            <w:r>
              <w:rPr>
                <w:bCs/>
              </w:rPr>
              <w:t xml:space="preserve">ause 11 it is not clear what </w:t>
            </w:r>
            <w:r w:rsidRPr="006026C0">
              <w:rPr>
                <w:bCs/>
              </w:rPr>
              <w:t>the meaning</w:t>
            </w:r>
            <w:r>
              <w:rPr>
                <w:bCs/>
              </w:rPr>
              <w:t xml:space="preserve"> is</w:t>
            </w:r>
            <w:r w:rsidRPr="006026C0">
              <w:rPr>
                <w:bCs/>
              </w:rPr>
              <w:t>.</w:t>
            </w:r>
          </w:p>
        </w:tc>
        <w:tc>
          <w:tcPr>
            <w:tcW w:w="1440" w:type="dxa"/>
          </w:tcPr>
          <w:p w14:paraId="0D067D3C" w14:textId="73107B49" w:rsidR="00B11A08" w:rsidRPr="00A04294" w:rsidRDefault="00B11A08" w:rsidP="00B11A08">
            <w:pPr>
              <w:rPr>
                <w:bCs/>
                <w:lang w:val="en-US"/>
              </w:rPr>
            </w:pPr>
            <w:r w:rsidRPr="006026C0">
              <w:rPr>
                <w:bCs/>
                <w:lang w:val="en-US"/>
              </w:rPr>
              <w:t>Replace number with "index", "counter" and clarify somewhere how this field used.</w:t>
            </w:r>
          </w:p>
        </w:tc>
        <w:tc>
          <w:tcPr>
            <w:tcW w:w="1768" w:type="dxa"/>
          </w:tcPr>
          <w:p w14:paraId="4CFF2DFA" w14:textId="5A569920"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11A08" w:rsidRPr="00037216" w14:paraId="4B5E78E4" w14:textId="77777777" w:rsidTr="00BF0307">
        <w:trPr>
          <w:trHeight w:val="900"/>
        </w:trPr>
        <w:tc>
          <w:tcPr>
            <w:tcW w:w="742" w:type="dxa"/>
          </w:tcPr>
          <w:p w14:paraId="314D5972" w14:textId="473D5956" w:rsidR="00B11A08" w:rsidDel="004E438F" w:rsidRDefault="00B11A08" w:rsidP="00B11A08">
            <w:pPr>
              <w:rPr>
                <w:bCs/>
              </w:rPr>
            </w:pPr>
            <w:r>
              <w:t>3841</w:t>
            </w:r>
          </w:p>
        </w:tc>
        <w:tc>
          <w:tcPr>
            <w:tcW w:w="783" w:type="dxa"/>
          </w:tcPr>
          <w:p w14:paraId="7F6D32B7" w14:textId="1799039F" w:rsidR="00B11A08" w:rsidRDefault="00B11A08" w:rsidP="00B11A08">
            <w:pPr>
              <w:rPr>
                <w:bCs/>
              </w:rPr>
            </w:pPr>
            <w:r>
              <w:rPr>
                <w:bCs/>
              </w:rPr>
              <w:t>98.9</w:t>
            </w:r>
          </w:p>
        </w:tc>
        <w:tc>
          <w:tcPr>
            <w:tcW w:w="1147" w:type="dxa"/>
          </w:tcPr>
          <w:p w14:paraId="1B3FA18D" w14:textId="642CBA42" w:rsidR="00B11A08" w:rsidRDefault="00B11A08" w:rsidP="00B11A08">
            <w:pPr>
              <w:jc w:val="center"/>
              <w:rPr>
                <w:bCs/>
              </w:rPr>
            </w:pPr>
            <w:r>
              <w:rPr>
                <w:bCs/>
              </w:rPr>
              <w:t>9.6.7.50</w:t>
            </w:r>
          </w:p>
        </w:tc>
        <w:tc>
          <w:tcPr>
            <w:tcW w:w="3470" w:type="dxa"/>
          </w:tcPr>
          <w:p w14:paraId="22F26B77" w14:textId="77777777" w:rsidR="00B11A08" w:rsidRDefault="00B11A08" w:rsidP="00B11A08">
            <w:pPr>
              <w:rPr>
                <w:bCs/>
              </w:rPr>
            </w:pPr>
            <w:r w:rsidRPr="004115EE">
              <w:rPr>
                <w:bCs/>
              </w:rPr>
              <w:t>"the  current valid Passive TB Ranging LCI Table" -- the concept of passive TB ranging LCI tables is not defined, nor is the determination of which should be considered valid</w:t>
            </w:r>
          </w:p>
          <w:p w14:paraId="491186E0" w14:textId="77777777" w:rsidR="00B11A08" w:rsidRDefault="00B11A08" w:rsidP="00B11A08"/>
          <w:p w14:paraId="7325567E" w14:textId="77777777" w:rsidR="00B11A08" w:rsidRPr="00A04294" w:rsidRDefault="00B11A08" w:rsidP="00B11A08">
            <w:pPr>
              <w:rPr>
                <w:bCs/>
              </w:rPr>
            </w:pPr>
          </w:p>
        </w:tc>
        <w:tc>
          <w:tcPr>
            <w:tcW w:w="1440" w:type="dxa"/>
          </w:tcPr>
          <w:p w14:paraId="407026A0" w14:textId="77777777" w:rsidR="00B11A08" w:rsidRDefault="00B11A08" w:rsidP="00B11A08">
            <w:pPr>
              <w:rPr>
                <w:bCs/>
                <w:lang w:val="en-US"/>
              </w:rPr>
            </w:pPr>
            <w:r w:rsidRPr="004115EE">
              <w:rPr>
                <w:bCs/>
                <w:lang w:val="en-US"/>
              </w:rPr>
              <w:t>Delete the sentence at the referenced location</w:t>
            </w:r>
          </w:p>
          <w:p w14:paraId="2986AD81" w14:textId="77777777" w:rsidR="00B11A08" w:rsidRDefault="00B11A08" w:rsidP="00B11A08">
            <w:pPr>
              <w:rPr>
                <w:lang w:val="en-US"/>
              </w:rPr>
            </w:pPr>
          </w:p>
          <w:p w14:paraId="7A74096B" w14:textId="77777777" w:rsidR="00B11A08" w:rsidRPr="00A04294" w:rsidRDefault="00B11A08" w:rsidP="00B11A08">
            <w:pPr>
              <w:rPr>
                <w:bCs/>
                <w:lang w:val="en-US"/>
              </w:rPr>
            </w:pPr>
          </w:p>
        </w:tc>
        <w:tc>
          <w:tcPr>
            <w:tcW w:w="1768" w:type="dxa"/>
          </w:tcPr>
          <w:p w14:paraId="509A5292" w14:textId="2EBAFE7D"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19B9347" w14:textId="77777777" w:rsidR="005F627C" w:rsidRDefault="005F627C" w:rsidP="005F627C">
      <w:pPr>
        <w:rPr>
          <w:b/>
          <w:color w:val="000000"/>
          <w:sz w:val="24"/>
          <w:szCs w:val="22"/>
          <w:lang w:bidi="he-IL"/>
        </w:rPr>
      </w:pPr>
    </w:p>
    <w:p w14:paraId="686DDD23" w14:textId="651C1391" w:rsidR="005F627C" w:rsidRDefault="005F627C" w:rsidP="005F627C">
      <w:pPr>
        <w:rPr>
          <w:bCs/>
        </w:rPr>
      </w:pPr>
      <w:r w:rsidRPr="00F0599D">
        <w:rPr>
          <w:b/>
          <w:bCs/>
          <w:iCs/>
        </w:rPr>
        <w:t>Discussion</w:t>
      </w:r>
      <w:r w:rsidR="00B11A08">
        <w:rPr>
          <w:b/>
          <w:bCs/>
          <w:iCs/>
        </w:rPr>
        <w:t xml:space="preserve"> for CID 3301</w:t>
      </w:r>
      <w:r w:rsidRPr="00F0599D">
        <w:rPr>
          <w:b/>
          <w:bCs/>
          <w:iCs/>
        </w:rPr>
        <w:t>:</w:t>
      </w:r>
      <w:r>
        <w:rPr>
          <w:b/>
          <w:bCs/>
          <w:iCs/>
        </w:rPr>
        <w:t xml:space="preserve"> </w:t>
      </w:r>
      <w:r>
        <w:rPr>
          <w:bCs/>
        </w:rPr>
        <w:t>Propose to instead change to call it “</w:t>
      </w:r>
      <w:r w:rsidRPr="00A04294">
        <w:rPr>
          <w:bCs/>
        </w:rPr>
        <w:t>'Passive TB Ranging Measurement Table</w:t>
      </w:r>
      <w:r>
        <w:rPr>
          <w:bCs/>
        </w:rPr>
        <w:t xml:space="preserve"> Counter”. Also adding the missing description of the field.</w:t>
      </w:r>
    </w:p>
    <w:p w14:paraId="21602128" w14:textId="77777777" w:rsidR="00B11A08" w:rsidRPr="00F0599D" w:rsidRDefault="00B11A08" w:rsidP="005F627C">
      <w:pPr>
        <w:rPr>
          <w:b/>
          <w:bCs/>
          <w:iCs/>
        </w:rPr>
      </w:pPr>
    </w:p>
    <w:p w14:paraId="118A792E" w14:textId="77777777" w:rsidR="00B11A08" w:rsidRDefault="00B11A08" w:rsidP="00B11A08">
      <w:pPr>
        <w:rPr>
          <w:bCs/>
          <w:iCs/>
        </w:rPr>
      </w:pPr>
      <w:r w:rsidRPr="008162A2">
        <w:rPr>
          <w:b/>
          <w:bCs/>
          <w:iCs/>
        </w:rPr>
        <w:t>Discussion</w:t>
      </w:r>
      <w:r>
        <w:rPr>
          <w:b/>
          <w:bCs/>
          <w:iCs/>
        </w:rPr>
        <w:t xml:space="preserve"> for CID 3152</w:t>
      </w:r>
      <w:r w:rsidRPr="008162A2">
        <w:rPr>
          <w:b/>
          <w:bCs/>
          <w:iCs/>
        </w:rPr>
        <w:t xml:space="preserve">: </w:t>
      </w:r>
      <w:r w:rsidRPr="008162A2">
        <w:rPr>
          <w:bCs/>
          <w:iCs/>
        </w:rPr>
        <w:t>Yes, “counter” is better then “number”. Change accordingly.</w:t>
      </w:r>
    </w:p>
    <w:p w14:paraId="7FE4B5D2" w14:textId="77777777" w:rsidR="00B11A08" w:rsidRDefault="00B11A08" w:rsidP="00B11A08">
      <w:pPr>
        <w:rPr>
          <w:b/>
          <w:bCs/>
          <w:iCs/>
        </w:rPr>
      </w:pPr>
    </w:p>
    <w:p w14:paraId="08578A45" w14:textId="77777777" w:rsidR="00B11A08" w:rsidRPr="008162A2" w:rsidRDefault="00B11A08" w:rsidP="00B11A08">
      <w:pPr>
        <w:rPr>
          <w:b/>
          <w:bCs/>
          <w:iCs/>
        </w:rPr>
      </w:pPr>
      <w:r w:rsidRPr="008162A2">
        <w:rPr>
          <w:b/>
          <w:bCs/>
          <w:iCs/>
        </w:rPr>
        <w:lastRenderedPageBreak/>
        <w:t>Discussion</w:t>
      </w:r>
      <w:r>
        <w:rPr>
          <w:b/>
          <w:bCs/>
          <w:iCs/>
        </w:rPr>
        <w:t xml:space="preserve"> for CID 3841</w:t>
      </w:r>
      <w:r w:rsidRPr="008162A2">
        <w:rPr>
          <w:b/>
          <w:bCs/>
          <w:iCs/>
        </w:rPr>
        <w:t xml:space="preserve">: </w:t>
      </w:r>
      <w:r w:rsidRPr="00363697">
        <w:rPr>
          <w:bCs/>
          <w:iCs/>
        </w:rPr>
        <w:t xml:space="preserve">Change to refer to the </w:t>
      </w:r>
      <w:r>
        <w:rPr>
          <w:bCs/>
          <w:iCs/>
        </w:rPr>
        <w:t>“</w:t>
      </w:r>
      <w:r w:rsidRPr="00363697">
        <w:rPr>
          <w:bCs/>
          <w:iCs/>
        </w:rPr>
        <w:t>Passive TB Ranging LCI Table</w:t>
      </w:r>
      <w:r>
        <w:rPr>
          <w:bCs/>
          <w:iCs/>
        </w:rPr>
        <w:t xml:space="preserve"> field” which is defined.</w:t>
      </w:r>
    </w:p>
    <w:p w14:paraId="59C97974" w14:textId="77777777" w:rsidR="005F627C" w:rsidRDefault="005F627C" w:rsidP="005F627C">
      <w:pPr>
        <w:rPr>
          <w:b/>
          <w:color w:val="000000"/>
          <w:sz w:val="24"/>
          <w:szCs w:val="22"/>
          <w:lang w:bidi="he-IL"/>
        </w:rPr>
      </w:pPr>
    </w:p>
    <w:p w14:paraId="21454D01" w14:textId="77777777" w:rsidR="005F627C" w:rsidRDefault="005F627C" w:rsidP="005F627C">
      <w:pPr>
        <w:rPr>
          <w:b/>
          <w:color w:val="000000"/>
          <w:sz w:val="24"/>
          <w:szCs w:val="22"/>
          <w:lang w:bidi="he-IL"/>
        </w:rPr>
      </w:pPr>
    </w:p>
    <w:p w14:paraId="7AA7EE7C" w14:textId="7ED37453" w:rsidR="005F627C" w:rsidRPr="00962736" w:rsidRDefault="005F627C" w:rsidP="005F627C">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as follows:</w:t>
      </w:r>
      <w:r w:rsidR="00DA2E11">
        <w:rPr>
          <w:b/>
          <w:bCs/>
          <w:i/>
          <w:iCs/>
          <w:color w:val="FF0000"/>
        </w:rPr>
        <w:t xml:space="preserve"> (I.e.,</w:t>
      </w:r>
      <w:r w:rsidR="00D07604">
        <w:rPr>
          <w:b/>
          <w:bCs/>
          <w:i/>
          <w:iCs/>
          <w:color w:val="FF0000"/>
        </w:rPr>
        <w:t xml:space="preserve"> remove the Passive TB Ranging Measurement Table Report field</w:t>
      </w:r>
      <w:r w:rsidR="00DA2E11">
        <w:rPr>
          <w:b/>
          <w:bCs/>
          <w:i/>
          <w:iCs/>
          <w:color w:val="FF0000"/>
        </w:rPr>
        <w:t xml:space="preserve"> from the </w:t>
      </w:r>
      <w:r w:rsidR="00DA2E11" w:rsidRPr="00DA2E11">
        <w:rPr>
          <w:b/>
          <w:bCs/>
          <w:i/>
          <w:iCs/>
          <w:color w:val="FF0000"/>
        </w:rPr>
        <w:t>Passive TB Ranging LCI Table Report element</w:t>
      </w:r>
      <w:r w:rsidR="00DA2E11">
        <w:rPr>
          <w:b/>
          <w:bCs/>
          <w:i/>
          <w:iCs/>
          <w:color w:val="FF0000"/>
        </w:rPr>
        <w:t>.)</w:t>
      </w:r>
      <w:r w:rsidRPr="00962736">
        <w:rPr>
          <w:b/>
          <w:bCs/>
          <w:i/>
          <w:iCs/>
          <w:color w:val="FF0000"/>
        </w:rPr>
        <w:t xml:space="preserve"> </w:t>
      </w:r>
    </w:p>
    <w:p w14:paraId="1775040F" w14:textId="77777777" w:rsidR="005F627C" w:rsidRDefault="005F627C" w:rsidP="005F627C">
      <w:pPr>
        <w:rPr>
          <w:bCs/>
        </w:rPr>
      </w:pPr>
    </w:p>
    <w:p w14:paraId="7F297469" w14:textId="77777777" w:rsidR="005F627C" w:rsidRDefault="005F627C" w:rsidP="005F627C">
      <w:pPr>
        <w:rPr>
          <w:sz w:val="23"/>
          <w:szCs w:val="23"/>
        </w:rPr>
      </w:pPr>
      <w:r>
        <w:rPr>
          <w:b/>
          <w:bCs/>
        </w:rPr>
        <w:t>9.4.2.304</w:t>
      </w:r>
      <w:r w:rsidRPr="009F2157">
        <w:rPr>
          <w:b/>
          <w:bCs/>
        </w:rPr>
        <w:t xml:space="preserve"> </w:t>
      </w:r>
      <w:r w:rsidRPr="00833723">
        <w:rPr>
          <w:b/>
          <w:bCs/>
        </w:rPr>
        <w:t>Passive TB Ranging LCI Table element</w:t>
      </w:r>
    </w:p>
    <w:p w14:paraId="7463CC7D" w14:textId="77777777" w:rsidR="005F627C" w:rsidRDefault="005F627C" w:rsidP="005F627C">
      <w:pPr>
        <w:pStyle w:val="Default"/>
        <w:rPr>
          <w:sz w:val="23"/>
          <w:szCs w:val="23"/>
        </w:rPr>
      </w:pPr>
    </w:p>
    <w:p w14:paraId="33A8CA6D" w14:textId="77777777" w:rsidR="005F627C" w:rsidRDefault="005F627C" w:rsidP="005F627C">
      <w:pPr>
        <w:pStyle w:val="Default"/>
        <w:rPr>
          <w:sz w:val="23"/>
          <w:szCs w:val="23"/>
        </w:rPr>
      </w:pPr>
      <w:r>
        <w:rPr>
          <w:sz w:val="23"/>
          <w:szCs w:val="23"/>
        </w:rPr>
        <w:t>… &lt;scroll to P90L1&gt;</w:t>
      </w:r>
    </w:p>
    <w:p w14:paraId="6D6A8A8A" w14:textId="77777777" w:rsidR="005F627C" w:rsidRDefault="005F627C" w:rsidP="005F627C">
      <w:pPr>
        <w:pStyle w:val="Default"/>
        <w:rPr>
          <w:sz w:val="23"/>
          <w:szCs w:val="23"/>
        </w:rPr>
      </w:pPr>
    </w:p>
    <w:p w14:paraId="2B51D342"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905"/>
        <w:gridCol w:w="993"/>
        <w:gridCol w:w="951"/>
        <w:gridCol w:w="1051"/>
        <w:gridCol w:w="1279"/>
        <w:gridCol w:w="1058"/>
        <w:gridCol w:w="1059"/>
        <w:gridCol w:w="1093"/>
        <w:gridCol w:w="966"/>
      </w:tblGrid>
      <w:tr w:rsidR="005F627C" w:rsidRPr="00FA568B" w14:paraId="10658886" w14:textId="77777777" w:rsidTr="00BF0307">
        <w:tc>
          <w:tcPr>
            <w:tcW w:w="924" w:type="dxa"/>
            <w:tcBorders>
              <w:right w:val="single" w:sz="4" w:space="0" w:color="auto"/>
            </w:tcBorders>
            <w:shd w:val="clear" w:color="auto" w:fill="auto"/>
          </w:tcPr>
          <w:p w14:paraId="7D226004" w14:textId="77777777" w:rsidR="005F627C" w:rsidRPr="00FA568B" w:rsidRDefault="005F627C" w:rsidP="00BF0307">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ACA7FE0" w14:textId="77777777" w:rsidR="005F627C" w:rsidRDefault="005F627C" w:rsidP="00BF0307">
            <w:pPr>
              <w:pStyle w:val="IEEEStdsTableData-Left"/>
              <w:jc w:val="center"/>
            </w:pPr>
            <w:r>
              <w:t>Element</w:t>
            </w:r>
          </w:p>
          <w:p w14:paraId="3598891F" w14:textId="77777777" w:rsidR="005F627C" w:rsidRPr="00FA568B" w:rsidRDefault="005F627C" w:rsidP="00BF0307">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7D12E73" w14:textId="77777777" w:rsidR="005F627C" w:rsidRDefault="005F627C" w:rsidP="00BF0307">
            <w:pPr>
              <w:pStyle w:val="IEEEStdsTableData-Left"/>
              <w:jc w:val="center"/>
            </w:pPr>
            <w:r>
              <w:t>Element</w:t>
            </w:r>
          </w:p>
          <w:p w14:paraId="6EEFB07D" w14:textId="77777777" w:rsidR="005F627C" w:rsidRPr="00FA568B" w:rsidRDefault="005F627C" w:rsidP="00BF0307">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7C52ACE2" w14:textId="77777777" w:rsidR="005F627C" w:rsidRDefault="005F627C" w:rsidP="00BF0307">
            <w:pPr>
              <w:pStyle w:val="IEEEStdsTableData-Left"/>
              <w:jc w:val="center"/>
            </w:pPr>
            <w:r>
              <w:t>Element</w:t>
            </w:r>
          </w:p>
          <w:p w14:paraId="0ABF5583" w14:textId="77777777" w:rsidR="005F627C" w:rsidRDefault="005F627C" w:rsidP="00BF0307">
            <w:pPr>
              <w:pStyle w:val="IEEEStdsTableData-Left"/>
              <w:jc w:val="center"/>
            </w:pPr>
            <w:r>
              <w:t>ID</w:t>
            </w:r>
          </w:p>
          <w:p w14:paraId="69403C5B" w14:textId="77777777" w:rsidR="005F627C" w:rsidRPr="00356E99" w:rsidRDefault="005F627C" w:rsidP="00BF0307">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05870FC" w14:textId="4B091FC1" w:rsidR="005F627C" w:rsidRPr="00DB3D49" w:rsidDel="00543C8B" w:rsidRDefault="005F627C" w:rsidP="00BF0307">
            <w:pPr>
              <w:jc w:val="center"/>
              <w:rPr>
                <w:del w:id="148" w:author="Erik Lindskog" w:date="2020-09-16T09:32:00Z"/>
                <w:sz w:val="18"/>
                <w:lang w:val="en-US" w:eastAsia="ja-JP"/>
              </w:rPr>
            </w:pPr>
            <w:del w:id="149" w:author="Erik Lindskog" w:date="2020-09-16T09:32:00Z">
              <w:r w:rsidRPr="00DB3D49" w:rsidDel="00543C8B">
                <w:rPr>
                  <w:sz w:val="18"/>
                  <w:lang w:val="en-US" w:eastAsia="ja-JP"/>
                </w:rPr>
                <w:delText>Passive TB Ranging Measurement Table Report</w:delText>
              </w:r>
            </w:del>
          </w:p>
          <w:p w14:paraId="3BF34C0A" w14:textId="77777777" w:rsidR="005F627C" w:rsidRPr="00FA568B" w:rsidRDefault="005F627C" w:rsidP="00543C8B">
            <w:pPr>
              <w:jc w:val="center"/>
              <w:pPrChange w:id="150" w:author="Erik Lindskog" w:date="2020-09-16T09:32:00Z">
                <w:pPr>
                  <w:pStyle w:val="IEEEStdsTableData-Left"/>
                  <w:jc w:val="center"/>
                </w:pPr>
              </w:pPrChange>
            </w:pPr>
          </w:p>
        </w:tc>
        <w:tc>
          <w:tcPr>
            <w:tcW w:w="1084" w:type="dxa"/>
            <w:tcBorders>
              <w:top w:val="single" w:sz="4" w:space="0" w:color="auto"/>
              <w:left w:val="single" w:sz="4" w:space="0" w:color="auto"/>
              <w:bottom w:val="single" w:sz="4" w:space="0" w:color="auto"/>
              <w:right w:val="single" w:sz="4" w:space="0" w:color="auto"/>
            </w:tcBorders>
          </w:tcPr>
          <w:p w14:paraId="7FB8E2F6" w14:textId="77777777" w:rsidR="005F627C" w:rsidRDefault="005F627C" w:rsidP="00BF0307">
            <w:pPr>
              <w:pStyle w:val="Default"/>
              <w:jc w:val="center"/>
              <w:rPr>
                <w:sz w:val="18"/>
                <w:szCs w:val="18"/>
              </w:rPr>
            </w:pPr>
            <w:r>
              <w:rPr>
                <w:sz w:val="18"/>
                <w:szCs w:val="18"/>
              </w:rPr>
              <w:t>Number of ISTA LCI</w:t>
            </w:r>
          </w:p>
          <w:p w14:paraId="72E7F492" w14:textId="77777777" w:rsidR="005F627C" w:rsidRDefault="005F627C" w:rsidP="00BF0307">
            <w:pPr>
              <w:pStyle w:val="Default"/>
              <w:jc w:val="center"/>
              <w:rPr>
                <w:sz w:val="18"/>
                <w:szCs w:val="18"/>
              </w:rPr>
            </w:pPr>
            <w:r>
              <w:rPr>
                <w:sz w:val="18"/>
                <w:szCs w:val="18"/>
              </w:rPr>
              <w:t>Report</w:t>
            </w:r>
          </w:p>
          <w:p w14:paraId="479E72F5" w14:textId="77777777" w:rsidR="005F627C" w:rsidRDefault="005F627C" w:rsidP="00BF0307">
            <w:pPr>
              <w:pStyle w:val="Default"/>
              <w:jc w:val="center"/>
              <w:rPr>
                <w:sz w:val="18"/>
                <w:szCs w:val="18"/>
              </w:rPr>
            </w:pPr>
            <w:r>
              <w:rPr>
                <w:sz w:val="18"/>
                <w:szCs w:val="18"/>
              </w:rPr>
              <w:t>Entries</w:t>
            </w:r>
          </w:p>
          <w:p w14:paraId="24AD0CD4" w14:textId="77777777" w:rsidR="005F627C" w:rsidRPr="00FA568B" w:rsidRDefault="005F627C" w:rsidP="00BF0307">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DD1E31B" w14:textId="77777777" w:rsidR="005F627C" w:rsidRPr="00FA568B" w:rsidRDefault="005F627C" w:rsidP="00BF0307">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18023E3B" w14:textId="77777777" w:rsidR="005F627C" w:rsidRPr="00FA568B" w:rsidRDefault="005F627C" w:rsidP="00BF0307">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291A127C" w14:textId="77777777" w:rsidR="005F627C" w:rsidRDefault="005F627C" w:rsidP="00BF0307">
            <w:pPr>
              <w:pStyle w:val="Default"/>
              <w:jc w:val="center"/>
              <w:rPr>
                <w:sz w:val="18"/>
                <w:szCs w:val="18"/>
              </w:rPr>
            </w:pPr>
            <w:r>
              <w:rPr>
                <w:sz w:val="18"/>
                <w:szCs w:val="18"/>
              </w:rPr>
              <w:t>RSTA Location Civic Report (Optional)</w:t>
            </w:r>
          </w:p>
          <w:p w14:paraId="6843E999" w14:textId="77777777" w:rsidR="005F627C" w:rsidRPr="00DB3D49" w:rsidRDefault="005F627C" w:rsidP="00BF0307">
            <w:pPr>
              <w:pStyle w:val="IEEEStdsTableData-Left"/>
              <w:jc w:val="center"/>
            </w:pPr>
          </w:p>
        </w:tc>
      </w:tr>
      <w:tr w:rsidR="005F627C" w:rsidRPr="00FA568B" w14:paraId="63225FAD" w14:textId="77777777" w:rsidTr="00BF0307">
        <w:tc>
          <w:tcPr>
            <w:tcW w:w="924" w:type="dxa"/>
            <w:shd w:val="clear" w:color="auto" w:fill="auto"/>
          </w:tcPr>
          <w:p w14:paraId="22332C69" w14:textId="77777777" w:rsidR="005F627C" w:rsidRPr="00FA568B" w:rsidRDefault="005F627C" w:rsidP="00BF0307">
            <w:pPr>
              <w:pStyle w:val="IEEEStdsTableData-Left"/>
              <w:jc w:val="center"/>
            </w:pPr>
            <w:r w:rsidRPr="00FA568B">
              <w:t>Octets:</w:t>
            </w:r>
          </w:p>
        </w:tc>
        <w:tc>
          <w:tcPr>
            <w:tcW w:w="1012" w:type="dxa"/>
            <w:tcBorders>
              <w:top w:val="single" w:sz="4" w:space="0" w:color="auto"/>
            </w:tcBorders>
            <w:shd w:val="clear" w:color="auto" w:fill="auto"/>
          </w:tcPr>
          <w:p w14:paraId="203B86AC" w14:textId="77777777" w:rsidR="005F627C" w:rsidRPr="00FA568B" w:rsidRDefault="005F627C" w:rsidP="00BF0307">
            <w:pPr>
              <w:pStyle w:val="IEEEStdsTableData-Left"/>
              <w:jc w:val="center"/>
            </w:pPr>
            <w:r w:rsidRPr="00FA568B">
              <w:t>1</w:t>
            </w:r>
          </w:p>
        </w:tc>
        <w:tc>
          <w:tcPr>
            <w:tcW w:w="965" w:type="dxa"/>
            <w:tcBorders>
              <w:top w:val="single" w:sz="4" w:space="0" w:color="auto"/>
            </w:tcBorders>
            <w:shd w:val="clear" w:color="auto" w:fill="auto"/>
          </w:tcPr>
          <w:p w14:paraId="26AA35C0" w14:textId="77777777" w:rsidR="005F627C" w:rsidRPr="00FA568B" w:rsidRDefault="005F627C" w:rsidP="00BF0307">
            <w:pPr>
              <w:pStyle w:val="IEEEStdsTableData-Left"/>
              <w:jc w:val="center"/>
            </w:pPr>
            <w:r w:rsidRPr="00FA568B">
              <w:t>1</w:t>
            </w:r>
          </w:p>
        </w:tc>
        <w:tc>
          <w:tcPr>
            <w:tcW w:w="1063" w:type="dxa"/>
            <w:tcBorders>
              <w:top w:val="single" w:sz="4" w:space="0" w:color="auto"/>
            </w:tcBorders>
          </w:tcPr>
          <w:p w14:paraId="6ADCC23E" w14:textId="77777777" w:rsidR="005F627C" w:rsidRPr="00356E99" w:rsidRDefault="005F627C" w:rsidP="00BF0307">
            <w:pPr>
              <w:pStyle w:val="IEEEStdsTableData-Left"/>
              <w:jc w:val="center"/>
            </w:pPr>
            <w:r w:rsidRPr="00356E99">
              <w:t>1</w:t>
            </w:r>
          </w:p>
        </w:tc>
        <w:tc>
          <w:tcPr>
            <w:tcW w:w="1288" w:type="dxa"/>
            <w:tcBorders>
              <w:top w:val="single" w:sz="4" w:space="0" w:color="auto"/>
            </w:tcBorders>
            <w:shd w:val="clear" w:color="auto" w:fill="auto"/>
          </w:tcPr>
          <w:p w14:paraId="3214A6E8" w14:textId="3814092E" w:rsidR="005F627C" w:rsidRPr="00FA568B" w:rsidRDefault="005F627C" w:rsidP="00BF0307">
            <w:pPr>
              <w:pStyle w:val="IEEEStdsTableData-Left"/>
              <w:jc w:val="center"/>
            </w:pPr>
            <w:del w:id="151" w:author="Erik Lindskog" w:date="2020-09-16T09:32:00Z">
              <w:r w:rsidRPr="00FA568B" w:rsidDel="00543C8B">
                <w:delText>1</w:delText>
              </w:r>
            </w:del>
            <w:bookmarkStart w:id="152" w:name="_GoBack"/>
            <w:bookmarkEnd w:id="152"/>
          </w:p>
        </w:tc>
        <w:tc>
          <w:tcPr>
            <w:tcW w:w="1084" w:type="dxa"/>
            <w:tcBorders>
              <w:top w:val="single" w:sz="4" w:space="0" w:color="auto"/>
            </w:tcBorders>
          </w:tcPr>
          <w:p w14:paraId="5D53D8CA" w14:textId="77777777" w:rsidR="005F627C" w:rsidRPr="00FA568B" w:rsidRDefault="005F627C" w:rsidP="00BF0307">
            <w:pPr>
              <w:pStyle w:val="IEEEStdsTableData-Left"/>
              <w:jc w:val="center"/>
            </w:pPr>
            <w:r w:rsidRPr="00FA568B">
              <w:t>1</w:t>
            </w:r>
          </w:p>
        </w:tc>
        <w:tc>
          <w:tcPr>
            <w:tcW w:w="1082" w:type="dxa"/>
            <w:tcBorders>
              <w:top w:val="single" w:sz="4" w:space="0" w:color="auto"/>
            </w:tcBorders>
          </w:tcPr>
          <w:p w14:paraId="74B0944C" w14:textId="77777777" w:rsidR="005F627C" w:rsidRPr="00FA568B" w:rsidRDefault="005F627C" w:rsidP="00BF0307">
            <w:pPr>
              <w:pStyle w:val="IEEEStdsTableData-Left"/>
              <w:jc w:val="center"/>
            </w:pPr>
            <w:r w:rsidRPr="00FA568B">
              <w:t>Variable</w:t>
            </w:r>
          </w:p>
        </w:tc>
        <w:tc>
          <w:tcPr>
            <w:tcW w:w="1106" w:type="dxa"/>
            <w:tcBorders>
              <w:top w:val="single" w:sz="4" w:space="0" w:color="auto"/>
            </w:tcBorders>
          </w:tcPr>
          <w:p w14:paraId="35361C6C" w14:textId="77777777" w:rsidR="005F627C" w:rsidRPr="00FA568B" w:rsidRDefault="005F627C" w:rsidP="00BF0307">
            <w:pPr>
              <w:pStyle w:val="IEEEStdsTableData-Left"/>
              <w:jc w:val="center"/>
            </w:pPr>
            <w:r w:rsidRPr="00FA568B">
              <w:t>Variable</w:t>
            </w:r>
          </w:p>
        </w:tc>
        <w:tc>
          <w:tcPr>
            <w:tcW w:w="831" w:type="dxa"/>
            <w:tcBorders>
              <w:top w:val="single" w:sz="4" w:space="0" w:color="auto"/>
            </w:tcBorders>
          </w:tcPr>
          <w:p w14:paraId="77ED3BF7" w14:textId="77777777" w:rsidR="005F627C" w:rsidRPr="00FA568B" w:rsidRDefault="005F627C" w:rsidP="00BF0307">
            <w:pPr>
              <w:pStyle w:val="IEEEStdsTableData-Left"/>
              <w:jc w:val="center"/>
            </w:pPr>
            <w:r>
              <w:t>Variable</w:t>
            </w:r>
          </w:p>
        </w:tc>
      </w:tr>
    </w:tbl>
    <w:p w14:paraId="38BD4DE2" w14:textId="77777777" w:rsidR="005F627C" w:rsidRPr="003B6314" w:rsidRDefault="005F627C" w:rsidP="005F627C">
      <w:pPr>
        <w:autoSpaceDE w:val="0"/>
        <w:autoSpaceDN w:val="0"/>
        <w:adjustRightInd w:val="0"/>
        <w:jc w:val="center"/>
        <w:rPr>
          <w:rFonts w:ascii="Arial" w:hAnsi="Arial" w:cs="Arial"/>
          <w:color w:val="000000"/>
          <w:sz w:val="24"/>
          <w:szCs w:val="24"/>
          <w:lang w:val="en-US"/>
        </w:rPr>
      </w:pPr>
    </w:p>
    <w:p w14:paraId="5161AF5E" w14:textId="77777777" w:rsidR="005F627C" w:rsidRPr="003B6314" w:rsidRDefault="005F627C" w:rsidP="005F627C">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153" w:author="Erik Lindskog" w:date="2020-09-07T14:01:00Z">
        <w:r>
          <w:rPr>
            <w:rFonts w:ascii="Arial" w:hAnsi="Arial" w:cs="Arial"/>
            <w:b/>
            <w:bCs/>
            <w:color w:val="000000"/>
            <w:sz w:val="20"/>
            <w:lang w:val="en-US"/>
          </w:rPr>
          <w:t>, #</w:t>
        </w:r>
        <w:r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2B9181F1" w14:textId="77777777" w:rsidR="005F627C" w:rsidRPr="003B6314" w:rsidRDefault="005F627C" w:rsidP="005F627C">
      <w:pPr>
        <w:rPr>
          <w:b/>
          <w:color w:val="000000"/>
          <w:sz w:val="24"/>
          <w:szCs w:val="22"/>
          <w:lang w:val="en-US" w:bidi="he-IL"/>
        </w:rPr>
      </w:pPr>
    </w:p>
    <w:p w14:paraId="0832B765" w14:textId="77777777" w:rsidR="005F627C" w:rsidRDefault="005F627C" w:rsidP="005F627C">
      <w:pPr>
        <w:pStyle w:val="Default"/>
        <w:rPr>
          <w:sz w:val="23"/>
          <w:szCs w:val="23"/>
        </w:rPr>
      </w:pPr>
      <w:r>
        <w:rPr>
          <w:sz w:val="22"/>
          <w:szCs w:val="22"/>
        </w:rPr>
        <w:t>The Element ID, Length and Element ID Extension fields are defined in 9.4.2.1.</w:t>
      </w:r>
    </w:p>
    <w:p w14:paraId="77284314" w14:textId="77777777" w:rsidR="005F627C" w:rsidRDefault="005F627C" w:rsidP="005F627C">
      <w:pPr>
        <w:pStyle w:val="Default"/>
        <w:rPr>
          <w:sz w:val="23"/>
          <w:szCs w:val="23"/>
        </w:rPr>
      </w:pPr>
    </w:p>
    <w:p w14:paraId="5EA25C8A" w14:textId="77777777" w:rsidR="005F627C" w:rsidRDefault="005F627C" w:rsidP="005F627C">
      <w:pPr>
        <w:pStyle w:val="Default"/>
        <w:rPr>
          <w:sz w:val="22"/>
          <w:szCs w:val="22"/>
        </w:rPr>
      </w:pPr>
      <w:r>
        <w:rPr>
          <w:sz w:val="22"/>
          <w:szCs w:val="22"/>
        </w:rPr>
        <w:t>The number of ISTA LCI Reports contained in the ISTA LCI Reports field is indicated by the Number of ISTA LCI Reports ISTA LCI Report field. The format of the ISTA LCI Report field is defined in Figure 9-1030 (ISTA LCI Report Entry field).</w:t>
      </w:r>
    </w:p>
    <w:p w14:paraId="31FC2353" w14:textId="77777777" w:rsidR="005F627C" w:rsidRDefault="005F627C" w:rsidP="005F627C">
      <w:pPr>
        <w:rPr>
          <w:b/>
          <w:bCs/>
          <w:iCs/>
          <w:color w:val="FF0000"/>
          <w:lang w:val="en-US"/>
        </w:rPr>
      </w:pPr>
    </w:p>
    <w:p w14:paraId="012798F7" w14:textId="77777777" w:rsidR="00B11A08" w:rsidRDefault="00B11A08" w:rsidP="005F627C">
      <w:pPr>
        <w:rPr>
          <w:bCs/>
        </w:rPr>
      </w:pPr>
    </w:p>
    <w:p w14:paraId="30E3F7C7" w14:textId="77777777" w:rsidR="005F627C" w:rsidRPr="00962736" w:rsidRDefault="005F627C" w:rsidP="005F627C">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Pr="00FC2FFD">
        <w:rPr>
          <w:b/>
          <w:bCs/>
          <w:i/>
          <w:iCs/>
          <w:color w:val="FF0000"/>
        </w:rPr>
        <w:t>Primus RSTA Broadcast Passive TB Ranging Measurement Report frame format</w:t>
      </w:r>
      <w:r w:rsidRPr="00962736">
        <w:rPr>
          <w:b/>
          <w:bCs/>
          <w:i/>
          <w:iCs/>
          <w:color w:val="FF0000"/>
        </w:rPr>
        <w:t xml:space="preserve">) as follows: </w:t>
      </w:r>
    </w:p>
    <w:p w14:paraId="34A551DA" w14:textId="77777777" w:rsidR="005F627C" w:rsidRDefault="005F627C" w:rsidP="005F627C">
      <w:pPr>
        <w:rPr>
          <w:bCs/>
        </w:rPr>
      </w:pPr>
    </w:p>
    <w:p w14:paraId="4541F9C0" w14:textId="77777777" w:rsidR="005F627C" w:rsidRDefault="005F627C" w:rsidP="005F627C">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F1727A0" w14:textId="77777777" w:rsidR="005F627C" w:rsidRDefault="005F627C" w:rsidP="005F627C">
      <w:pPr>
        <w:pStyle w:val="Default"/>
        <w:rPr>
          <w:sz w:val="23"/>
          <w:szCs w:val="23"/>
        </w:rPr>
      </w:pPr>
    </w:p>
    <w:p w14:paraId="0657D5AF" w14:textId="77777777" w:rsidR="005F627C" w:rsidRDefault="005F627C" w:rsidP="005F627C">
      <w:pPr>
        <w:pStyle w:val="Default"/>
        <w:rPr>
          <w:sz w:val="23"/>
          <w:szCs w:val="23"/>
        </w:rPr>
      </w:pPr>
      <w:r>
        <w:rPr>
          <w:sz w:val="23"/>
          <w:szCs w:val="23"/>
        </w:rPr>
        <w:t>… &lt;Scroll to P99L23&gt;</w:t>
      </w:r>
    </w:p>
    <w:p w14:paraId="72AD42A8" w14:textId="77777777" w:rsidR="005F627C" w:rsidRDefault="005F627C" w:rsidP="005F627C">
      <w:pPr>
        <w:pStyle w:val="Default"/>
        <w:rPr>
          <w:sz w:val="23"/>
          <w:szCs w:val="23"/>
        </w:rPr>
      </w:pPr>
    </w:p>
    <w:p w14:paraId="7BE32E0C"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5F627C" w:rsidRPr="00FA568B" w14:paraId="4F9FCA91" w14:textId="77777777" w:rsidTr="00BF0307">
        <w:tc>
          <w:tcPr>
            <w:tcW w:w="1139" w:type="dxa"/>
            <w:tcBorders>
              <w:right w:val="single" w:sz="4" w:space="0" w:color="auto"/>
            </w:tcBorders>
            <w:shd w:val="clear" w:color="auto" w:fill="auto"/>
          </w:tcPr>
          <w:p w14:paraId="556A8ED9" w14:textId="77777777" w:rsidR="005F627C" w:rsidRPr="00FA568B" w:rsidRDefault="005F627C" w:rsidP="00BF0307">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3F70AD9" w14:textId="77777777" w:rsidR="005F627C" w:rsidRPr="00FA568B" w:rsidRDefault="005F627C" w:rsidP="00BF0307">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76815E0" w14:textId="77777777" w:rsidR="005F627C" w:rsidRPr="00FA568B" w:rsidRDefault="005F627C" w:rsidP="00BF0307">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F1C13B6" w14:textId="77777777" w:rsidR="005F627C" w:rsidRPr="00356E99" w:rsidRDefault="005F627C" w:rsidP="00BF0307">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32CDEB9" w14:textId="77777777" w:rsidR="005F627C" w:rsidRPr="00FA568B" w:rsidRDefault="005F627C" w:rsidP="00BF0307">
            <w:pPr>
              <w:pStyle w:val="IEEEStdsTableData-Left"/>
            </w:pPr>
            <w:del w:id="154" w:author="Erik Lindskog" w:date="2020-09-15T20:09:00Z">
              <w:r w:rsidRPr="00FA568B" w:rsidDel="00E54B7A">
                <w:delText xml:space="preserve">Current </w:delText>
              </w:r>
            </w:del>
            <w:r w:rsidRPr="00FA568B">
              <w:t xml:space="preserve">Passive </w:t>
            </w:r>
            <w:r w:rsidRPr="00DE1AF7">
              <w:rPr>
                <w:u w:val="single"/>
              </w:rPr>
              <w:t>TB Ranging</w:t>
            </w:r>
            <w:r>
              <w:t xml:space="preserve"> </w:t>
            </w:r>
            <w:r w:rsidRPr="00FA568B">
              <w:t xml:space="preserve">LCI Table </w:t>
            </w:r>
            <w:ins w:id="155" w:author="Erik Lindskog" w:date="2020-07-06T22:43:00Z">
              <w:r>
                <w:t>Counter</w:t>
              </w:r>
            </w:ins>
            <w:del w:id="156"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3B691C20" w14:textId="77777777" w:rsidR="005F627C" w:rsidRPr="00FA568B" w:rsidRDefault="005F627C" w:rsidP="00BF0307">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4A68C4F3" w14:textId="77777777" w:rsidR="005F627C" w:rsidRPr="00FA568B" w:rsidRDefault="005F627C" w:rsidP="00BF030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30588980" w14:textId="77777777" w:rsidR="005F627C" w:rsidRPr="00FA568B" w:rsidRDefault="005F627C" w:rsidP="00BF0307">
            <w:pPr>
              <w:pStyle w:val="IEEEStdsTableData-Left"/>
            </w:pPr>
            <w:r w:rsidRPr="00FA568B">
              <w:t>P</w:t>
            </w:r>
            <w:r>
              <w:t xml:space="preserve">assive </w:t>
            </w:r>
            <w:r w:rsidRPr="00DE1AF7">
              <w:rPr>
                <w:u w:val="single"/>
              </w:rPr>
              <w:t>TB Ranging</w:t>
            </w:r>
            <w:r>
              <w:t xml:space="preserve"> </w:t>
            </w:r>
            <w:r w:rsidRPr="00FA568B">
              <w:t>LCI Table (optional)</w:t>
            </w:r>
          </w:p>
        </w:tc>
      </w:tr>
      <w:tr w:rsidR="005F627C" w:rsidRPr="00FA568B" w14:paraId="78960E61" w14:textId="77777777" w:rsidTr="00BF0307">
        <w:tc>
          <w:tcPr>
            <w:tcW w:w="1139" w:type="dxa"/>
            <w:shd w:val="clear" w:color="auto" w:fill="auto"/>
          </w:tcPr>
          <w:p w14:paraId="402AF910" w14:textId="77777777" w:rsidR="005F627C" w:rsidRPr="00FA568B" w:rsidRDefault="005F627C" w:rsidP="00BF0307">
            <w:pPr>
              <w:pStyle w:val="IEEEStdsTableData-Left"/>
            </w:pPr>
            <w:r w:rsidRPr="00FA568B">
              <w:t>Octets:</w:t>
            </w:r>
          </w:p>
        </w:tc>
        <w:tc>
          <w:tcPr>
            <w:tcW w:w="1226" w:type="dxa"/>
            <w:tcBorders>
              <w:top w:val="single" w:sz="4" w:space="0" w:color="auto"/>
            </w:tcBorders>
            <w:shd w:val="clear" w:color="auto" w:fill="auto"/>
          </w:tcPr>
          <w:p w14:paraId="4BA1B33A" w14:textId="77777777" w:rsidR="005F627C" w:rsidRPr="00FA568B" w:rsidRDefault="005F627C" w:rsidP="00BF0307">
            <w:pPr>
              <w:pStyle w:val="IEEEStdsTableData-Left"/>
            </w:pPr>
            <w:r w:rsidRPr="00FA568B">
              <w:t>1</w:t>
            </w:r>
          </w:p>
        </w:tc>
        <w:tc>
          <w:tcPr>
            <w:tcW w:w="1127" w:type="dxa"/>
            <w:tcBorders>
              <w:top w:val="single" w:sz="4" w:space="0" w:color="auto"/>
            </w:tcBorders>
            <w:shd w:val="clear" w:color="auto" w:fill="auto"/>
          </w:tcPr>
          <w:p w14:paraId="15659ECD" w14:textId="77777777" w:rsidR="005F627C" w:rsidRPr="00FA568B" w:rsidRDefault="005F627C" w:rsidP="00BF0307">
            <w:pPr>
              <w:pStyle w:val="IEEEStdsTableData-Left"/>
            </w:pPr>
            <w:r w:rsidRPr="00FA568B">
              <w:t>1</w:t>
            </w:r>
          </w:p>
        </w:tc>
        <w:tc>
          <w:tcPr>
            <w:tcW w:w="1201" w:type="dxa"/>
            <w:tcBorders>
              <w:top w:val="single" w:sz="4" w:space="0" w:color="auto"/>
            </w:tcBorders>
          </w:tcPr>
          <w:p w14:paraId="7689D312" w14:textId="77777777" w:rsidR="005F627C" w:rsidRPr="00356E99" w:rsidRDefault="005F627C" w:rsidP="00BF0307">
            <w:pPr>
              <w:pStyle w:val="IEEEStdsTableData-Left"/>
            </w:pPr>
            <w:r w:rsidRPr="00356E99">
              <w:t>1</w:t>
            </w:r>
          </w:p>
        </w:tc>
        <w:tc>
          <w:tcPr>
            <w:tcW w:w="1388" w:type="dxa"/>
            <w:tcBorders>
              <w:top w:val="single" w:sz="4" w:space="0" w:color="auto"/>
            </w:tcBorders>
            <w:shd w:val="clear" w:color="auto" w:fill="auto"/>
          </w:tcPr>
          <w:p w14:paraId="20734703" w14:textId="77777777" w:rsidR="005F627C" w:rsidRPr="00FA568B" w:rsidRDefault="005F627C" w:rsidP="00BF0307">
            <w:pPr>
              <w:pStyle w:val="IEEEStdsTableData-Left"/>
            </w:pPr>
            <w:r w:rsidRPr="00FA568B">
              <w:t>1</w:t>
            </w:r>
          </w:p>
        </w:tc>
        <w:tc>
          <w:tcPr>
            <w:tcW w:w="1386" w:type="dxa"/>
            <w:tcBorders>
              <w:top w:val="single" w:sz="4" w:space="0" w:color="auto"/>
            </w:tcBorders>
          </w:tcPr>
          <w:p w14:paraId="0178001B" w14:textId="77777777" w:rsidR="005F627C" w:rsidRPr="00FA568B" w:rsidRDefault="005F627C" w:rsidP="00BF0307">
            <w:pPr>
              <w:pStyle w:val="IEEEStdsTableData-Left"/>
            </w:pPr>
            <w:r w:rsidRPr="00FA568B">
              <w:t>1</w:t>
            </w:r>
          </w:p>
        </w:tc>
        <w:tc>
          <w:tcPr>
            <w:tcW w:w="1350" w:type="dxa"/>
            <w:tcBorders>
              <w:top w:val="single" w:sz="4" w:space="0" w:color="auto"/>
            </w:tcBorders>
          </w:tcPr>
          <w:p w14:paraId="73A8C041" w14:textId="77777777" w:rsidR="005F627C" w:rsidRPr="00FA568B" w:rsidRDefault="005F627C" w:rsidP="00BF0307">
            <w:pPr>
              <w:pStyle w:val="IEEEStdsTableData-Left"/>
            </w:pPr>
            <w:r w:rsidRPr="00FA568B">
              <w:t>Variable</w:t>
            </w:r>
          </w:p>
        </w:tc>
        <w:tc>
          <w:tcPr>
            <w:tcW w:w="1258" w:type="dxa"/>
            <w:tcBorders>
              <w:top w:val="single" w:sz="4" w:space="0" w:color="auto"/>
            </w:tcBorders>
          </w:tcPr>
          <w:p w14:paraId="2BE48383" w14:textId="77777777" w:rsidR="005F627C" w:rsidRPr="00FA568B" w:rsidRDefault="005F627C" w:rsidP="00BF0307">
            <w:pPr>
              <w:pStyle w:val="IEEEStdsTableData-Left"/>
            </w:pPr>
            <w:r w:rsidRPr="00FA568B">
              <w:t>Variable</w:t>
            </w:r>
          </w:p>
        </w:tc>
      </w:tr>
    </w:tbl>
    <w:p w14:paraId="2FB29E9E" w14:textId="77777777" w:rsidR="005F627C" w:rsidRDefault="005F627C" w:rsidP="005F627C">
      <w:pPr>
        <w:pStyle w:val="IEEEStdsRegularFigureCaption"/>
        <w:jc w:val="left"/>
        <w:rPr>
          <w:rFonts w:ascii="Times New Roman" w:hAnsi="Times New Roman"/>
          <w:b w:val="0"/>
          <w:color w:val="000000"/>
          <w:sz w:val="22"/>
          <w:szCs w:val="22"/>
          <w:u w:val="single"/>
          <w:lang w:val="en-GB" w:eastAsia="en-US"/>
        </w:rPr>
      </w:pPr>
    </w:p>
    <w:p w14:paraId="727BE524" w14:textId="77777777" w:rsidR="005F627C" w:rsidRDefault="005F627C" w:rsidP="005F627C">
      <w:pPr>
        <w:pStyle w:val="IEEEStdsRegularFigureCaption"/>
        <w:jc w:val="left"/>
      </w:pPr>
      <w:r>
        <w:t>Figure 9-981e</w:t>
      </w:r>
      <w:r w:rsidRPr="00FA568B">
        <w:t xml:space="preserve"> Primus </w:t>
      </w:r>
      <w:r>
        <w:t>RSTA Broadcast Passive TB Ranging</w:t>
      </w:r>
      <w:r w:rsidRPr="00FA568B">
        <w:t xml:space="preserve"> Measurement Report Action field format</w:t>
      </w:r>
      <w:r>
        <w:t>.</w:t>
      </w:r>
      <w:ins w:id="157" w:author="Erik Lindskog" w:date="2020-07-06T22:48:00Z">
        <w:r>
          <w:t xml:space="preserve"> </w:t>
        </w:r>
        <w:r w:rsidRPr="00904207">
          <w:rPr>
            <w:color w:val="000000"/>
            <w:sz w:val="24"/>
            <w:szCs w:val="22"/>
            <w:lang w:bidi="he-IL"/>
            <w:rPrChange w:id="158" w:author="Erik Lindskog" w:date="2020-07-06T22:48:00Z">
              <w:rPr>
                <w:b w:val="0"/>
                <w:color w:val="000000"/>
                <w:sz w:val="24"/>
                <w:szCs w:val="22"/>
                <w:lang w:bidi="he-IL"/>
              </w:rPr>
            </w:rPrChange>
          </w:rPr>
          <w:t>(#</w:t>
        </w:r>
        <w:r w:rsidRPr="00904207">
          <w:rPr>
            <w:rPrChange w:id="159" w:author="Erik Lindskog" w:date="2020-07-06T22:48:00Z">
              <w:rPr>
                <w:b w:val="0"/>
              </w:rPr>
            </w:rPrChange>
          </w:rPr>
          <w:t>3152)</w:t>
        </w:r>
      </w:ins>
    </w:p>
    <w:p w14:paraId="41F1FA38" w14:textId="77777777" w:rsidR="00B50B25" w:rsidRDefault="00B50B25" w:rsidP="00B50B25">
      <w:pPr>
        <w:pStyle w:val="Default"/>
        <w:rPr>
          <w:sz w:val="22"/>
          <w:szCs w:val="22"/>
        </w:rPr>
      </w:pPr>
    </w:p>
    <w:p w14:paraId="25A4D36E" w14:textId="77777777" w:rsidR="00B50B25" w:rsidRDefault="00B50B25" w:rsidP="00B50B25">
      <w:pPr>
        <w:pStyle w:val="Default"/>
        <w:rPr>
          <w:sz w:val="22"/>
          <w:szCs w:val="22"/>
        </w:rPr>
      </w:pPr>
      <w:r>
        <w:rPr>
          <w:sz w:val="22"/>
          <w:szCs w:val="22"/>
        </w:rPr>
        <w:t xml:space="preserve">The Category field is defined in 9.4.1.11 (Action field). 28 </w:t>
      </w:r>
    </w:p>
    <w:p w14:paraId="755B12ED" w14:textId="77777777" w:rsidR="00B50B25" w:rsidRDefault="00B50B25" w:rsidP="00B50B25">
      <w:pPr>
        <w:pStyle w:val="Default"/>
        <w:rPr>
          <w:sz w:val="22"/>
          <w:szCs w:val="22"/>
        </w:rPr>
      </w:pPr>
    </w:p>
    <w:p w14:paraId="2C05A32C" w14:textId="3F4FD996" w:rsidR="00B50B25" w:rsidRDefault="00B50B25" w:rsidP="00B50B25">
      <w:pPr>
        <w:pStyle w:val="Default"/>
        <w:rPr>
          <w:sz w:val="22"/>
          <w:szCs w:val="22"/>
        </w:rPr>
      </w:pPr>
      <w:r>
        <w:rPr>
          <w:sz w:val="22"/>
          <w:szCs w:val="22"/>
        </w:rPr>
        <w:t>The Public Action field is defined in 9.6.7.1 (Public Action frames). (#</w:t>
      </w:r>
      <w:r>
        <w:rPr>
          <w:b/>
          <w:bCs/>
          <w:sz w:val="22"/>
          <w:szCs w:val="22"/>
        </w:rPr>
        <w:t>1693</w:t>
      </w:r>
      <w:r>
        <w:rPr>
          <w:sz w:val="22"/>
          <w:szCs w:val="22"/>
        </w:rPr>
        <w:t>)</w:t>
      </w:r>
    </w:p>
    <w:p w14:paraId="7B191460" w14:textId="77777777" w:rsidR="00B50B25" w:rsidRDefault="00B50B25" w:rsidP="00B50B25">
      <w:pPr>
        <w:pStyle w:val="Default"/>
        <w:rPr>
          <w:sz w:val="22"/>
          <w:szCs w:val="22"/>
        </w:rPr>
      </w:pPr>
    </w:p>
    <w:p w14:paraId="0C2FA582" w14:textId="77777777" w:rsidR="00B50B25" w:rsidRDefault="00B50B25" w:rsidP="00B50B25">
      <w:pPr>
        <w:pStyle w:val="Default"/>
        <w:rPr>
          <w:sz w:val="23"/>
          <w:szCs w:val="23"/>
        </w:rPr>
      </w:pPr>
    </w:p>
    <w:p w14:paraId="16129CCD" w14:textId="77777777" w:rsidR="005F627C" w:rsidRDefault="005F627C" w:rsidP="005F627C">
      <w:pPr>
        <w:pStyle w:val="Default"/>
        <w:rPr>
          <w:sz w:val="23"/>
          <w:szCs w:val="23"/>
        </w:rPr>
      </w:pPr>
      <w:r>
        <w:rPr>
          <w:sz w:val="23"/>
          <w:szCs w:val="23"/>
        </w:rPr>
        <w:lastRenderedPageBreak/>
        <w:t>… &lt;Scroll to P100L1&gt;</w:t>
      </w:r>
    </w:p>
    <w:p w14:paraId="63162EBA" w14:textId="77777777" w:rsidR="005F627C" w:rsidDel="00DA6377" w:rsidRDefault="005F627C" w:rsidP="005F627C">
      <w:pPr>
        <w:pStyle w:val="Default"/>
        <w:rPr>
          <w:del w:id="160" w:author="Erik Lindskog" w:date="2020-09-15T20:19:00Z"/>
          <w:sz w:val="23"/>
          <w:szCs w:val="23"/>
        </w:rPr>
      </w:pPr>
    </w:p>
    <w:p w14:paraId="650B6FA2" w14:textId="1BACD557" w:rsidR="005F627C" w:rsidDel="00DA6377" w:rsidRDefault="005F627C" w:rsidP="005F627C">
      <w:pPr>
        <w:rPr>
          <w:del w:id="161" w:author="Erik Lindskog" w:date="2020-09-15T20:19:00Z"/>
          <w:b/>
        </w:rPr>
      </w:pPr>
      <w:del w:id="162" w:author="Erik Lindskog" w:date="2020-09-15T20:19:00Z">
        <w:r w:rsidRPr="00EC7D1A" w:rsidDel="00DA6377">
          <w:rPr>
            <w:color w:val="000000"/>
            <w:sz w:val="24"/>
            <w:szCs w:val="22"/>
            <w:lang w:val="en-US" w:bidi="he-IL"/>
          </w:rPr>
          <w:delText xml:space="preserve">The </w:delText>
        </w:r>
      </w:del>
      <w:del w:id="163" w:author="Erik Lindskog" w:date="2020-09-15T20:09:00Z">
        <w:r w:rsidRPr="00EC7D1A" w:rsidDel="00E54B7A">
          <w:rPr>
            <w:color w:val="000000"/>
            <w:sz w:val="24"/>
            <w:szCs w:val="22"/>
            <w:lang w:val="en-US" w:bidi="he-IL"/>
          </w:rPr>
          <w:delText xml:space="preserve">Current </w:delText>
        </w:r>
      </w:del>
      <w:del w:id="164" w:author="Erik Lindskog" w:date="2020-09-15T20:19:00Z">
        <w:r w:rsidRPr="00EC7D1A" w:rsidDel="00DA6377">
          <w:rPr>
            <w:color w:val="000000"/>
            <w:sz w:val="24"/>
            <w:szCs w:val="22"/>
            <w:lang w:val="en-US" w:bidi="he-IL"/>
          </w:rPr>
          <w:delText xml:space="preserve">Passive TB Ranging LCI Table </w:delText>
        </w:r>
      </w:del>
      <w:del w:id="165" w:author="Erik Lindskog" w:date="2020-03-22T23:06:00Z">
        <w:r w:rsidRPr="00EC7D1A" w:rsidDel="00EC7D1A">
          <w:rPr>
            <w:color w:val="000000"/>
            <w:sz w:val="24"/>
            <w:szCs w:val="22"/>
            <w:lang w:val="en-US" w:bidi="he-IL"/>
          </w:rPr>
          <w:delText>Number</w:delText>
        </w:r>
      </w:del>
      <w:del w:id="166" w:author="Erik Lindskog" w:date="2020-09-15T20:19:00Z">
        <w:r w:rsidRPr="00EC7D1A" w:rsidDel="00DA6377">
          <w:rPr>
            <w:color w:val="000000"/>
            <w:sz w:val="24"/>
            <w:szCs w:val="22"/>
            <w:lang w:val="en-US" w:bidi="he-IL"/>
          </w:rPr>
          <w:delText xml:space="preserve"> field contains the </w:delText>
        </w:r>
      </w:del>
      <w:del w:id="167" w:author="Erik Lindskog" w:date="2020-09-08T18:36:00Z">
        <w:r w:rsidDel="008162A2">
          <w:rPr>
            <w:color w:val="000000"/>
            <w:sz w:val="24"/>
            <w:szCs w:val="22"/>
            <w:lang w:val="en-US" w:bidi="he-IL"/>
          </w:rPr>
          <w:delText xml:space="preserve">counter </w:delText>
        </w:r>
      </w:del>
      <w:del w:id="168" w:author="Erik Lindskog" w:date="2020-03-22T23:06:00Z">
        <w:r w:rsidRPr="00EC7D1A" w:rsidDel="00EC7D1A">
          <w:rPr>
            <w:color w:val="000000"/>
            <w:sz w:val="24"/>
            <w:szCs w:val="22"/>
            <w:lang w:val="en-US" w:bidi="he-IL"/>
          </w:rPr>
          <w:delText>number of</w:delText>
        </w:r>
      </w:del>
      <w:del w:id="169" w:author="Erik Lindskog" w:date="2020-09-08T18:44:00Z">
        <w:r w:rsidDel="00363697">
          <w:rPr>
            <w:color w:val="000000"/>
            <w:sz w:val="24"/>
            <w:szCs w:val="22"/>
            <w:lang w:val="en-US" w:bidi="he-IL"/>
          </w:rPr>
          <w:delText xml:space="preserve"> </w:delText>
        </w:r>
      </w:del>
      <w:del w:id="170" w:author="Erik Lindskog" w:date="2020-09-15T20:19:00Z">
        <w:r w:rsidDel="00DA6377">
          <w:rPr>
            <w:color w:val="000000"/>
            <w:sz w:val="24"/>
            <w:szCs w:val="22"/>
            <w:lang w:val="en-US" w:bidi="he-IL"/>
          </w:rPr>
          <w:delText xml:space="preserve">the </w:delText>
        </w:r>
      </w:del>
      <w:del w:id="171"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del w:id="172" w:author="Erik Lindskog" w:date="2020-09-15T20:19:00Z">
        <w:r w:rsidRPr="00EC7D1A" w:rsidDel="00DA6377">
          <w:rPr>
            <w:color w:val="000000"/>
            <w:sz w:val="24"/>
            <w:szCs w:val="22"/>
            <w:lang w:val="en-US" w:bidi="he-IL"/>
          </w:rPr>
          <w:delText xml:space="preserve"> Passive TB Ranging LCI Table.</w:delText>
        </w:r>
        <w:r w:rsidDel="00DA6377">
          <w:rPr>
            <w:color w:val="000000"/>
            <w:sz w:val="24"/>
            <w:szCs w:val="22"/>
            <w:lang w:val="en-US" w:bidi="he-IL"/>
          </w:rPr>
          <w:delText xml:space="preserve"> </w:delText>
        </w:r>
      </w:del>
    </w:p>
    <w:p w14:paraId="5A8356C2" w14:textId="77777777" w:rsidR="00DA6377" w:rsidRDefault="00DA6377" w:rsidP="005F627C">
      <w:pPr>
        <w:rPr>
          <w:b/>
        </w:rPr>
      </w:pPr>
    </w:p>
    <w:p w14:paraId="5B97FA53" w14:textId="2F7F76C0" w:rsidR="009069AA" w:rsidRDefault="009069AA" w:rsidP="009069AA">
      <w:pPr>
        <w:rPr>
          <w:ins w:id="173" w:author="Erik Lindskog" w:date="2020-09-15T20:16:00Z"/>
          <w:b/>
        </w:rPr>
      </w:pPr>
      <w:ins w:id="174" w:author="Erik Lindskog" w:date="2020-09-15T20:16:00Z">
        <w:r>
          <w:rPr>
            <w:color w:val="000000"/>
            <w:sz w:val="24"/>
            <w:szCs w:val="22"/>
            <w:lang w:val="en-US" w:bidi="he-IL"/>
          </w:rPr>
          <w:t xml:space="preserve">The </w:t>
        </w:r>
        <w:r w:rsidRPr="00EC7D1A">
          <w:rPr>
            <w:color w:val="000000"/>
            <w:sz w:val="24"/>
            <w:szCs w:val="22"/>
            <w:lang w:val="en-US" w:bidi="he-IL"/>
          </w:rPr>
          <w:t>Passive TB Ranging LCI Table</w:t>
        </w:r>
        <w:r>
          <w:rPr>
            <w:color w:val="000000"/>
            <w:sz w:val="24"/>
            <w:szCs w:val="22"/>
            <w:lang w:val="en-US" w:bidi="he-IL"/>
          </w:rPr>
          <w:t xml:space="preserve"> Counter is a number serving as a reference to the version of the latest Passive TB Ranging LCI Table element transmitted by the RSTA transmitting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 </w:t>
        </w:r>
      </w:ins>
      <w:ins w:id="175" w:author="Erik Lindskog" w:date="2020-09-15T20:17:00Z">
        <w:r w:rsidR="00DA6377" w:rsidRPr="00207C42">
          <w:rPr>
            <w:b/>
            <w:color w:val="000000"/>
            <w:sz w:val="24"/>
            <w:szCs w:val="22"/>
            <w:lang w:val="en-US" w:bidi="he-IL"/>
          </w:rPr>
          <w:t>(#</w:t>
        </w:r>
        <w:r w:rsidR="00DA6377" w:rsidRPr="00207C42">
          <w:rPr>
            <w:b/>
          </w:rPr>
          <w:t>3152</w:t>
        </w:r>
        <w:r w:rsidR="00DA6377">
          <w:rPr>
            <w:b/>
          </w:rPr>
          <w:t>, #3841</w:t>
        </w:r>
        <w:r w:rsidR="00DA6377" w:rsidRPr="00207C42">
          <w:rPr>
            <w:b/>
          </w:rPr>
          <w:t>)</w:t>
        </w:r>
      </w:ins>
    </w:p>
    <w:p w14:paraId="02C6806F" w14:textId="77777777" w:rsidR="005F627C" w:rsidRDefault="005F627C" w:rsidP="005F627C">
      <w:pPr>
        <w:rPr>
          <w:b/>
        </w:rPr>
      </w:pPr>
    </w:p>
    <w:p w14:paraId="51562DC7" w14:textId="06912BE1" w:rsidR="00B50B25" w:rsidRDefault="00B50B25" w:rsidP="005F627C">
      <w:pPr>
        <w:rPr>
          <w:color w:val="000000"/>
          <w:szCs w:val="22"/>
          <w:lang w:val="en-US" w:bidi="he-IL"/>
        </w:rPr>
      </w:pPr>
      <w:r w:rsidRPr="00B50B25">
        <w:rPr>
          <w:color w:val="000000"/>
          <w:szCs w:val="22"/>
          <w:lang w:val="en-US" w:bidi="he-IL"/>
        </w:rPr>
        <w:t>The Passive TB Ranging LCI Table Countdown Info field contains</w:t>
      </w:r>
      <w:r>
        <w:rPr>
          <w:color w:val="000000"/>
          <w:szCs w:val="22"/>
          <w:lang w:val="en-US" w:bidi="he-IL"/>
        </w:rPr>
        <w:t xml:space="preserve"> two subfields as shown in </w:t>
      </w:r>
      <w:r w:rsidRPr="00B50B25">
        <w:rPr>
          <w:color w:val="000000"/>
          <w:szCs w:val="22"/>
          <w:lang w:val="en-US" w:bidi="he-IL"/>
        </w:rPr>
        <w:t xml:space="preserve">Figure 9-981f (Passive TB Ranging LCI Table Countdown </w:t>
      </w:r>
      <w:ins w:id="176" w:author="Erik Lindskog" w:date="2020-09-16T09:20:00Z">
        <w:r>
          <w:rPr>
            <w:color w:val="000000"/>
            <w:szCs w:val="22"/>
            <w:lang w:val="en-US" w:bidi="he-IL"/>
          </w:rPr>
          <w:t xml:space="preserve">Info </w:t>
        </w:r>
      </w:ins>
      <w:r w:rsidRPr="00B50B25">
        <w:rPr>
          <w:color w:val="000000"/>
          <w:szCs w:val="22"/>
          <w:lang w:val="en-US" w:bidi="he-IL"/>
        </w:rPr>
        <w:t>field).</w:t>
      </w:r>
    </w:p>
    <w:p w14:paraId="1439C8FD" w14:textId="3F93AC3A" w:rsidR="005F627C" w:rsidRPr="00B50B25" w:rsidRDefault="005F627C" w:rsidP="005F627C">
      <w:pPr>
        <w:rPr>
          <w:b/>
          <w:lang w:val="en-US"/>
          <w:rPrChange w:id="177" w:author="Erik Lindskog" w:date="2020-09-16T09:20:00Z">
            <w:rPr>
              <w:b/>
            </w:rPr>
          </w:rPrChange>
        </w:rPr>
      </w:pPr>
    </w:p>
    <w:p w14:paraId="05622074" w14:textId="77777777" w:rsidR="00B50B25" w:rsidRDefault="00B50B25" w:rsidP="00B50B25">
      <w:pPr>
        <w:pStyle w:val="Default"/>
        <w:rPr>
          <w:sz w:val="23"/>
          <w:szCs w:val="23"/>
        </w:rPr>
      </w:pPr>
    </w:p>
    <w:p w14:paraId="2083C43B" w14:textId="77777777" w:rsidR="00B50B25" w:rsidRPr="00FA568B" w:rsidRDefault="00B50B25" w:rsidP="00B50B25">
      <w:pPr>
        <w:jc w:val="both"/>
        <w:rPr>
          <w:color w:val="000000"/>
          <w:szCs w:val="22"/>
          <w:u w:val="single"/>
        </w:rPr>
      </w:pPr>
    </w:p>
    <w:tbl>
      <w:tblPr>
        <w:tblW w:w="0" w:type="auto"/>
        <w:jc w:val="center"/>
        <w:tblLook w:val="04A0" w:firstRow="1" w:lastRow="0" w:firstColumn="1" w:lastColumn="0" w:noHBand="0" w:noVBand="1"/>
      </w:tblPr>
      <w:tblGrid>
        <w:gridCol w:w="1036"/>
        <w:gridCol w:w="1139"/>
        <w:gridCol w:w="1304"/>
      </w:tblGrid>
      <w:tr w:rsidR="00B50B25" w:rsidRPr="00FA568B" w14:paraId="523C4244" w14:textId="77777777" w:rsidTr="00806CD1">
        <w:trPr>
          <w:jc w:val="center"/>
        </w:trPr>
        <w:tc>
          <w:tcPr>
            <w:tcW w:w="1036" w:type="dxa"/>
            <w:tcBorders>
              <w:right w:val="single" w:sz="4" w:space="0" w:color="auto"/>
            </w:tcBorders>
            <w:shd w:val="clear" w:color="auto" w:fill="auto"/>
          </w:tcPr>
          <w:p w14:paraId="7A0BC6D9" w14:textId="77777777" w:rsidR="00B50B25" w:rsidRPr="00FA568B" w:rsidRDefault="00B50B25" w:rsidP="00207C42">
            <w:pPr>
              <w:pStyle w:val="IEEEStdsTableData-Left"/>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0D8749C" w14:textId="266911AC" w:rsidR="00B50B25" w:rsidRPr="00FA568B" w:rsidRDefault="00B50B25" w:rsidP="00207C42">
            <w:pPr>
              <w:pStyle w:val="IEEEStdsTableData-Left"/>
            </w:pPr>
            <w:r>
              <w:t>New LCI Table</w:t>
            </w:r>
          </w:p>
        </w:tc>
        <w:tc>
          <w:tcPr>
            <w:tcW w:w="1304" w:type="dxa"/>
            <w:tcBorders>
              <w:top w:val="single" w:sz="4" w:space="0" w:color="auto"/>
              <w:left w:val="single" w:sz="4" w:space="0" w:color="auto"/>
              <w:bottom w:val="single" w:sz="4" w:space="0" w:color="auto"/>
              <w:right w:val="single" w:sz="4" w:space="0" w:color="auto"/>
            </w:tcBorders>
          </w:tcPr>
          <w:p w14:paraId="602A4289" w14:textId="34FD1D48" w:rsidR="00B50B25" w:rsidRPr="00FA568B" w:rsidRDefault="00B50B25" w:rsidP="00207C42">
            <w:pPr>
              <w:pStyle w:val="IEEEStdsTableData-Left"/>
            </w:pPr>
            <w:r w:rsidRPr="00FA568B">
              <w:t>Passive</w:t>
            </w:r>
            <w:r>
              <w:t xml:space="preserve"> </w:t>
            </w:r>
            <w:r w:rsidRPr="00DE1AF7">
              <w:rPr>
                <w:u w:val="single"/>
              </w:rPr>
              <w:t>TB Ranging</w:t>
            </w:r>
            <w:r w:rsidRPr="00FA568B">
              <w:t xml:space="preserve"> LCI Table Countdown</w:t>
            </w:r>
          </w:p>
        </w:tc>
      </w:tr>
      <w:tr w:rsidR="00B50B25" w:rsidRPr="00FA568B" w14:paraId="20C8B67A" w14:textId="77777777" w:rsidTr="00806CD1">
        <w:trPr>
          <w:jc w:val="center"/>
        </w:trPr>
        <w:tc>
          <w:tcPr>
            <w:tcW w:w="1036" w:type="dxa"/>
            <w:shd w:val="clear" w:color="auto" w:fill="auto"/>
          </w:tcPr>
          <w:p w14:paraId="6CC714A6" w14:textId="77777777" w:rsidR="00B50B25" w:rsidRPr="00FA568B" w:rsidRDefault="00B50B25" w:rsidP="00207C42">
            <w:pPr>
              <w:pStyle w:val="IEEEStdsTableData-Left"/>
            </w:pPr>
            <w:r w:rsidRPr="00FA568B">
              <w:t>Octets:</w:t>
            </w:r>
          </w:p>
        </w:tc>
        <w:tc>
          <w:tcPr>
            <w:tcW w:w="1139" w:type="dxa"/>
            <w:tcBorders>
              <w:top w:val="single" w:sz="4" w:space="0" w:color="auto"/>
            </w:tcBorders>
            <w:shd w:val="clear" w:color="auto" w:fill="auto"/>
          </w:tcPr>
          <w:p w14:paraId="2C701E5D" w14:textId="77777777" w:rsidR="00B50B25" w:rsidRPr="00FA568B" w:rsidRDefault="00B50B25" w:rsidP="00207C42">
            <w:pPr>
              <w:pStyle w:val="IEEEStdsTableData-Left"/>
            </w:pPr>
            <w:r w:rsidRPr="00FA568B">
              <w:t>1</w:t>
            </w:r>
          </w:p>
        </w:tc>
        <w:tc>
          <w:tcPr>
            <w:tcW w:w="1304" w:type="dxa"/>
            <w:tcBorders>
              <w:top w:val="single" w:sz="4" w:space="0" w:color="auto"/>
            </w:tcBorders>
          </w:tcPr>
          <w:p w14:paraId="6B99BED9" w14:textId="77777777" w:rsidR="00B50B25" w:rsidRPr="00FA568B" w:rsidRDefault="00B50B25" w:rsidP="00207C42">
            <w:pPr>
              <w:pStyle w:val="IEEEStdsTableData-Left"/>
            </w:pPr>
            <w:r w:rsidRPr="00FA568B">
              <w:t>1</w:t>
            </w:r>
          </w:p>
        </w:tc>
      </w:tr>
    </w:tbl>
    <w:p w14:paraId="4F0D26FC" w14:textId="77777777" w:rsidR="00B50B25" w:rsidRDefault="00B50B25" w:rsidP="00B50B25">
      <w:pPr>
        <w:pStyle w:val="IEEEStdsRegularFigureCaption"/>
        <w:jc w:val="left"/>
        <w:rPr>
          <w:rFonts w:ascii="Times New Roman" w:hAnsi="Times New Roman"/>
          <w:b w:val="0"/>
          <w:color w:val="000000"/>
          <w:sz w:val="22"/>
          <w:szCs w:val="22"/>
          <w:u w:val="single"/>
          <w:lang w:val="en-GB" w:eastAsia="en-US"/>
        </w:rPr>
      </w:pPr>
    </w:p>
    <w:p w14:paraId="469D6205" w14:textId="0A4CF7EF" w:rsidR="00B50B25" w:rsidRDefault="00B50B25" w:rsidP="00A9732F">
      <w:pPr>
        <w:pStyle w:val="IEEEStdsRegularFigureCaption"/>
      </w:pPr>
      <w:r>
        <w:t>Figure 9-981f</w:t>
      </w:r>
      <w:r w:rsidRPr="00FA568B">
        <w:t xml:space="preserve"> </w:t>
      </w:r>
      <w:r>
        <w:t xml:space="preserve">- </w:t>
      </w:r>
      <w:r w:rsidRPr="00B50B25">
        <w:t xml:space="preserve">Passive TB Ranging LCI Table Countdown </w:t>
      </w:r>
      <w:ins w:id="178" w:author="Erik Lindskog" w:date="2020-09-16T09:20:00Z">
        <w:r>
          <w:t xml:space="preserve">Info </w:t>
        </w:r>
      </w:ins>
      <w:r w:rsidRPr="00B50B25">
        <w:t>field</w:t>
      </w:r>
      <w:r>
        <w:t>.</w:t>
      </w:r>
    </w:p>
    <w:p w14:paraId="467B5B15" w14:textId="77777777" w:rsidR="00B50B25" w:rsidRDefault="00B50B25" w:rsidP="005F627C">
      <w:pPr>
        <w:rPr>
          <w:b/>
        </w:rPr>
      </w:pPr>
    </w:p>
    <w:p w14:paraId="07E06144" w14:textId="77777777" w:rsidR="005F627C" w:rsidRDefault="005F627C" w:rsidP="005F627C">
      <w:pPr>
        <w:rPr>
          <w:b/>
        </w:rPr>
      </w:pPr>
    </w:p>
    <w:p w14:paraId="46001F88" w14:textId="77777777" w:rsidR="005F627C" w:rsidRDefault="005F627C" w:rsidP="005F627C">
      <w:pPr>
        <w:rPr>
          <w:b/>
          <w:bCs/>
          <w:i/>
          <w:iCs/>
          <w:color w:val="FF0000"/>
        </w:rPr>
      </w:pPr>
    </w:p>
    <w:p w14:paraId="0DC6763B" w14:textId="77777777" w:rsidR="005F627C" w:rsidRPr="00962736" w:rsidRDefault="005F627C" w:rsidP="005F627C">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11B27666" w14:textId="77777777" w:rsidR="005F627C" w:rsidRDefault="005F627C" w:rsidP="005F627C">
      <w:pPr>
        <w:rPr>
          <w:bCs/>
        </w:rPr>
      </w:pPr>
    </w:p>
    <w:p w14:paraId="0674ED0B" w14:textId="77777777" w:rsidR="005F627C" w:rsidRDefault="005F627C" w:rsidP="005F627C">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4EB66522" w14:textId="77777777" w:rsidR="005F627C" w:rsidRDefault="005F627C" w:rsidP="005F627C">
      <w:pPr>
        <w:rPr>
          <w:bCs/>
        </w:rPr>
      </w:pPr>
    </w:p>
    <w:p w14:paraId="4652B4A6" w14:textId="77777777" w:rsidR="005F627C" w:rsidRDefault="005F627C" w:rsidP="005F627C">
      <w:pPr>
        <w:pStyle w:val="Default"/>
        <w:rPr>
          <w:sz w:val="23"/>
          <w:szCs w:val="23"/>
        </w:rPr>
      </w:pPr>
      <w:r>
        <w:rPr>
          <w:sz w:val="23"/>
          <w:szCs w:val="23"/>
        </w:rPr>
        <w:t>… &lt;Scroll to P176L22&gt;</w:t>
      </w:r>
    </w:p>
    <w:p w14:paraId="6DE92256" w14:textId="77777777" w:rsidR="005F627C" w:rsidRDefault="005F627C" w:rsidP="005F627C">
      <w:pPr>
        <w:pStyle w:val="Default"/>
        <w:rPr>
          <w:sz w:val="23"/>
          <w:szCs w:val="23"/>
        </w:rPr>
      </w:pPr>
    </w:p>
    <w:p w14:paraId="23D73BE0" w14:textId="77777777" w:rsidR="005F627C" w:rsidRDefault="005F627C" w:rsidP="005F627C">
      <w:pPr>
        <w:rPr>
          <w:bCs/>
        </w:rPr>
      </w:pPr>
    </w:p>
    <w:p w14:paraId="1320B2F4" w14:textId="4FF48496" w:rsidR="005F627C" w:rsidRDefault="005F627C" w:rsidP="005F627C">
      <w:pPr>
        <w:rPr>
          <w:bCs/>
          <w:lang w:val="en-US"/>
        </w:rPr>
      </w:pPr>
      <w:r w:rsidRPr="008D6F76">
        <w:rPr>
          <w:bCs/>
          <w:lang w:val="en-US"/>
        </w:rPr>
        <w:t>The Primus RSTA Broadcast Passive TB Ranging Measurement Report frame containing the fo</w:t>
      </w:r>
      <w:r>
        <w:rPr>
          <w:bCs/>
          <w:lang w:val="en-US"/>
        </w:rPr>
        <w:t>llowing is transmitted first:</w:t>
      </w:r>
    </w:p>
    <w:p w14:paraId="687E056B" w14:textId="77777777" w:rsidR="005F627C" w:rsidRPr="008D6F76" w:rsidRDefault="005F627C" w:rsidP="005F627C">
      <w:pPr>
        <w:rPr>
          <w:bCs/>
          <w:lang w:val="en-US"/>
        </w:rPr>
      </w:pPr>
    </w:p>
    <w:p w14:paraId="45A2BE5A" w14:textId="77777777" w:rsidR="005F627C" w:rsidRDefault="005F627C" w:rsidP="005F627C">
      <w:pPr>
        <w:rPr>
          <w:bCs/>
          <w:lang w:val="en-US"/>
        </w:rPr>
      </w:pPr>
      <w:r w:rsidRPr="008D6F76">
        <w:rPr>
          <w:bCs/>
          <w:lang w:val="en-US"/>
        </w:rPr>
        <w:t xml:space="preserve">— </w:t>
      </w:r>
      <w:del w:id="179" w:author="Erik Lindskog" w:date="2020-09-15T20:10:00Z">
        <w:r w:rsidRPr="008D6F76" w:rsidDel="00E54B7A">
          <w:rPr>
            <w:bCs/>
            <w:lang w:val="en-US"/>
          </w:rPr>
          <w:delText>Curr</w:delText>
        </w:r>
      </w:del>
      <w:del w:id="180" w:author="Erik Lindskog" w:date="2020-09-15T20:09:00Z">
        <w:r w:rsidRPr="008D6F76" w:rsidDel="00E54B7A">
          <w:rPr>
            <w:bCs/>
            <w:lang w:val="en-US"/>
          </w:rPr>
          <w:delText xml:space="preserve">ent </w:delText>
        </w:r>
      </w:del>
      <w:r w:rsidRPr="008D6F76">
        <w:rPr>
          <w:bCs/>
          <w:lang w:val="en-US"/>
        </w:rPr>
        <w:t>Passiv</w:t>
      </w:r>
      <w:r>
        <w:rPr>
          <w:bCs/>
          <w:lang w:val="en-US"/>
        </w:rPr>
        <w:t xml:space="preserve">e TB Ranging LCI Table </w:t>
      </w:r>
      <w:ins w:id="181" w:author="Erik Lindskog" w:date="2020-07-06T22:48:00Z">
        <w:r>
          <w:rPr>
            <w:bCs/>
            <w:lang w:val="en-US"/>
          </w:rPr>
          <w:t>Counter</w:t>
        </w:r>
      </w:ins>
      <w:del w:id="182" w:author="Erik Lindskog" w:date="2020-07-06T22:48:00Z">
        <w:r w:rsidDel="00904207">
          <w:rPr>
            <w:bCs/>
            <w:lang w:val="en-US"/>
          </w:rPr>
          <w:delText>Number</w:delText>
        </w:r>
      </w:del>
      <w:ins w:id="183" w:author="Erik Lindskog" w:date="2020-07-06T22:48:00Z">
        <w:r>
          <w:rPr>
            <w:bCs/>
            <w:lang w:val="en-US"/>
          </w:rPr>
          <w:t xml:space="preserve"> </w:t>
        </w:r>
        <w:r w:rsidRPr="005E478D">
          <w:rPr>
            <w:b/>
            <w:color w:val="000000"/>
            <w:sz w:val="24"/>
            <w:szCs w:val="22"/>
            <w:lang w:val="en-US" w:bidi="he-IL"/>
          </w:rPr>
          <w:t>(#</w:t>
        </w:r>
        <w:r w:rsidRPr="005E478D">
          <w:rPr>
            <w:b/>
          </w:rPr>
          <w:t>3152)</w:t>
        </w:r>
      </w:ins>
    </w:p>
    <w:p w14:paraId="0F6D4C6E" w14:textId="77777777" w:rsidR="005F627C" w:rsidRPr="008D6F76" w:rsidRDefault="005F627C" w:rsidP="005F627C">
      <w:pPr>
        <w:rPr>
          <w:bCs/>
          <w:lang w:val="en-US"/>
        </w:rPr>
      </w:pPr>
    </w:p>
    <w:p w14:paraId="6F19C13E" w14:textId="3A155F41" w:rsidR="005F627C" w:rsidRDefault="005F627C" w:rsidP="005F627C">
      <w:pPr>
        <w:rPr>
          <w:bCs/>
          <w:lang w:val="en-US"/>
        </w:rPr>
      </w:pPr>
      <w:r w:rsidRPr="008D6F76">
        <w:rPr>
          <w:bCs/>
          <w:lang w:val="en-US"/>
        </w:rPr>
        <w:t>— Passive T</w:t>
      </w:r>
      <w:r>
        <w:rPr>
          <w:bCs/>
          <w:lang w:val="en-US"/>
        </w:rPr>
        <w:t>B Ranging LCI Table Countdown</w:t>
      </w:r>
      <w:ins w:id="184" w:author="Erik Lindskog" w:date="2020-09-16T09:12:00Z">
        <w:r w:rsidR="00B50B25">
          <w:rPr>
            <w:bCs/>
            <w:lang w:val="en-US"/>
          </w:rPr>
          <w:t xml:space="preserve"> Info</w:t>
        </w:r>
      </w:ins>
    </w:p>
    <w:p w14:paraId="4A176AF3" w14:textId="77777777" w:rsidR="005F627C" w:rsidRPr="008D6F76" w:rsidRDefault="005F627C" w:rsidP="005F627C">
      <w:pPr>
        <w:rPr>
          <w:bCs/>
          <w:lang w:val="en-US"/>
        </w:rPr>
      </w:pPr>
    </w:p>
    <w:p w14:paraId="7F6EB6D4" w14:textId="77777777" w:rsidR="005F627C" w:rsidRDefault="005F627C" w:rsidP="005F627C">
      <w:pPr>
        <w:rPr>
          <w:bCs/>
          <w:lang w:val="en-US"/>
        </w:rPr>
      </w:pPr>
      <w:r w:rsidRPr="008D6F76">
        <w:rPr>
          <w:bCs/>
          <w:lang w:val="en-US"/>
        </w:rPr>
        <w:t>— RSTA Passive TB Ranging Measurement Report</w:t>
      </w:r>
    </w:p>
    <w:p w14:paraId="5568D8F4" w14:textId="77777777" w:rsidR="005F627C" w:rsidRPr="008D6F76" w:rsidRDefault="005F627C" w:rsidP="005F627C">
      <w:pPr>
        <w:rPr>
          <w:bCs/>
          <w:lang w:val="en-US"/>
        </w:rPr>
      </w:pPr>
    </w:p>
    <w:p w14:paraId="3257DEE2" w14:textId="77777777" w:rsidR="005F627C" w:rsidRDefault="005F627C" w:rsidP="005F627C">
      <w:pPr>
        <w:rPr>
          <w:bCs/>
          <w:lang w:val="en-US"/>
        </w:rPr>
      </w:pPr>
      <w:r w:rsidRPr="008D6F76">
        <w:rPr>
          <w:bCs/>
          <w:lang w:val="en-US"/>
        </w:rPr>
        <w:t>— Passive TB Ranging LCI Table (optionally present)</w:t>
      </w:r>
    </w:p>
    <w:p w14:paraId="700E608F" w14:textId="77777777" w:rsidR="005F627C" w:rsidRDefault="005F627C" w:rsidP="005F627C">
      <w:pPr>
        <w:rPr>
          <w:bCs/>
          <w:lang w:val="en-US"/>
        </w:rPr>
      </w:pPr>
    </w:p>
    <w:p w14:paraId="5CC66BE5" w14:textId="4B904E50" w:rsidR="00E54B7A" w:rsidRDefault="00E54B7A" w:rsidP="00E54B7A">
      <w:pPr>
        <w:rPr>
          <w:ins w:id="185" w:author="Erik Lindskog" w:date="2020-09-15T20:08:00Z"/>
          <w:color w:val="000000"/>
          <w:sz w:val="24"/>
          <w:szCs w:val="22"/>
          <w:lang w:val="en-US" w:bidi="he-IL"/>
        </w:rPr>
      </w:pPr>
      <w:ins w:id="186" w:author="Erik Lindskog" w:date="2020-09-15T20:08:00Z">
        <w:r>
          <w:rPr>
            <w:bCs/>
            <w:lang w:val="en-US"/>
          </w:rPr>
          <w:t xml:space="preserve">Each time an RSTA transmits a </w:t>
        </w:r>
        <w:r w:rsidRPr="00043D73">
          <w:rPr>
            <w:color w:val="000000"/>
            <w:sz w:val="24"/>
            <w:szCs w:val="22"/>
            <w:lang w:val="en-US" w:bidi="he-IL"/>
          </w:rPr>
          <w:t>Primus RSTA Broadcast Passive TB Ranging Measurement Report</w:t>
        </w:r>
        <w:r>
          <w:rPr>
            <w:color w:val="000000"/>
            <w:sz w:val="24"/>
            <w:szCs w:val="22"/>
            <w:lang w:val="en-US" w:bidi="he-IL"/>
          </w:rPr>
          <w:t xml:space="preserve"> frame, it shall set the </w:t>
        </w:r>
        <w:r w:rsidRPr="00EC7D1A">
          <w:rPr>
            <w:color w:val="000000"/>
            <w:sz w:val="24"/>
            <w:szCs w:val="22"/>
            <w:lang w:val="en-US" w:bidi="he-IL"/>
          </w:rPr>
          <w:t>Passive TB Ranging LCI Table</w:t>
        </w:r>
        <w:r>
          <w:rPr>
            <w:color w:val="000000"/>
            <w:sz w:val="24"/>
            <w:szCs w:val="22"/>
            <w:lang w:val="en-US" w:bidi="he-IL"/>
          </w:rPr>
          <w:t xml:space="preserve"> Counter value such as to refer to the latest version of the Passive TB Ranging LCI Table element transmitted by the RSTA. </w:t>
        </w:r>
        <w:r w:rsidRPr="00F61D0C">
          <w:rPr>
            <w:b/>
            <w:color w:val="000000"/>
            <w:sz w:val="24"/>
            <w:szCs w:val="22"/>
            <w:lang w:val="en-US" w:bidi="he-IL"/>
          </w:rPr>
          <w:t>(#3152)</w:t>
        </w:r>
      </w:ins>
    </w:p>
    <w:p w14:paraId="4326229B" w14:textId="77777777" w:rsidR="00E54B7A" w:rsidRDefault="00E54B7A" w:rsidP="00E54B7A">
      <w:pPr>
        <w:rPr>
          <w:ins w:id="187" w:author="Erik Lindskog" w:date="2020-09-15T20:08:00Z"/>
          <w:color w:val="000000"/>
          <w:sz w:val="24"/>
          <w:szCs w:val="22"/>
          <w:lang w:val="en-US" w:bidi="he-IL"/>
        </w:rPr>
      </w:pPr>
    </w:p>
    <w:p w14:paraId="290A7C29" w14:textId="6D31AF57" w:rsidR="00E54B7A" w:rsidRDefault="00E54B7A" w:rsidP="00E54B7A">
      <w:pPr>
        <w:rPr>
          <w:ins w:id="188" w:author="Erik Lindskog" w:date="2020-09-15T20:08:00Z"/>
          <w:color w:val="000000"/>
          <w:sz w:val="24"/>
          <w:szCs w:val="22"/>
          <w:lang w:val="en-US" w:bidi="he-IL"/>
        </w:rPr>
      </w:pPr>
      <w:ins w:id="189" w:author="Erik Lindskog" w:date="2020-09-15T20:08:00Z">
        <w:r>
          <w:rPr>
            <w:color w:val="000000"/>
            <w:sz w:val="24"/>
            <w:szCs w:val="22"/>
            <w:lang w:val="en-US" w:bidi="he-IL"/>
          </w:rPr>
          <w:t xml:space="preserve">If a Passive TB Ranging LCI Table element is included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w:t>
        </w:r>
      </w:ins>
      <w:ins w:id="190" w:author="Erik Lindskog" w:date="2020-09-15T20:33:00Z">
        <w:r w:rsidR="00E4228D">
          <w:rPr>
            <w:color w:val="000000"/>
            <w:sz w:val="24"/>
            <w:szCs w:val="22"/>
            <w:lang w:val="en-US" w:bidi="he-IL"/>
          </w:rPr>
          <w:t>,</w:t>
        </w:r>
      </w:ins>
      <w:ins w:id="191" w:author="Erik Lindskog" w:date="2020-09-15T20:08:00Z">
        <w:r>
          <w:rPr>
            <w:color w:val="000000"/>
            <w:sz w:val="24"/>
            <w:szCs w:val="22"/>
            <w:lang w:val="en-US" w:bidi="he-IL"/>
          </w:rPr>
          <w:t xml:space="preserve"> and this element has different content as compared to the last transmitted Passive TB Ranging LCI Table element, then </w:t>
        </w:r>
        <w:r w:rsidRPr="00B632E3">
          <w:rPr>
            <w:color w:val="000000"/>
            <w:sz w:val="24"/>
            <w:szCs w:val="22"/>
            <w:lang w:val="en-US" w:bidi="he-IL"/>
          </w:rPr>
          <w:t>Passive TB Ranging LCI Table Counter shall be incremented by 1 (modula 256)</w:t>
        </w:r>
        <w:r>
          <w:rPr>
            <w:color w:val="000000"/>
            <w:sz w:val="24"/>
            <w:szCs w:val="22"/>
            <w:lang w:val="en-US" w:bidi="he-IL"/>
          </w:rPr>
          <w:t xml:space="preserve"> from the value associated with the previous </w:t>
        </w:r>
        <w:r>
          <w:rPr>
            <w:color w:val="000000"/>
            <w:sz w:val="24"/>
            <w:szCs w:val="22"/>
            <w:lang w:val="en-US" w:bidi="he-IL"/>
          </w:rPr>
          <w:lastRenderedPageBreak/>
          <w:t xml:space="preserve">Passive TB Ranging LCI Table element content. </w:t>
        </w:r>
      </w:ins>
      <w:ins w:id="192" w:author="Erik Lindskog" w:date="2020-09-15T20:29:00Z">
        <w:r w:rsidR="00E4228D">
          <w:rPr>
            <w:color w:val="000000"/>
            <w:sz w:val="24"/>
            <w:szCs w:val="22"/>
            <w:lang w:val="en-US" w:bidi="he-IL"/>
          </w:rPr>
          <w:t>(</w:t>
        </w:r>
      </w:ins>
      <w:ins w:id="193" w:author="Erik Lindskog" w:date="2020-09-15T20:27:00Z">
        <w:r w:rsidR="00E4228D">
          <w:rPr>
            <w:color w:val="000000"/>
            <w:sz w:val="24"/>
            <w:szCs w:val="22"/>
            <w:lang w:val="en-US" w:bidi="he-IL"/>
          </w:rPr>
          <w:t xml:space="preserve">The first time </w:t>
        </w:r>
      </w:ins>
      <w:ins w:id="194" w:author="Erik Lindskog" w:date="2020-09-15T20:28:00Z">
        <w:r w:rsidR="00E4228D">
          <w:rPr>
            <w:color w:val="000000"/>
            <w:sz w:val="24"/>
            <w:szCs w:val="22"/>
            <w:lang w:val="en-US" w:bidi="he-IL"/>
          </w:rPr>
          <w:t xml:space="preserve">the RSTA transmits a Passive TB Ranging LCI Table </w:t>
        </w:r>
        <w:r w:rsidR="00A4168C">
          <w:rPr>
            <w:color w:val="000000"/>
            <w:sz w:val="24"/>
            <w:szCs w:val="22"/>
            <w:lang w:val="en-US" w:bidi="he-IL"/>
          </w:rPr>
          <w:t xml:space="preserve">element </w:t>
        </w:r>
      </w:ins>
      <w:ins w:id="195" w:author="Erik Lindskog" w:date="2020-09-15T20:29:00Z">
        <w:r w:rsidR="00E4228D">
          <w:rPr>
            <w:color w:val="000000"/>
            <w:sz w:val="24"/>
            <w:szCs w:val="22"/>
            <w:lang w:val="en-US" w:bidi="he-IL"/>
          </w:rPr>
          <w:t xml:space="preserve">the value shall be set to 0.) </w:t>
        </w:r>
      </w:ins>
      <w:ins w:id="196" w:author="Erik Lindskog" w:date="2020-09-15T20:08:00Z">
        <w:r>
          <w:rPr>
            <w:color w:val="000000"/>
            <w:sz w:val="24"/>
            <w:szCs w:val="22"/>
            <w:lang w:val="en-US" w:bidi="he-IL"/>
          </w:rPr>
          <w:t xml:space="preserve">This new value of the </w:t>
        </w:r>
        <w:r w:rsidRPr="00B632E3">
          <w:rPr>
            <w:color w:val="000000"/>
            <w:sz w:val="24"/>
            <w:szCs w:val="22"/>
            <w:lang w:val="en-US" w:bidi="he-IL"/>
          </w:rPr>
          <w:t>Passive TB Ranging LCI Table Counter</w:t>
        </w:r>
        <w:r>
          <w:rPr>
            <w:color w:val="000000"/>
            <w:sz w:val="24"/>
            <w:szCs w:val="22"/>
            <w:lang w:val="en-US" w:bidi="he-IL"/>
          </w:rPr>
          <w:t xml:space="preserve"> is now associated with this new version of the Passive TB Ranging LCI Table element. </w:t>
        </w:r>
        <w:r w:rsidRPr="00F61D0C">
          <w:rPr>
            <w:b/>
            <w:color w:val="000000"/>
            <w:sz w:val="24"/>
            <w:szCs w:val="22"/>
            <w:lang w:val="en-US" w:bidi="he-IL"/>
          </w:rPr>
          <w:t>(#3152)</w:t>
        </w:r>
      </w:ins>
    </w:p>
    <w:p w14:paraId="124A014C" w14:textId="77777777" w:rsidR="00E54B7A" w:rsidRDefault="00E54B7A" w:rsidP="00E54B7A">
      <w:pPr>
        <w:rPr>
          <w:ins w:id="197" w:author="Erik Lindskog" w:date="2020-09-15T20:08:00Z"/>
          <w:color w:val="000000"/>
          <w:sz w:val="24"/>
          <w:szCs w:val="22"/>
          <w:lang w:val="en-US" w:bidi="he-IL"/>
        </w:rPr>
      </w:pPr>
    </w:p>
    <w:p w14:paraId="3C207044" w14:textId="247D4CD9" w:rsidR="00E54B7A" w:rsidRDefault="00E54B7A" w:rsidP="00E54B7A">
      <w:pPr>
        <w:rPr>
          <w:ins w:id="198" w:author="Erik Lindskog" w:date="2020-09-15T20:08:00Z"/>
          <w:color w:val="000000"/>
          <w:sz w:val="24"/>
          <w:szCs w:val="22"/>
          <w:lang w:val="en-US" w:bidi="he-IL"/>
        </w:rPr>
      </w:pPr>
      <w:ins w:id="199" w:author="Erik Lindskog" w:date="2020-09-15T20:08:00Z">
        <w:r>
          <w:rPr>
            <w:color w:val="000000"/>
            <w:sz w:val="24"/>
            <w:szCs w:val="22"/>
            <w:lang w:val="en-US" w:bidi="he-IL"/>
          </w:rPr>
          <w:t xml:space="preserve">If a Passive TB Ranging LCI Table element is included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w:t>
        </w:r>
      </w:ins>
      <w:ins w:id="200" w:author="Erik Lindskog" w:date="2020-09-15T20:33:00Z">
        <w:r w:rsidR="00E4228D">
          <w:rPr>
            <w:color w:val="000000"/>
            <w:sz w:val="24"/>
            <w:szCs w:val="22"/>
            <w:lang w:val="en-US" w:bidi="he-IL"/>
          </w:rPr>
          <w:t>,</w:t>
        </w:r>
      </w:ins>
      <w:ins w:id="201" w:author="Erik Lindskog" w:date="2020-09-15T20:08:00Z">
        <w:r>
          <w:rPr>
            <w:color w:val="000000"/>
            <w:sz w:val="24"/>
            <w:szCs w:val="22"/>
            <w:lang w:val="en-US" w:bidi="he-IL"/>
          </w:rPr>
          <w:t xml:space="preserve"> and this element has the same content as the last transmitted Passive TB Ranging LCI Table element, then </w:t>
        </w:r>
        <w:r w:rsidRPr="00B632E3">
          <w:rPr>
            <w:color w:val="000000"/>
            <w:sz w:val="24"/>
            <w:szCs w:val="22"/>
            <w:lang w:val="en-US" w:bidi="he-IL"/>
          </w:rPr>
          <w:t xml:space="preserve">Passive TB Ranging LCI Table 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w:t>
        </w:r>
        <w:r w:rsidR="00E4228D">
          <w:rPr>
            <w:color w:val="000000"/>
            <w:sz w:val="24"/>
            <w:szCs w:val="22"/>
            <w:lang w:val="en-US" w:bidi="he-IL"/>
          </w:rPr>
          <w:t xml:space="preserve">value associated with this last </w:t>
        </w:r>
        <w:r>
          <w:rPr>
            <w:color w:val="000000"/>
            <w:sz w:val="24"/>
            <w:szCs w:val="22"/>
            <w:lang w:val="en-US" w:bidi="he-IL"/>
          </w:rPr>
          <w:t>version of the Passive TB Ranging LCI Table element</w:t>
        </w:r>
      </w:ins>
      <w:ins w:id="202" w:author="Erik Lindskog" w:date="2020-09-15T20:31:00Z">
        <w:r w:rsidR="00E4228D">
          <w:rPr>
            <w:color w:val="000000"/>
            <w:sz w:val="24"/>
            <w:szCs w:val="22"/>
            <w:lang w:val="en-US" w:bidi="he-IL"/>
          </w:rPr>
          <w:t xml:space="preserve"> transmitted by the </w:t>
        </w:r>
      </w:ins>
      <w:ins w:id="203" w:author="Erik Lindskog" w:date="2020-09-15T20:32:00Z">
        <w:r w:rsidR="00E4228D">
          <w:rPr>
            <w:color w:val="000000"/>
            <w:sz w:val="24"/>
            <w:szCs w:val="22"/>
            <w:lang w:val="en-US" w:bidi="he-IL"/>
          </w:rPr>
          <w:t>RSTA</w:t>
        </w:r>
      </w:ins>
      <w:ins w:id="204" w:author="Erik Lindskog" w:date="2020-09-15T20:08:00Z">
        <w:r>
          <w:rPr>
            <w:color w:val="000000"/>
            <w:sz w:val="24"/>
            <w:szCs w:val="22"/>
            <w:lang w:val="en-US" w:bidi="he-IL"/>
          </w:rPr>
          <w:t xml:space="preserve">. </w:t>
        </w:r>
        <w:r w:rsidRPr="00F61D0C">
          <w:rPr>
            <w:b/>
            <w:color w:val="000000"/>
            <w:sz w:val="24"/>
            <w:szCs w:val="22"/>
            <w:lang w:val="en-US" w:bidi="he-IL"/>
          </w:rPr>
          <w:t>(#3152)</w:t>
        </w:r>
      </w:ins>
    </w:p>
    <w:p w14:paraId="437FA842" w14:textId="77777777" w:rsidR="00E54B7A" w:rsidRDefault="00E54B7A" w:rsidP="00E54B7A">
      <w:pPr>
        <w:rPr>
          <w:ins w:id="205" w:author="Erik Lindskog" w:date="2020-09-15T20:08:00Z"/>
          <w:color w:val="000000"/>
          <w:sz w:val="24"/>
          <w:szCs w:val="22"/>
          <w:lang w:val="en-US" w:bidi="he-IL"/>
        </w:rPr>
      </w:pPr>
    </w:p>
    <w:p w14:paraId="1366D7BA" w14:textId="64646ED7" w:rsidR="00E54B7A" w:rsidRDefault="00E54B7A" w:rsidP="00E54B7A">
      <w:pPr>
        <w:rPr>
          <w:ins w:id="206" w:author="Erik Lindskog" w:date="2020-09-15T20:08:00Z"/>
          <w:color w:val="000000"/>
          <w:sz w:val="24"/>
          <w:szCs w:val="22"/>
          <w:lang w:val="en-US" w:bidi="he-IL"/>
        </w:rPr>
      </w:pPr>
      <w:ins w:id="207" w:author="Erik Lindskog" w:date="2020-09-15T20:08:00Z">
        <w:r>
          <w:rPr>
            <w:color w:val="000000"/>
            <w:sz w:val="24"/>
            <w:szCs w:val="22"/>
            <w:lang w:val="en-US" w:bidi="he-IL"/>
          </w:rPr>
          <w:t xml:space="preserve">If a Passive TB Ranging LCI Table element is not included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 then the </w:t>
        </w:r>
        <w:r w:rsidRPr="00B632E3">
          <w:rPr>
            <w:color w:val="000000"/>
            <w:sz w:val="24"/>
            <w:szCs w:val="22"/>
            <w:lang w:val="en-US" w:bidi="he-IL"/>
          </w:rPr>
          <w:t xml:space="preserve">Passive TB Ranging LCI Table 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value associated with the last version of the Passive TB Ranging LCI Table element transmitted by the RSTA. </w:t>
        </w:r>
        <w:r w:rsidRPr="00F61D0C">
          <w:rPr>
            <w:b/>
            <w:color w:val="000000"/>
            <w:sz w:val="24"/>
            <w:szCs w:val="22"/>
            <w:lang w:val="en-US" w:bidi="he-IL"/>
          </w:rPr>
          <w:t>(#3152)</w:t>
        </w:r>
      </w:ins>
    </w:p>
    <w:p w14:paraId="4BE6B658" w14:textId="77777777" w:rsidR="005F627C" w:rsidRDefault="005F627C" w:rsidP="005F627C">
      <w:pPr>
        <w:rPr>
          <w:b/>
        </w:rPr>
      </w:pPr>
    </w:p>
    <w:p w14:paraId="6CEE3059" w14:textId="77777777" w:rsidR="005F627C" w:rsidRDefault="005F627C" w:rsidP="005F627C">
      <w:pPr>
        <w:rPr>
          <w:b/>
        </w:rPr>
      </w:pPr>
      <w:r>
        <w:rPr>
          <w:b/>
        </w:rPr>
        <w:t xml:space="preserve">… </w:t>
      </w:r>
      <w:r w:rsidRPr="00492D09">
        <w:t>&lt;Scroll to L177P6&gt;</w:t>
      </w:r>
    </w:p>
    <w:p w14:paraId="08C1B322" w14:textId="77777777" w:rsidR="005F627C" w:rsidRDefault="005F627C" w:rsidP="005F627C">
      <w:pPr>
        <w:rPr>
          <w:b/>
        </w:rPr>
      </w:pPr>
    </w:p>
    <w:p w14:paraId="0A01C8F1" w14:textId="77777777" w:rsidR="005F627C" w:rsidRDefault="005F627C" w:rsidP="005F627C">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018671C3" w14:textId="77777777" w:rsidR="005F627C" w:rsidRDefault="005F627C" w:rsidP="005F627C">
      <w:pPr>
        <w:pStyle w:val="Default"/>
        <w:rPr>
          <w:sz w:val="23"/>
          <w:szCs w:val="23"/>
        </w:rPr>
      </w:pPr>
    </w:p>
    <w:p w14:paraId="1DC6FFC3" w14:textId="77777777" w:rsidR="005F627C" w:rsidRDefault="005F627C" w:rsidP="005F627C">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764E9EF9" w14:textId="77777777" w:rsidR="005F627C" w:rsidRDefault="005F627C" w:rsidP="005F627C">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4135B892" w14:textId="77777777" w:rsidR="005F627C" w:rsidRDefault="005F627C" w:rsidP="005F627C">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208" w:author="Erik Lindskog" w:date="2020-09-06T14:34:00Z">
        <w:r>
          <w:rPr>
            <w:sz w:val="22"/>
            <w:szCs w:val="22"/>
          </w:rPr>
          <w:t>2</w:t>
        </w:r>
      </w:ins>
      <w:del w:id="209" w:author="Erik Lindskog" w:date="2020-09-06T14:34:00Z">
        <w:r w:rsidDel="00B52F81">
          <w:rPr>
            <w:sz w:val="22"/>
            <w:szCs w:val="22"/>
          </w:rPr>
          <w:delText>3</w:delText>
        </w:r>
      </w:del>
      <w:r>
        <w:rPr>
          <w:sz w:val="22"/>
          <w:szCs w:val="22"/>
        </w:rPr>
        <w:t xml:space="preserve"> (ISTA Passive TB Ranging Measurement Report element), to the value 10 (PS-TOA).</w:t>
      </w:r>
    </w:p>
    <w:p w14:paraId="44F68FE2" w14:textId="77777777" w:rsidR="005F627C" w:rsidRDefault="005F627C" w:rsidP="005F627C">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41FA9895" w14:textId="77777777" w:rsidR="005F627C" w:rsidRDefault="005F627C" w:rsidP="005F627C">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45BC70E8" w14:textId="77777777" w:rsidR="005F627C" w:rsidRDefault="005F627C" w:rsidP="005F627C">
      <w:pPr>
        <w:rPr>
          <w:b/>
          <w:szCs w:val="22"/>
        </w:rPr>
      </w:pPr>
      <w:r w:rsidRPr="00E24657">
        <w:rPr>
          <w:b/>
          <w:szCs w:val="22"/>
        </w:rPr>
        <w:t>(#1515)</w:t>
      </w:r>
    </w:p>
    <w:p w14:paraId="694459E2" w14:textId="77777777" w:rsidR="005F627C" w:rsidRDefault="005F627C" w:rsidP="005F627C">
      <w:pPr>
        <w:rPr>
          <w:b/>
          <w:szCs w:val="22"/>
        </w:rPr>
      </w:pPr>
    </w:p>
    <w:p w14:paraId="6C7A121C" w14:textId="77777777" w:rsidR="005D0A7A" w:rsidRDefault="005D0A7A" w:rsidP="005D0A7A"/>
    <w:p w14:paraId="246012F0" w14:textId="77777777" w:rsidR="009D251C" w:rsidRDefault="009D251C" w:rsidP="009D251C">
      <w:pPr>
        <w:rPr>
          <w:b/>
          <w:bCs/>
          <w:iCs/>
          <w:color w:val="FF0000"/>
        </w:rPr>
      </w:pPr>
      <w:r w:rsidRPr="009D251C">
        <w:rPr>
          <w:b/>
          <w:bCs/>
          <w:iCs/>
        </w:rPr>
        <w:t>----------------------------------------------------------------- X -----------------------------------------------------------</w:t>
      </w:r>
    </w:p>
    <w:p w14:paraId="7E3918A0" w14:textId="77777777" w:rsidR="005F627C" w:rsidRDefault="005F627C" w:rsidP="005D0A7A"/>
    <w:p w14:paraId="54323367" w14:textId="77777777" w:rsidR="00196CEB" w:rsidRDefault="00196CEB" w:rsidP="005D0A7A"/>
    <w:p w14:paraId="14C356D5" w14:textId="77777777" w:rsidR="009D251C" w:rsidRDefault="009D251C" w:rsidP="005D0A7A"/>
    <w:p w14:paraId="6F72B70C" w14:textId="77777777" w:rsidR="005F627C" w:rsidRDefault="005F627C" w:rsidP="005D0A7A"/>
    <w:tbl>
      <w:tblPr>
        <w:tblStyle w:val="TableGrid"/>
        <w:tblW w:w="0" w:type="auto"/>
        <w:tblLayout w:type="fixed"/>
        <w:tblLook w:val="04A0" w:firstRow="1" w:lastRow="0" w:firstColumn="1" w:lastColumn="0" w:noHBand="0" w:noVBand="1"/>
      </w:tblPr>
      <w:tblGrid>
        <w:gridCol w:w="742"/>
        <w:gridCol w:w="810"/>
        <w:gridCol w:w="1120"/>
        <w:gridCol w:w="2093"/>
        <w:gridCol w:w="2817"/>
        <w:gridCol w:w="1768"/>
      </w:tblGrid>
      <w:tr w:rsidR="005D0A7A" w:rsidRPr="00037216" w14:paraId="632ED8ED" w14:textId="77777777" w:rsidTr="00BF0307">
        <w:trPr>
          <w:trHeight w:val="900"/>
        </w:trPr>
        <w:tc>
          <w:tcPr>
            <w:tcW w:w="742" w:type="dxa"/>
          </w:tcPr>
          <w:p w14:paraId="22159C9B" w14:textId="77777777" w:rsidR="005D0A7A" w:rsidRPr="00FB343A" w:rsidRDefault="005D0A7A" w:rsidP="00BF0307">
            <w:pPr>
              <w:rPr>
                <w:b/>
                <w:bCs/>
              </w:rPr>
            </w:pPr>
            <w:r w:rsidRPr="00FB343A">
              <w:rPr>
                <w:b/>
                <w:bCs/>
              </w:rPr>
              <w:t>CID</w:t>
            </w:r>
          </w:p>
        </w:tc>
        <w:tc>
          <w:tcPr>
            <w:tcW w:w="810" w:type="dxa"/>
          </w:tcPr>
          <w:p w14:paraId="3225B775" w14:textId="77777777" w:rsidR="005D0A7A" w:rsidRPr="00FB343A" w:rsidRDefault="005D0A7A" w:rsidP="00BF0307">
            <w:pPr>
              <w:rPr>
                <w:b/>
                <w:bCs/>
              </w:rPr>
            </w:pPr>
            <w:r w:rsidRPr="00FB343A">
              <w:rPr>
                <w:b/>
                <w:bCs/>
              </w:rPr>
              <w:t>P.L</w:t>
            </w:r>
          </w:p>
        </w:tc>
        <w:tc>
          <w:tcPr>
            <w:tcW w:w="1120" w:type="dxa"/>
          </w:tcPr>
          <w:p w14:paraId="6BFBD27A" w14:textId="77777777" w:rsidR="005D0A7A" w:rsidRPr="00FB343A" w:rsidRDefault="005D0A7A" w:rsidP="00BF0307">
            <w:pPr>
              <w:rPr>
                <w:b/>
                <w:bCs/>
              </w:rPr>
            </w:pPr>
            <w:r w:rsidRPr="00FB343A">
              <w:rPr>
                <w:b/>
                <w:bCs/>
              </w:rPr>
              <w:t>Clause</w:t>
            </w:r>
          </w:p>
        </w:tc>
        <w:tc>
          <w:tcPr>
            <w:tcW w:w="2093" w:type="dxa"/>
          </w:tcPr>
          <w:p w14:paraId="36C67D65" w14:textId="77777777" w:rsidR="005D0A7A" w:rsidRPr="00FB343A" w:rsidRDefault="005D0A7A" w:rsidP="00BF0307">
            <w:pPr>
              <w:rPr>
                <w:b/>
                <w:bCs/>
              </w:rPr>
            </w:pPr>
            <w:r w:rsidRPr="00FB343A">
              <w:rPr>
                <w:b/>
                <w:bCs/>
              </w:rPr>
              <w:t>Comment</w:t>
            </w:r>
          </w:p>
        </w:tc>
        <w:tc>
          <w:tcPr>
            <w:tcW w:w="2817" w:type="dxa"/>
          </w:tcPr>
          <w:p w14:paraId="77C554E5"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56C0C9"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resolution</w:t>
            </w:r>
          </w:p>
        </w:tc>
      </w:tr>
      <w:tr w:rsidR="005D0A7A" w:rsidRPr="00037216" w14:paraId="7E4CC06E" w14:textId="77777777" w:rsidTr="00BF0307">
        <w:trPr>
          <w:trHeight w:val="900"/>
        </w:trPr>
        <w:tc>
          <w:tcPr>
            <w:tcW w:w="742" w:type="dxa"/>
          </w:tcPr>
          <w:p w14:paraId="1744EA3F" w14:textId="77777777" w:rsidR="005D0A7A" w:rsidDel="004E438F" w:rsidRDefault="005D0A7A" w:rsidP="00BF0307">
            <w:pPr>
              <w:rPr>
                <w:bCs/>
              </w:rPr>
            </w:pPr>
            <w:r>
              <w:t>3310</w:t>
            </w:r>
          </w:p>
        </w:tc>
        <w:tc>
          <w:tcPr>
            <w:tcW w:w="810" w:type="dxa"/>
          </w:tcPr>
          <w:p w14:paraId="49DB26D0" w14:textId="77777777" w:rsidR="005D0A7A" w:rsidRDefault="005D0A7A" w:rsidP="00BF0307">
            <w:pPr>
              <w:rPr>
                <w:bCs/>
              </w:rPr>
            </w:pPr>
            <w:r>
              <w:t>71.1</w:t>
            </w:r>
            <w:r w:rsidRPr="00A25599">
              <w:t>0</w:t>
            </w:r>
          </w:p>
        </w:tc>
        <w:tc>
          <w:tcPr>
            <w:tcW w:w="1120" w:type="dxa"/>
          </w:tcPr>
          <w:p w14:paraId="776CCEAE" w14:textId="77777777" w:rsidR="005D0A7A" w:rsidRPr="007E629C" w:rsidRDefault="005D0A7A" w:rsidP="00BF0307">
            <w:pPr>
              <w:jc w:val="center"/>
              <w:rPr>
                <w:bCs/>
              </w:rPr>
            </w:pPr>
            <w:r w:rsidRPr="001D4E46">
              <w:t>9.4.2.295</w:t>
            </w:r>
          </w:p>
        </w:tc>
        <w:tc>
          <w:tcPr>
            <w:tcW w:w="2093" w:type="dxa"/>
          </w:tcPr>
          <w:p w14:paraId="2441D03D" w14:textId="77777777" w:rsidR="005D0A7A" w:rsidRPr="007E629C" w:rsidRDefault="005D0A7A" w:rsidP="00BF0307">
            <w:pPr>
              <w:rPr>
                <w:bCs/>
              </w:rPr>
            </w:pPr>
            <w:r w:rsidRPr="001D4E46">
              <w:t xml:space="preserve">Is it the case that a continuous BSS channel bandwidth, e.g. 160 MHz, can be realized with two </w:t>
            </w:r>
            <w:r w:rsidRPr="001D4E46">
              <w:lastRenderedPageBreak/>
              <w:t>adjacent channels driven by separate LOs? If so we may need to communicate this to the PSTAs in the Passive TB Ranging parameters subfield in the RSTA Availability Window element.</w:t>
            </w:r>
          </w:p>
        </w:tc>
        <w:tc>
          <w:tcPr>
            <w:tcW w:w="2817" w:type="dxa"/>
          </w:tcPr>
          <w:p w14:paraId="0BDE84B6" w14:textId="77777777" w:rsidR="005D0A7A" w:rsidRPr="007E629C" w:rsidRDefault="005D0A7A" w:rsidP="00BF0307">
            <w:pPr>
              <w:rPr>
                <w:bCs/>
                <w:lang w:val="en-US"/>
              </w:rPr>
            </w:pPr>
            <w:r w:rsidRPr="001D4E46">
              <w:lastRenderedPageBreak/>
              <w:t xml:space="preserve">Consider if we need to communicate the use of one or two LO's by either the RSTA or the ISTA in the RSTA Availability Window </w:t>
            </w:r>
            <w:r w:rsidRPr="001D4E46">
              <w:lastRenderedPageBreak/>
              <w:t>element in the the Passive TB Ranging parameters subfield in the RSTA Availability Window element, and if so add this to Table 9-1000 (BW subfield for Availability Window field in the Passive TB Ranging Availability element). We need this if the PSTAs need to know this in order to properly estimate its TOAs.</w:t>
            </w:r>
          </w:p>
        </w:tc>
        <w:tc>
          <w:tcPr>
            <w:tcW w:w="1768" w:type="dxa"/>
          </w:tcPr>
          <w:p w14:paraId="7295F7B5" w14:textId="77777777" w:rsidR="005D0A7A" w:rsidRDefault="005D0A7A" w:rsidP="00BF0307">
            <w:pPr>
              <w:rPr>
                <w:rFonts w:ascii="Calibri" w:hAnsi="Calibri" w:cs="Calibri"/>
                <w:szCs w:val="22"/>
              </w:rPr>
            </w:pPr>
            <w:r w:rsidRPr="00590AE7">
              <w:rPr>
                <w:rFonts w:ascii="Calibri" w:hAnsi="Calibri" w:cs="Calibri"/>
                <w:szCs w:val="22"/>
              </w:rPr>
              <w:lastRenderedPageBreak/>
              <w:t xml:space="preserve">Revised. TGaz editor, make the changes as shown below in </w:t>
            </w:r>
            <w:r w:rsidRPr="00590AE7">
              <w:rPr>
                <w:rFonts w:ascii="Calibri" w:hAnsi="Calibri" w:cs="Calibri"/>
                <w:szCs w:val="22"/>
              </w:rPr>
              <w:lastRenderedPageBreak/>
              <w:t>document 11/20-1020.</w:t>
            </w:r>
          </w:p>
        </w:tc>
      </w:tr>
    </w:tbl>
    <w:p w14:paraId="617F2888" w14:textId="77777777" w:rsidR="005D0A7A" w:rsidRDefault="005D0A7A" w:rsidP="005D0A7A"/>
    <w:p w14:paraId="6642CAE3" w14:textId="77777777" w:rsidR="005D0A7A" w:rsidRPr="00F91180" w:rsidRDefault="005D0A7A" w:rsidP="005D0A7A">
      <w:pPr>
        <w:rPr>
          <w:b/>
        </w:rPr>
      </w:pPr>
      <w:r w:rsidRPr="00F91180">
        <w:rPr>
          <w:b/>
        </w:rPr>
        <w:t>Discussion for CID 3310:</w:t>
      </w:r>
      <w:r>
        <w:rPr>
          <w:b/>
        </w:rPr>
        <w:t xml:space="preserve"> </w:t>
      </w:r>
      <w:r>
        <w:t xml:space="preserve">The BW subfield here should really carry the same information as the Bandwidth and Format subfield in the Ranging Parameters field in the </w:t>
      </w:r>
      <w:r w:rsidRPr="00AF3986">
        <w:t>Ranging Parameters element</w:t>
      </w:r>
      <w:r>
        <w:t>. Therefore we propose to simply refer to that field here, and also change the name of the field from ‘BW’ to ‘Bandwidth and Format’.</w:t>
      </w:r>
    </w:p>
    <w:p w14:paraId="2B6E4C5E" w14:textId="77777777" w:rsidR="005D0A7A" w:rsidRDefault="005D0A7A" w:rsidP="005D0A7A"/>
    <w:p w14:paraId="41748D30" w14:textId="77777777" w:rsidR="005D0A7A" w:rsidRPr="00962736" w:rsidRDefault="005D0A7A" w:rsidP="005D0A7A">
      <w:pPr>
        <w:rPr>
          <w:b/>
          <w:bCs/>
          <w:i/>
          <w:iCs/>
          <w:color w:val="FF0000"/>
        </w:rPr>
      </w:pPr>
      <w:r w:rsidRPr="00962736">
        <w:rPr>
          <w:b/>
          <w:bCs/>
          <w:i/>
          <w:iCs/>
          <w:color w:val="FF0000"/>
        </w:rPr>
        <w:t xml:space="preserve">TGaz Editor: Change the text in Subclause </w:t>
      </w:r>
      <w:r w:rsidRPr="00D84483">
        <w:rPr>
          <w:b/>
          <w:bCs/>
          <w:i/>
          <w:iCs/>
          <w:color w:val="FF0000"/>
        </w:rPr>
        <w:t xml:space="preserve">9.4.2.295 </w:t>
      </w:r>
      <w:r w:rsidRPr="00962736">
        <w:rPr>
          <w:b/>
          <w:bCs/>
          <w:i/>
          <w:iCs/>
          <w:color w:val="FF0000"/>
        </w:rPr>
        <w:t>(</w:t>
      </w:r>
      <w:r w:rsidRPr="00D84483">
        <w:rPr>
          <w:b/>
          <w:bCs/>
          <w:i/>
          <w:iCs/>
          <w:color w:val="FF0000"/>
        </w:rPr>
        <w:t>RSTA Availability Window element</w:t>
      </w:r>
      <w:r w:rsidRPr="00962736">
        <w:rPr>
          <w:b/>
          <w:bCs/>
          <w:i/>
          <w:iCs/>
          <w:color w:val="FF0000"/>
        </w:rPr>
        <w:t xml:space="preserve">) </w:t>
      </w:r>
      <w:r>
        <w:rPr>
          <w:b/>
          <w:bCs/>
          <w:i/>
          <w:iCs/>
          <w:color w:val="FF0000"/>
        </w:rPr>
        <w:t xml:space="preserve">starting on P76L1 </w:t>
      </w:r>
      <w:r w:rsidRPr="00962736">
        <w:rPr>
          <w:b/>
          <w:bCs/>
          <w:i/>
          <w:iCs/>
          <w:color w:val="FF0000"/>
        </w:rPr>
        <w:t xml:space="preserve">as follows: </w:t>
      </w:r>
    </w:p>
    <w:p w14:paraId="2F593884" w14:textId="77777777" w:rsidR="005D0A7A" w:rsidRDefault="005D0A7A" w:rsidP="005D0A7A"/>
    <w:p w14:paraId="0CD9DDC6" w14:textId="77777777" w:rsidR="005D0A7A" w:rsidRDefault="005D0A7A" w:rsidP="005D0A7A">
      <w:r>
        <w:t>…</w:t>
      </w:r>
    </w:p>
    <w:p w14:paraId="1D1DA2CA" w14:textId="77777777" w:rsidR="005D0A7A" w:rsidRDefault="005D0A7A" w:rsidP="005D0A7A"/>
    <w:tbl>
      <w:tblPr>
        <w:tblW w:w="0" w:type="auto"/>
        <w:jc w:val="center"/>
        <w:tblLook w:val="04A0" w:firstRow="1" w:lastRow="0" w:firstColumn="1" w:lastColumn="0" w:noHBand="0" w:noVBand="1"/>
      </w:tblPr>
      <w:tblGrid>
        <w:gridCol w:w="910"/>
        <w:gridCol w:w="1296"/>
        <w:gridCol w:w="954"/>
      </w:tblGrid>
      <w:tr w:rsidR="005D0A7A" w:rsidRPr="00FA568B" w14:paraId="642D8B01" w14:textId="77777777" w:rsidTr="00BF0307">
        <w:trPr>
          <w:jc w:val="center"/>
        </w:trPr>
        <w:tc>
          <w:tcPr>
            <w:tcW w:w="910" w:type="dxa"/>
            <w:shd w:val="clear" w:color="auto" w:fill="auto"/>
          </w:tcPr>
          <w:p w14:paraId="14FAD928" w14:textId="77777777" w:rsidR="005D0A7A" w:rsidRPr="00FA568B" w:rsidRDefault="005D0A7A" w:rsidP="00BF0307">
            <w:pPr>
              <w:pStyle w:val="IEEEStdsTableData-Left"/>
              <w:jc w:val="center"/>
            </w:pPr>
          </w:p>
        </w:tc>
        <w:tc>
          <w:tcPr>
            <w:tcW w:w="997" w:type="dxa"/>
            <w:tcBorders>
              <w:left w:val="nil"/>
              <w:bottom w:val="single" w:sz="4" w:space="0" w:color="auto"/>
            </w:tcBorders>
            <w:shd w:val="clear" w:color="auto" w:fill="auto"/>
          </w:tcPr>
          <w:p w14:paraId="766988BA" w14:textId="77777777" w:rsidR="005D0A7A" w:rsidRDefault="005D0A7A" w:rsidP="00BF0307">
            <w:pPr>
              <w:pStyle w:val="IEEEStdsTableData-Left"/>
              <w:jc w:val="center"/>
            </w:pPr>
            <w:r>
              <w:t>B0     B3</w:t>
            </w:r>
          </w:p>
        </w:tc>
        <w:tc>
          <w:tcPr>
            <w:tcW w:w="954" w:type="dxa"/>
            <w:tcBorders>
              <w:left w:val="nil"/>
              <w:bottom w:val="single" w:sz="4" w:space="0" w:color="auto"/>
            </w:tcBorders>
            <w:shd w:val="clear" w:color="auto" w:fill="auto"/>
          </w:tcPr>
          <w:p w14:paraId="49AF466C" w14:textId="77777777" w:rsidR="005D0A7A" w:rsidRDefault="005D0A7A" w:rsidP="00BF0307">
            <w:pPr>
              <w:pStyle w:val="IEEEStdsTableData-Left"/>
              <w:jc w:val="center"/>
            </w:pPr>
            <w:r>
              <w:t>B4     B7</w:t>
            </w:r>
          </w:p>
        </w:tc>
      </w:tr>
      <w:tr w:rsidR="005D0A7A" w:rsidRPr="00FA568B" w14:paraId="2C337C96" w14:textId="77777777" w:rsidTr="00BF0307">
        <w:trPr>
          <w:jc w:val="center"/>
        </w:trPr>
        <w:tc>
          <w:tcPr>
            <w:tcW w:w="910" w:type="dxa"/>
            <w:tcBorders>
              <w:right w:val="single" w:sz="4" w:space="0" w:color="auto"/>
            </w:tcBorders>
            <w:shd w:val="clear" w:color="auto" w:fill="auto"/>
          </w:tcPr>
          <w:p w14:paraId="423A832C" w14:textId="77777777" w:rsidR="005D0A7A" w:rsidRPr="00FA568B" w:rsidRDefault="005D0A7A" w:rsidP="00BF0307">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9C718B5" w14:textId="77777777" w:rsidR="005D0A7A" w:rsidRDefault="005D0A7A" w:rsidP="00BF0307">
            <w:pPr>
              <w:pStyle w:val="IEEEStdsTableData-Left"/>
              <w:jc w:val="center"/>
            </w:pPr>
          </w:p>
          <w:p w14:paraId="460BBCE8" w14:textId="77777777" w:rsidR="005D0A7A" w:rsidRDefault="005D0A7A" w:rsidP="00BF0307">
            <w:pPr>
              <w:pStyle w:val="IEEEStdsTableData-Left"/>
              <w:jc w:val="center"/>
            </w:pPr>
            <w:ins w:id="210" w:author="Erik Lindskog" w:date="2020-09-13T14:10:00Z">
              <w:r>
                <w:t>Format and Bandwidth</w:t>
              </w:r>
            </w:ins>
            <w:del w:id="211" w:author="Erik Lindskog" w:date="2020-09-13T14:10:00Z">
              <w:r w:rsidDel="00657DB1">
                <w:delText>BW</w:delText>
              </w:r>
            </w:del>
          </w:p>
          <w:p w14:paraId="4B5AF25D" w14:textId="77777777" w:rsidR="005D0A7A" w:rsidRPr="00FA568B" w:rsidRDefault="005D0A7A" w:rsidP="00BF0307">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B10AAB4" w14:textId="77777777" w:rsidR="005D0A7A" w:rsidRDefault="005D0A7A" w:rsidP="00BF0307">
            <w:pPr>
              <w:pStyle w:val="IEEEStdsTableData-Left"/>
            </w:pPr>
          </w:p>
          <w:p w14:paraId="4971C230" w14:textId="77777777" w:rsidR="005D0A7A" w:rsidRPr="00FA568B" w:rsidRDefault="005D0A7A" w:rsidP="00BF0307">
            <w:pPr>
              <w:pStyle w:val="IEEEStdsTableData-Left"/>
            </w:pPr>
            <w:r>
              <w:t>Reserved</w:t>
            </w:r>
          </w:p>
        </w:tc>
      </w:tr>
      <w:tr w:rsidR="005D0A7A" w:rsidRPr="00FA568B" w14:paraId="648217DB" w14:textId="77777777" w:rsidTr="00BF0307">
        <w:trPr>
          <w:jc w:val="center"/>
        </w:trPr>
        <w:tc>
          <w:tcPr>
            <w:tcW w:w="910" w:type="dxa"/>
            <w:shd w:val="clear" w:color="auto" w:fill="auto"/>
          </w:tcPr>
          <w:p w14:paraId="4E3F5577" w14:textId="77777777" w:rsidR="005D0A7A" w:rsidRPr="00FA568B" w:rsidRDefault="005D0A7A" w:rsidP="00BF0307">
            <w:pPr>
              <w:pStyle w:val="IEEEStdsTableData-Left"/>
              <w:jc w:val="center"/>
            </w:pPr>
            <w:r>
              <w:t>Bits</w:t>
            </w:r>
            <w:r w:rsidRPr="00FA568B">
              <w:t>:</w:t>
            </w:r>
          </w:p>
        </w:tc>
        <w:tc>
          <w:tcPr>
            <w:tcW w:w="997" w:type="dxa"/>
            <w:tcBorders>
              <w:top w:val="single" w:sz="4" w:space="0" w:color="auto"/>
            </w:tcBorders>
            <w:shd w:val="clear" w:color="auto" w:fill="auto"/>
          </w:tcPr>
          <w:p w14:paraId="6EBEA14D" w14:textId="77777777" w:rsidR="005D0A7A" w:rsidRPr="00FA568B" w:rsidRDefault="005D0A7A" w:rsidP="00BF0307">
            <w:pPr>
              <w:pStyle w:val="IEEEStdsTableData-Left"/>
              <w:jc w:val="center"/>
            </w:pPr>
            <w:ins w:id="212" w:author="Erik Lindskog" w:date="2020-09-13T14:10:00Z">
              <w:r>
                <w:t>6</w:t>
              </w:r>
            </w:ins>
            <w:del w:id="213" w:author="Erik Lindskog" w:date="2020-09-13T14:10:00Z">
              <w:r w:rsidDel="00657DB1">
                <w:delText>4</w:delText>
              </w:r>
            </w:del>
          </w:p>
        </w:tc>
        <w:tc>
          <w:tcPr>
            <w:tcW w:w="954" w:type="dxa"/>
            <w:tcBorders>
              <w:top w:val="single" w:sz="4" w:space="0" w:color="auto"/>
            </w:tcBorders>
            <w:shd w:val="clear" w:color="auto" w:fill="auto"/>
          </w:tcPr>
          <w:p w14:paraId="223EF678" w14:textId="77777777" w:rsidR="005D0A7A" w:rsidRPr="00FA568B" w:rsidRDefault="005D0A7A" w:rsidP="00BF0307">
            <w:pPr>
              <w:pStyle w:val="IEEEStdsTableData-Left"/>
              <w:jc w:val="center"/>
            </w:pPr>
            <w:ins w:id="214" w:author="Erik Lindskog" w:date="2020-09-13T14:10:00Z">
              <w:r>
                <w:t>2</w:t>
              </w:r>
            </w:ins>
            <w:del w:id="215" w:author="Erik Lindskog" w:date="2020-09-13T14:10:00Z">
              <w:r w:rsidDel="00657DB1">
                <w:delText>4</w:delText>
              </w:r>
            </w:del>
          </w:p>
        </w:tc>
      </w:tr>
    </w:tbl>
    <w:p w14:paraId="6DDA2A96" w14:textId="77777777" w:rsidR="005D0A7A" w:rsidRPr="003B6314" w:rsidRDefault="005D0A7A" w:rsidP="005D0A7A">
      <w:pPr>
        <w:autoSpaceDE w:val="0"/>
        <w:autoSpaceDN w:val="0"/>
        <w:adjustRightInd w:val="0"/>
        <w:jc w:val="center"/>
        <w:rPr>
          <w:rFonts w:ascii="Arial" w:hAnsi="Arial" w:cs="Arial"/>
          <w:color w:val="000000"/>
          <w:sz w:val="24"/>
          <w:szCs w:val="24"/>
          <w:lang w:val="en-US"/>
        </w:rPr>
      </w:pPr>
    </w:p>
    <w:p w14:paraId="65A0AA43" w14:textId="77777777" w:rsidR="005D0A7A" w:rsidRPr="003B6314" w:rsidRDefault="005D0A7A" w:rsidP="005D0A7A">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9-1005</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p>
    <w:p w14:paraId="5FB0AA39" w14:textId="77777777" w:rsidR="005D0A7A" w:rsidRPr="00BC4108" w:rsidRDefault="005D0A7A" w:rsidP="005D0A7A">
      <w:pPr>
        <w:rPr>
          <w:lang w:val="en-US"/>
        </w:rPr>
      </w:pPr>
    </w:p>
    <w:p w14:paraId="177F3D67" w14:textId="77777777" w:rsidR="005D0A7A" w:rsidRDefault="005D0A7A" w:rsidP="005D0A7A">
      <w:r w:rsidRPr="00BC4108">
        <w:t xml:space="preserve">The </w:t>
      </w:r>
      <w:ins w:id="216" w:author="Erik Lindskog" w:date="2020-09-13T14:10:00Z">
        <w:r>
          <w:t>Format and Bandwidth</w:t>
        </w:r>
      </w:ins>
      <w:del w:id="217" w:author="Erik Lindskog" w:date="2020-09-13T14:10:00Z">
        <w:r w:rsidRPr="00BC4108" w:rsidDel="00657DB1">
          <w:delText>BW</w:delText>
        </w:r>
      </w:del>
      <w:r w:rsidRPr="00BC4108">
        <w:t xml:space="preserve"> subfield</w:t>
      </w:r>
      <w:ins w:id="218" w:author="Erik Lindskog" w:date="2020-09-13T14:10:00Z">
        <w:r>
          <w:t xml:space="preserve"> is</w:t>
        </w:r>
      </w:ins>
      <w:del w:id="219" w:author="Erik Lindskog" w:date="2020-09-13T14:10:00Z">
        <w:r w:rsidRPr="00BC4108" w:rsidDel="00657DB1">
          <w:delText xml:space="preserve">, </w:delText>
        </w:r>
      </w:del>
      <w:ins w:id="220" w:author="Erik Lindskog" w:date="2020-09-13T14:32:00Z">
        <w:r>
          <w:t xml:space="preserve"> </w:t>
        </w:r>
      </w:ins>
      <w:r w:rsidRPr="00BC4108">
        <w:t>defined in Table 9-100</w:t>
      </w:r>
      <w:ins w:id="221" w:author="Erik Lindskog" w:date="2020-09-13T14:11:00Z">
        <w:r>
          <w:t>1</w:t>
        </w:r>
      </w:ins>
      <w:del w:id="222" w:author="Erik Lindskog" w:date="2020-09-13T14:11:00Z">
        <w:r w:rsidRPr="00BC4108" w:rsidDel="00657DB1">
          <w:delText>0</w:delText>
        </w:r>
      </w:del>
      <w:r w:rsidRPr="00BC4108">
        <w:t xml:space="preserve"> (</w:t>
      </w:r>
      <w:ins w:id="223" w:author="Erik Lindskog" w:date="2020-09-13T14:11:00Z">
        <w:r w:rsidRPr="00657DB1">
          <w:t>Format and Bandwidth subfield</w:t>
        </w:r>
      </w:ins>
      <w:del w:id="224" w:author="Erik Lindskog" w:date="2020-09-13T14:11:00Z">
        <w:r w:rsidRPr="00BC4108" w:rsidDel="00657DB1">
          <w:delText>BW subfield for Ava</w:delText>
        </w:r>
        <w:r w:rsidDel="00657DB1">
          <w:delText xml:space="preserve">ilability Window field in the </w:delText>
        </w:r>
        <w:r w:rsidRPr="00BC4108" w:rsidDel="00657DB1">
          <w:delText>Passive TB Ranging Availability element</w:delText>
        </w:r>
      </w:del>
      <w:r w:rsidRPr="00BC4108">
        <w:t>)</w:t>
      </w:r>
      <w:del w:id="225" w:author="Erik Lindskog" w:date="2020-09-13T15:07:00Z">
        <w:r w:rsidRPr="00BC4108" w:rsidDel="005A33ED">
          <w:delText>,</w:delText>
        </w:r>
      </w:del>
      <w:ins w:id="226" w:author="Erik Lindskog" w:date="2020-09-13T15:07:00Z">
        <w:r>
          <w:t xml:space="preserve"> and</w:t>
        </w:r>
      </w:ins>
      <w:r w:rsidRPr="00BC4108">
        <w:t xml:space="preserve"> </w:t>
      </w:r>
      <w:ins w:id="227" w:author="Erik Lindskog" w:date="2020-09-13T15:01:00Z">
        <w:r w:rsidRPr="007257C1">
          <w:t>indicates the requested</w:t>
        </w:r>
        <w:r>
          <w:t xml:space="preserve"> or allocated PPDU format and </w:t>
        </w:r>
        <w:r w:rsidRPr="007257C1">
          <w:t>bandwidth used to transmit the I2R/R2I NDP exchanged as p</w:t>
        </w:r>
        <w:r>
          <w:t>art of the</w:t>
        </w:r>
        <w:r w:rsidRPr="007257C1">
          <w:t xml:space="preserve"> </w:t>
        </w:r>
        <w:r>
          <w:t xml:space="preserve">Passive TB </w:t>
        </w:r>
        <w:r w:rsidRPr="007257C1">
          <w:t>Ranging measurement exchange</w:t>
        </w:r>
      </w:ins>
      <w:del w:id="228" w:author="Erik Lindskog" w:date="2020-09-13T15:01:00Z">
        <w:r w:rsidRPr="00BC4108" w:rsidDel="007257C1">
          <w:delText>indicates the nominal B</w:delText>
        </w:r>
        <w:r w:rsidDel="007257C1">
          <w:delText>W used for the</w:delText>
        </w:r>
      </w:del>
      <w:del w:id="229" w:author="Erik Lindskog" w:date="2020-09-13T15:02:00Z">
        <w:r w:rsidDel="007257C1">
          <w:delText xml:space="preserve"> transmissions</w:delText>
        </w:r>
      </w:del>
      <w:r>
        <w:t xml:space="preserve"> </w:t>
      </w:r>
      <w:r w:rsidRPr="00BC4108">
        <w:t xml:space="preserve">in the Passive TB Ranging availability window. Depending on </w:t>
      </w:r>
      <w:r>
        <w:t xml:space="preserve">the medium availability, the </w:t>
      </w:r>
      <w:r w:rsidRPr="00BC4108">
        <w:t xml:space="preserve">bandwidth used for the exchanged frames is equal to or smaller than the nominal BW </w:t>
      </w:r>
      <w:r w:rsidRPr="00BC4108">
        <w:rPr>
          <w:b/>
        </w:rPr>
        <w:t>(#1646, 7 #1103</w:t>
      </w:r>
      <w:ins w:id="230" w:author="Erik Lindskog" w:date="2020-09-13T14:12:00Z">
        <w:r>
          <w:rPr>
            <w:b/>
          </w:rPr>
          <w:t>, #3310</w:t>
        </w:r>
      </w:ins>
      <w:r w:rsidRPr="00BC4108">
        <w:rPr>
          <w:b/>
        </w:rPr>
        <w:t>)</w:t>
      </w:r>
      <w:r w:rsidRPr="00BC4108">
        <w:t>.</w:t>
      </w:r>
    </w:p>
    <w:p w14:paraId="7E5C905A" w14:textId="77777777" w:rsidR="00F470E3" w:rsidRDefault="00F470E3">
      <w:pPr>
        <w:rPr>
          <w:sz w:val="24"/>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D8443" w14:textId="77777777" w:rsidR="00B978F8" w:rsidRDefault="00B978F8">
      <w:r>
        <w:separator/>
      </w:r>
    </w:p>
  </w:endnote>
  <w:endnote w:type="continuationSeparator" w:id="0">
    <w:p w14:paraId="61B47E37" w14:textId="77777777" w:rsidR="00B978F8" w:rsidRDefault="00B9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BF0307" w:rsidRDefault="00B978F8" w:rsidP="00F60EFD">
    <w:pPr>
      <w:pStyle w:val="Footer"/>
      <w:tabs>
        <w:tab w:val="clear" w:pos="6480"/>
        <w:tab w:val="center" w:pos="4680"/>
        <w:tab w:val="right" w:pos="9360"/>
      </w:tabs>
    </w:pPr>
    <w:r>
      <w:fldChar w:fldCharType="begin"/>
    </w:r>
    <w:r>
      <w:instrText xml:space="preserve"> SUBJECT  \* MERGEFORMAT </w:instrText>
    </w:r>
    <w:r>
      <w:fldChar w:fldCharType="separate"/>
    </w:r>
    <w:r w:rsidR="00444900">
      <w:t>Some LB 249 Passive TB Ranging CR - Part II</w:t>
    </w:r>
    <w:r>
      <w:fldChar w:fldCharType="end"/>
    </w:r>
    <w:r w:rsidR="00BF0307">
      <w:tab/>
      <w:t xml:space="preserve">page </w:t>
    </w:r>
    <w:r w:rsidR="00BF0307">
      <w:fldChar w:fldCharType="begin"/>
    </w:r>
    <w:r w:rsidR="00BF0307">
      <w:instrText xml:space="preserve">page </w:instrText>
    </w:r>
    <w:r w:rsidR="00BF0307">
      <w:fldChar w:fldCharType="separate"/>
    </w:r>
    <w:r w:rsidR="00F20782">
      <w:rPr>
        <w:noProof/>
      </w:rPr>
      <w:t>18</w:t>
    </w:r>
    <w:r w:rsidR="00BF0307">
      <w:fldChar w:fldCharType="end"/>
    </w:r>
    <w:r w:rsidR="00BF0307">
      <w:tab/>
    </w:r>
    <w:r w:rsidR="00BF0307">
      <w:fldChar w:fldCharType="begin"/>
    </w:r>
    <w:r w:rsidR="00BF0307">
      <w:instrText xml:space="preserve"> COMMENTS  \* MERGEFORMAT </w:instrText>
    </w:r>
    <w:r w:rsidR="00BF030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4B1D7" w14:textId="77777777" w:rsidR="00B978F8" w:rsidRDefault="00B978F8">
      <w:r>
        <w:separator/>
      </w:r>
    </w:p>
  </w:footnote>
  <w:footnote w:type="continuationSeparator" w:id="0">
    <w:p w14:paraId="6EC2FA2D" w14:textId="77777777" w:rsidR="00B978F8" w:rsidRDefault="00B97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BF0307" w:rsidRDefault="00B978F8">
    <w:pPr>
      <w:pStyle w:val="Header"/>
      <w:tabs>
        <w:tab w:val="clear" w:pos="6480"/>
        <w:tab w:val="center" w:pos="4680"/>
        <w:tab w:val="right" w:pos="9360"/>
      </w:tabs>
    </w:pPr>
    <w:r>
      <w:fldChar w:fldCharType="begin"/>
    </w:r>
    <w:r>
      <w:instrText xml:space="preserve"> KEYWORDS  \* MERGEFORMAT </w:instrText>
    </w:r>
    <w:r>
      <w:fldChar w:fldCharType="separate"/>
    </w:r>
    <w:r w:rsidR="00444900">
      <w:t>Sept, 2020</w:t>
    </w:r>
    <w:r>
      <w:fldChar w:fldCharType="end"/>
    </w:r>
    <w:r w:rsidR="00BF0307">
      <w:t xml:space="preserve">                                                             </w:t>
    </w:r>
    <w:r>
      <w:fldChar w:fldCharType="begin"/>
    </w:r>
    <w:r>
      <w:instrText xml:space="preserve"> TITLE  \* MERGEFORMAT </w:instrText>
    </w:r>
    <w:r>
      <w:fldChar w:fldCharType="separate"/>
    </w:r>
    <w:r w:rsidR="00660F8D">
      <w:t>doc: IEEE 802.11-20/1487r2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886"/>
    <w:rsid w:val="00023F98"/>
    <w:rsid w:val="00024F29"/>
    <w:rsid w:val="00025B21"/>
    <w:rsid w:val="0003164C"/>
    <w:rsid w:val="000338F9"/>
    <w:rsid w:val="00035BB1"/>
    <w:rsid w:val="00037216"/>
    <w:rsid w:val="00037773"/>
    <w:rsid w:val="00040614"/>
    <w:rsid w:val="000437FD"/>
    <w:rsid w:val="00043D73"/>
    <w:rsid w:val="00044D92"/>
    <w:rsid w:val="00054026"/>
    <w:rsid w:val="00054190"/>
    <w:rsid w:val="00061897"/>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ACD"/>
    <w:rsid w:val="0009283A"/>
    <w:rsid w:val="000928C5"/>
    <w:rsid w:val="00093059"/>
    <w:rsid w:val="000942C8"/>
    <w:rsid w:val="00095E00"/>
    <w:rsid w:val="00096C2E"/>
    <w:rsid w:val="000A28CB"/>
    <w:rsid w:val="000A3A5F"/>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63AF"/>
    <w:rsid w:val="0012660C"/>
    <w:rsid w:val="00130C37"/>
    <w:rsid w:val="00130F48"/>
    <w:rsid w:val="00130F7D"/>
    <w:rsid w:val="0013222F"/>
    <w:rsid w:val="001329C4"/>
    <w:rsid w:val="0013484F"/>
    <w:rsid w:val="0013751B"/>
    <w:rsid w:val="00137BFD"/>
    <w:rsid w:val="00140BDA"/>
    <w:rsid w:val="001429F8"/>
    <w:rsid w:val="00142DE7"/>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EF5"/>
    <w:rsid w:val="00183E98"/>
    <w:rsid w:val="001847D9"/>
    <w:rsid w:val="0018493C"/>
    <w:rsid w:val="00184B27"/>
    <w:rsid w:val="00185C6A"/>
    <w:rsid w:val="00185D05"/>
    <w:rsid w:val="0018770D"/>
    <w:rsid w:val="00187C6B"/>
    <w:rsid w:val="00192121"/>
    <w:rsid w:val="00192D14"/>
    <w:rsid w:val="00192EE2"/>
    <w:rsid w:val="00193250"/>
    <w:rsid w:val="001941FD"/>
    <w:rsid w:val="0019550E"/>
    <w:rsid w:val="00195CEF"/>
    <w:rsid w:val="00196CEB"/>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E25"/>
    <w:rsid w:val="00214F5C"/>
    <w:rsid w:val="00214F9E"/>
    <w:rsid w:val="0021589D"/>
    <w:rsid w:val="00216337"/>
    <w:rsid w:val="00221414"/>
    <w:rsid w:val="0022160E"/>
    <w:rsid w:val="00221B97"/>
    <w:rsid w:val="002242C8"/>
    <w:rsid w:val="0022444D"/>
    <w:rsid w:val="00226C90"/>
    <w:rsid w:val="00227CD9"/>
    <w:rsid w:val="00233703"/>
    <w:rsid w:val="00236587"/>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5709"/>
    <w:rsid w:val="002F6681"/>
    <w:rsid w:val="002F6900"/>
    <w:rsid w:val="002F7B27"/>
    <w:rsid w:val="002F7EA7"/>
    <w:rsid w:val="00300724"/>
    <w:rsid w:val="00300C1F"/>
    <w:rsid w:val="00301278"/>
    <w:rsid w:val="003034E7"/>
    <w:rsid w:val="00306A5D"/>
    <w:rsid w:val="00312A86"/>
    <w:rsid w:val="00312F9D"/>
    <w:rsid w:val="003130D7"/>
    <w:rsid w:val="00315C18"/>
    <w:rsid w:val="003165C5"/>
    <w:rsid w:val="003172A9"/>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51314"/>
    <w:rsid w:val="00351D7D"/>
    <w:rsid w:val="00351E08"/>
    <w:rsid w:val="00353960"/>
    <w:rsid w:val="00354A5F"/>
    <w:rsid w:val="003553D0"/>
    <w:rsid w:val="00357430"/>
    <w:rsid w:val="00360CE9"/>
    <w:rsid w:val="00361C0A"/>
    <w:rsid w:val="00361E9F"/>
    <w:rsid w:val="00363697"/>
    <w:rsid w:val="00364714"/>
    <w:rsid w:val="0036599B"/>
    <w:rsid w:val="00367D51"/>
    <w:rsid w:val="0037022F"/>
    <w:rsid w:val="00370933"/>
    <w:rsid w:val="00371F8B"/>
    <w:rsid w:val="00373419"/>
    <w:rsid w:val="00373F91"/>
    <w:rsid w:val="003740DD"/>
    <w:rsid w:val="003742F3"/>
    <w:rsid w:val="00375D13"/>
    <w:rsid w:val="00377F0C"/>
    <w:rsid w:val="00380F74"/>
    <w:rsid w:val="003812F9"/>
    <w:rsid w:val="00382ADE"/>
    <w:rsid w:val="003835FC"/>
    <w:rsid w:val="00385B7C"/>
    <w:rsid w:val="003860ED"/>
    <w:rsid w:val="0038728D"/>
    <w:rsid w:val="00390044"/>
    <w:rsid w:val="00391B63"/>
    <w:rsid w:val="00395143"/>
    <w:rsid w:val="00397563"/>
    <w:rsid w:val="003975F5"/>
    <w:rsid w:val="00397774"/>
    <w:rsid w:val="003A03BA"/>
    <w:rsid w:val="003A0E62"/>
    <w:rsid w:val="003A15A3"/>
    <w:rsid w:val="003A259A"/>
    <w:rsid w:val="003A41B3"/>
    <w:rsid w:val="003A4914"/>
    <w:rsid w:val="003A73E2"/>
    <w:rsid w:val="003A7419"/>
    <w:rsid w:val="003A7723"/>
    <w:rsid w:val="003B03BF"/>
    <w:rsid w:val="003B133B"/>
    <w:rsid w:val="003B14EF"/>
    <w:rsid w:val="003B1659"/>
    <w:rsid w:val="003B208B"/>
    <w:rsid w:val="003B2555"/>
    <w:rsid w:val="003B3209"/>
    <w:rsid w:val="003B3F70"/>
    <w:rsid w:val="003B4679"/>
    <w:rsid w:val="003B4F84"/>
    <w:rsid w:val="003B6005"/>
    <w:rsid w:val="003B6314"/>
    <w:rsid w:val="003B65FE"/>
    <w:rsid w:val="003B7269"/>
    <w:rsid w:val="003B77C2"/>
    <w:rsid w:val="003B78C0"/>
    <w:rsid w:val="003B7A6C"/>
    <w:rsid w:val="003C08EB"/>
    <w:rsid w:val="003C38C3"/>
    <w:rsid w:val="003C42B1"/>
    <w:rsid w:val="003C5D95"/>
    <w:rsid w:val="003C7C28"/>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900"/>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17CA"/>
    <w:rsid w:val="004D240A"/>
    <w:rsid w:val="004D2523"/>
    <w:rsid w:val="004D3F36"/>
    <w:rsid w:val="004D4F70"/>
    <w:rsid w:val="004D5EBB"/>
    <w:rsid w:val="004D73EA"/>
    <w:rsid w:val="004E35BB"/>
    <w:rsid w:val="004E407B"/>
    <w:rsid w:val="004E438F"/>
    <w:rsid w:val="004E470A"/>
    <w:rsid w:val="004E69E2"/>
    <w:rsid w:val="004E6D6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37813"/>
    <w:rsid w:val="00540EFE"/>
    <w:rsid w:val="00543C8B"/>
    <w:rsid w:val="00544967"/>
    <w:rsid w:val="0054689A"/>
    <w:rsid w:val="00550EAD"/>
    <w:rsid w:val="00551170"/>
    <w:rsid w:val="005518C0"/>
    <w:rsid w:val="00551EF2"/>
    <w:rsid w:val="0055340F"/>
    <w:rsid w:val="00553E6A"/>
    <w:rsid w:val="0055440E"/>
    <w:rsid w:val="005552F9"/>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59D1"/>
    <w:rsid w:val="00586C6C"/>
    <w:rsid w:val="005900F8"/>
    <w:rsid w:val="00590AE7"/>
    <w:rsid w:val="00592017"/>
    <w:rsid w:val="00592871"/>
    <w:rsid w:val="005935DC"/>
    <w:rsid w:val="005972D7"/>
    <w:rsid w:val="005A0433"/>
    <w:rsid w:val="005A3096"/>
    <w:rsid w:val="005A33ED"/>
    <w:rsid w:val="005A3F36"/>
    <w:rsid w:val="005A4B8A"/>
    <w:rsid w:val="005A5594"/>
    <w:rsid w:val="005A6505"/>
    <w:rsid w:val="005A7153"/>
    <w:rsid w:val="005A7CFB"/>
    <w:rsid w:val="005B092C"/>
    <w:rsid w:val="005B0D70"/>
    <w:rsid w:val="005B1BD1"/>
    <w:rsid w:val="005B23F0"/>
    <w:rsid w:val="005B541C"/>
    <w:rsid w:val="005C0238"/>
    <w:rsid w:val="005C0880"/>
    <w:rsid w:val="005C0954"/>
    <w:rsid w:val="005C0F2A"/>
    <w:rsid w:val="005C1BB4"/>
    <w:rsid w:val="005C36E0"/>
    <w:rsid w:val="005C3AD7"/>
    <w:rsid w:val="005C63D5"/>
    <w:rsid w:val="005D0A7A"/>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231D"/>
    <w:rsid w:val="0060252B"/>
    <w:rsid w:val="006026C0"/>
    <w:rsid w:val="00602E7E"/>
    <w:rsid w:val="00602FE2"/>
    <w:rsid w:val="006054FD"/>
    <w:rsid w:val="00606224"/>
    <w:rsid w:val="006100A0"/>
    <w:rsid w:val="00610C41"/>
    <w:rsid w:val="006125F4"/>
    <w:rsid w:val="00612B75"/>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2F3"/>
    <w:rsid w:val="00636B12"/>
    <w:rsid w:val="006417AE"/>
    <w:rsid w:val="0064665D"/>
    <w:rsid w:val="00646B21"/>
    <w:rsid w:val="00647434"/>
    <w:rsid w:val="0065001A"/>
    <w:rsid w:val="006525F4"/>
    <w:rsid w:val="006537F0"/>
    <w:rsid w:val="00654A35"/>
    <w:rsid w:val="00656DDA"/>
    <w:rsid w:val="0065705B"/>
    <w:rsid w:val="0065711F"/>
    <w:rsid w:val="00657CD6"/>
    <w:rsid w:val="00657D5C"/>
    <w:rsid w:val="00657DB1"/>
    <w:rsid w:val="006607D5"/>
    <w:rsid w:val="00660852"/>
    <w:rsid w:val="00660F8D"/>
    <w:rsid w:val="00662DDE"/>
    <w:rsid w:val="0066468C"/>
    <w:rsid w:val="00664B0E"/>
    <w:rsid w:val="00664E7A"/>
    <w:rsid w:val="0066563F"/>
    <w:rsid w:val="006668AD"/>
    <w:rsid w:val="006670DF"/>
    <w:rsid w:val="006673F0"/>
    <w:rsid w:val="00667454"/>
    <w:rsid w:val="00672B5C"/>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0295"/>
    <w:rsid w:val="006A05DE"/>
    <w:rsid w:val="006A45B3"/>
    <w:rsid w:val="006A590A"/>
    <w:rsid w:val="006A6CE4"/>
    <w:rsid w:val="006B0276"/>
    <w:rsid w:val="006B1587"/>
    <w:rsid w:val="006B1BA3"/>
    <w:rsid w:val="006B2BBD"/>
    <w:rsid w:val="006B4491"/>
    <w:rsid w:val="006B4D05"/>
    <w:rsid w:val="006B4D28"/>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534B"/>
    <w:rsid w:val="006F54C5"/>
    <w:rsid w:val="006F5CBE"/>
    <w:rsid w:val="006F622B"/>
    <w:rsid w:val="006F6700"/>
    <w:rsid w:val="006F726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5300"/>
    <w:rsid w:val="0080634C"/>
    <w:rsid w:val="00806CD1"/>
    <w:rsid w:val="00806D49"/>
    <w:rsid w:val="0081018F"/>
    <w:rsid w:val="008140C9"/>
    <w:rsid w:val="00814D11"/>
    <w:rsid w:val="008154C7"/>
    <w:rsid w:val="008162A2"/>
    <w:rsid w:val="008163D9"/>
    <w:rsid w:val="00816AC2"/>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B4C"/>
    <w:rsid w:val="0085527A"/>
    <w:rsid w:val="00855C94"/>
    <w:rsid w:val="0085742B"/>
    <w:rsid w:val="008608C0"/>
    <w:rsid w:val="008657A4"/>
    <w:rsid w:val="008667A3"/>
    <w:rsid w:val="008676A8"/>
    <w:rsid w:val="008706B9"/>
    <w:rsid w:val="00871A98"/>
    <w:rsid w:val="008731D9"/>
    <w:rsid w:val="008746FF"/>
    <w:rsid w:val="00880ACC"/>
    <w:rsid w:val="008810F9"/>
    <w:rsid w:val="00881E48"/>
    <w:rsid w:val="00882594"/>
    <w:rsid w:val="00883F45"/>
    <w:rsid w:val="00883FFC"/>
    <w:rsid w:val="00884C75"/>
    <w:rsid w:val="008853D2"/>
    <w:rsid w:val="00885639"/>
    <w:rsid w:val="00885B83"/>
    <w:rsid w:val="008911B1"/>
    <w:rsid w:val="0089124A"/>
    <w:rsid w:val="00893FBC"/>
    <w:rsid w:val="008943B9"/>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3D2B"/>
    <w:rsid w:val="008F7AFD"/>
    <w:rsid w:val="008F7CA6"/>
    <w:rsid w:val="0090070B"/>
    <w:rsid w:val="00900E99"/>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269D"/>
    <w:rsid w:val="00972BB8"/>
    <w:rsid w:val="00973564"/>
    <w:rsid w:val="0097598F"/>
    <w:rsid w:val="00975B95"/>
    <w:rsid w:val="00975FD2"/>
    <w:rsid w:val="00976060"/>
    <w:rsid w:val="00976FE9"/>
    <w:rsid w:val="009805F0"/>
    <w:rsid w:val="00980E33"/>
    <w:rsid w:val="009818E5"/>
    <w:rsid w:val="0098396A"/>
    <w:rsid w:val="00984E8A"/>
    <w:rsid w:val="00986F67"/>
    <w:rsid w:val="009907F0"/>
    <w:rsid w:val="00992B95"/>
    <w:rsid w:val="00992D9E"/>
    <w:rsid w:val="00993839"/>
    <w:rsid w:val="00994526"/>
    <w:rsid w:val="00994EB8"/>
    <w:rsid w:val="00995836"/>
    <w:rsid w:val="00996183"/>
    <w:rsid w:val="009A0533"/>
    <w:rsid w:val="009A1E50"/>
    <w:rsid w:val="009A1ECE"/>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68C"/>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2F05"/>
    <w:rsid w:val="00A748B0"/>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940"/>
    <w:rsid w:val="00AD3A72"/>
    <w:rsid w:val="00AD5D04"/>
    <w:rsid w:val="00AD5F49"/>
    <w:rsid w:val="00AD7285"/>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1A08"/>
    <w:rsid w:val="00B12BDD"/>
    <w:rsid w:val="00B158AE"/>
    <w:rsid w:val="00B16159"/>
    <w:rsid w:val="00B17B89"/>
    <w:rsid w:val="00B20928"/>
    <w:rsid w:val="00B21657"/>
    <w:rsid w:val="00B21AE4"/>
    <w:rsid w:val="00B21B41"/>
    <w:rsid w:val="00B23907"/>
    <w:rsid w:val="00B23C5B"/>
    <w:rsid w:val="00B256A1"/>
    <w:rsid w:val="00B26572"/>
    <w:rsid w:val="00B2725E"/>
    <w:rsid w:val="00B27EAA"/>
    <w:rsid w:val="00B3081C"/>
    <w:rsid w:val="00B3135B"/>
    <w:rsid w:val="00B31A97"/>
    <w:rsid w:val="00B31BF1"/>
    <w:rsid w:val="00B33C69"/>
    <w:rsid w:val="00B35A04"/>
    <w:rsid w:val="00B35D91"/>
    <w:rsid w:val="00B37C85"/>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5A5E"/>
    <w:rsid w:val="00B670ED"/>
    <w:rsid w:val="00B67922"/>
    <w:rsid w:val="00B67A5D"/>
    <w:rsid w:val="00B72B72"/>
    <w:rsid w:val="00B72F6B"/>
    <w:rsid w:val="00B74B1D"/>
    <w:rsid w:val="00B75942"/>
    <w:rsid w:val="00B76068"/>
    <w:rsid w:val="00B760DD"/>
    <w:rsid w:val="00B77540"/>
    <w:rsid w:val="00B77761"/>
    <w:rsid w:val="00B77F80"/>
    <w:rsid w:val="00B8075A"/>
    <w:rsid w:val="00B80810"/>
    <w:rsid w:val="00B80851"/>
    <w:rsid w:val="00B80CC2"/>
    <w:rsid w:val="00B8133B"/>
    <w:rsid w:val="00B81CDD"/>
    <w:rsid w:val="00B820FA"/>
    <w:rsid w:val="00B82FE0"/>
    <w:rsid w:val="00B83BA6"/>
    <w:rsid w:val="00B83C8C"/>
    <w:rsid w:val="00B853F3"/>
    <w:rsid w:val="00B86020"/>
    <w:rsid w:val="00B860D8"/>
    <w:rsid w:val="00B87772"/>
    <w:rsid w:val="00B90562"/>
    <w:rsid w:val="00B90581"/>
    <w:rsid w:val="00B9303B"/>
    <w:rsid w:val="00B9529E"/>
    <w:rsid w:val="00B9587E"/>
    <w:rsid w:val="00B95C1E"/>
    <w:rsid w:val="00B95D78"/>
    <w:rsid w:val="00B97110"/>
    <w:rsid w:val="00B978F8"/>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569D"/>
    <w:rsid w:val="00BB62C4"/>
    <w:rsid w:val="00BB649B"/>
    <w:rsid w:val="00BB6A2D"/>
    <w:rsid w:val="00BB7B4B"/>
    <w:rsid w:val="00BC0040"/>
    <w:rsid w:val="00BC00BD"/>
    <w:rsid w:val="00BC0BE8"/>
    <w:rsid w:val="00BC1CCA"/>
    <w:rsid w:val="00BC21DE"/>
    <w:rsid w:val="00BC3ACA"/>
    <w:rsid w:val="00BC4108"/>
    <w:rsid w:val="00BC575B"/>
    <w:rsid w:val="00BC66C6"/>
    <w:rsid w:val="00BD00EF"/>
    <w:rsid w:val="00BD0F74"/>
    <w:rsid w:val="00BD37E1"/>
    <w:rsid w:val="00BD3DE6"/>
    <w:rsid w:val="00BD3EDB"/>
    <w:rsid w:val="00BD437D"/>
    <w:rsid w:val="00BD5BF2"/>
    <w:rsid w:val="00BD5C0B"/>
    <w:rsid w:val="00BD7CC2"/>
    <w:rsid w:val="00BD7D75"/>
    <w:rsid w:val="00BE1681"/>
    <w:rsid w:val="00BE3613"/>
    <w:rsid w:val="00BE68C2"/>
    <w:rsid w:val="00BF0307"/>
    <w:rsid w:val="00BF0EF7"/>
    <w:rsid w:val="00BF0FD6"/>
    <w:rsid w:val="00BF2368"/>
    <w:rsid w:val="00BF2755"/>
    <w:rsid w:val="00BF37E4"/>
    <w:rsid w:val="00BF408E"/>
    <w:rsid w:val="00BF5923"/>
    <w:rsid w:val="00C002D1"/>
    <w:rsid w:val="00C012D5"/>
    <w:rsid w:val="00C02C45"/>
    <w:rsid w:val="00C0323F"/>
    <w:rsid w:val="00C03547"/>
    <w:rsid w:val="00C0591D"/>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30E0F"/>
    <w:rsid w:val="00C3100A"/>
    <w:rsid w:val="00C31BEA"/>
    <w:rsid w:val="00C345A5"/>
    <w:rsid w:val="00C356A2"/>
    <w:rsid w:val="00C3756B"/>
    <w:rsid w:val="00C43A1A"/>
    <w:rsid w:val="00C43D90"/>
    <w:rsid w:val="00C43F48"/>
    <w:rsid w:val="00C44AF4"/>
    <w:rsid w:val="00C44FE1"/>
    <w:rsid w:val="00C45487"/>
    <w:rsid w:val="00C469F2"/>
    <w:rsid w:val="00C46F18"/>
    <w:rsid w:val="00C47C48"/>
    <w:rsid w:val="00C51116"/>
    <w:rsid w:val="00C527C8"/>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2C43"/>
    <w:rsid w:val="00C74022"/>
    <w:rsid w:val="00C75582"/>
    <w:rsid w:val="00C75811"/>
    <w:rsid w:val="00C77148"/>
    <w:rsid w:val="00C804C8"/>
    <w:rsid w:val="00C80579"/>
    <w:rsid w:val="00C80D68"/>
    <w:rsid w:val="00C82CEB"/>
    <w:rsid w:val="00C867F5"/>
    <w:rsid w:val="00C87478"/>
    <w:rsid w:val="00C90D53"/>
    <w:rsid w:val="00C9187C"/>
    <w:rsid w:val="00C92F05"/>
    <w:rsid w:val="00C930B0"/>
    <w:rsid w:val="00C93705"/>
    <w:rsid w:val="00C93799"/>
    <w:rsid w:val="00C940A7"/>
    <w:rsid w:val="00C952F4"/>
    <w:rsid w:val="00CA09B2"/>
    <w:rsid w:val="00CA1553"/>
    <w:rsid w:val="00CA5FF2"/>
    <w:rsid w:val="00CA6C9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807"/>
    <w:rsid w:val="00D16B2D"/>
    <w:rsid w:val="00D172B0"/>
    <w:rsid w:val="00D214D0"/>
    <w:rsid w:val="00D224F5"/>
    <w:rsid w:val="00D23A0A"/>
    <w:rsid w:val="00D23CA5"/>
    <w:rsid w:val="00D24E78"/>
    <w:rsid w:val="00D25B0F"/>
    <w:rsid w:val="00D25E9B"/>
    <w:rsid w:val="00D273A8"/>
    <w:rsid w:val="00D27DE4"/>
    <w:rsid w:val="00D3142E"/>
    <w:rsid w:val="00D31D8F"/>
    <w:rsid w:val="00D323CF"/>
    <w:rsid w:val="00D32519"/>
    <w:rsid w:val="00D33F8A"/>
    <w:rsid w:val="00D34B51"/>
    <w:rsid w:val="00D3752C"/>
    <w:rsid w:val="00D37973"/>
    <w:rsid w:val="00D37C44"/>
    <w:rsid w:val="00D406AB"/>
    <w:rsid w:val="00D40B72"/>
    <w:rsid w:val="00D40D3A"/>
    <w:rsid w:val="00D41136"/>
    <w:rsid w:val="00D42B6E"/>
    <w:rsid w:val="00D433E2"/>
    <w:rsid w:val="00D43D05"/>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B02"/>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2E11"/>
    <w:rsid w:val="00DA36C2"/>
    <w:rsid w:val="00DA41E3"/>
    <w:rsid w:val="00DA6377"/>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E5E"/>
    <w:rsid w:val="00DD513D"/>
    <w:rsid w:val="00DD68EB"/>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296D"/>
    <w:rsid w:val="00E32A08"/>
    <w:rsid w:val="00E33505"/>
    <w:rsid w:val="00E33E2A"/>
    <w:rsid w:val="00E355DC"/>
    <w:rsid w:val="00E3667A"/>
    <w:rsid w:val="00E37ED3"/>
    <w:rsid w:val="00E41F43"/>
    <w:rsid w:val="00E4228D"/>
    <w:rsid w:val="00E424A6"/>
    <w:rsid w:val="00E42CB5"/>
    <w:rsid w:val="00E431F6"/>
    <w:rsid w:val="00E451EC"/>
    <w:rsid w:val="00E4527B"/>
    <w:rsid w:val="00E45B95"/>
    <w:rsid w:val="00E51F9E"/>
    <w:rsid w:val="00E52B96"/>
    <w:rsid w:val="00E54499"/>
    <w:rsid w:val="00E54B7A"/>
    <w:rsid w:val="00E54C18"/>
    <w:rsid w:val="00E55481"/>
    <w:rsid w:val="00E60732"/>
    <w:rsid w:val="00E60DEA"/>
    <w:rsid w:val="00E63920"/>
    <w:rsid w:val="00E6408A"/>
    <w:rsid w:val="00E6574E"/>
    <w:rsid w:val="00E660AE"/>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170F"/>
    <w:rsid w:val="00E81C80"/>
    <w:rsid w:val="00E83D64"/>
    <w:rsid w:val="00E84F24"/>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E40"/>
    <w:rsid w:val="00ED6949"/>
    <w:rsid w:val="00ED776D"/>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D0C"/>
    <w:rsid w:val="00F61FF8"/>
    <w:rsid w:val="00F621BB"/>
    <w:rsid w:val="00F62231"/>
    <w:rsid w:val="00F62C0F"/>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D9C"/>
    <w:rsid w:val="00F91F1A"/>
    <w:rsid w:val="00F92251"/>
    <w:rsid w:val="00F92511"/>
    <w:rsid w:val="00F95643"/>
    <w:rsid w:val="00F969DC"/>
    <w:rsid w:val="00F970E7"/>
    <w:rsid w:val="00FA0E7F"/>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42FB-4601-49DD-A90B-5EB44981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22</Pages>
  <Words>6371</Words>
  <Characters>36319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doc: IEEE 802.11-20/1487r2</vt:lpstr>
    </vt:vector>
  </TitlesOfParts>
  <Company>Some Company</Company>
  <LinksUpToDate>false</LinksUpToDate>
  <CharactersWithSpaces>42605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802.11-20/1487r2</dc:title>
  <dc:subject>Some LB 249 Passive TB Ranging CR - Part II</dc:subject>
  <dc:creator>Erik Lindskog</dc:creator>
  <cp:keywords>Sept, 2020</cp:keywords>
  <dc:description/>
  <cp:lastModifiedBy>Erik Lindskog</cp:lastModifiedBy>
  <cp:revision>2</cp:revision>
  <cp:lastPrinted>2020-09-16T03:41:00Z</cp:lastPrinted>
  <dcterms:created xsi:type="dcterms:W3CDTF">2020-09-16T16:33:00Z</dcterms:created>
  <dcterms:modified xsi:type="dcterms:W3CDTF">2020-09-16T16:33:00Z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