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7F6AB3F1" w:rsidR="00CA09B2" w:rsidRDefault="00D816FB" w:rsidP="00C6558F">
            <w:pPr>
              <w:pStyle w:val="T2"/>
            </w:pPr>
            <w:r>
              <w:t xml:space="preserve">Some </w:t>
            </w:r>
            <w:r w:rsidR="001F3E0F">
              <w:t>LB 249 Passive TB R</w:t>
            </w:r>
            <w:r w:rsidR="00586C6C" w:rsidRPr="00586C6C">
              <w:t>anging</w:t>
            </w:r>
            <w:r w:rsidR="001F3E0F">
              <w:t xml:space="preserve"> CR</w:t>
            </w:r>
            <w:r w:rsidR="00D83597">
              <w:t xml:space="preserve"> – Part II</w:t>
            </w:r>
          </w:p>
        </w:tc>
      </w:tr>
      <w:tr w:rsidR="00CA09B2" w14:paraId="74E25780" w14:textId="77777777" w:rsidTr="00CE557F">
        <w:trPr>
          <w:trHeight w:val="359"/>
          <w:jc w:val="center"/>
        </w:trPr>
        <w:tc>
          <w:tcPr>
            <w:tcW w:w="9576" w:type="dxa"/>
            <w:gridSpan w:val="5"/>
            <w:vAlign w:val="center"/>
          </w:tcPr>
          <w:p w14:paraId="70868D29" w14:textId="566D1121" w:rsidR="00CA09B2" w:rsidRDefault="00CA09B2">
            <w:pPr>
              <w:pStyle w:val="T2"/>
              <w:ind w:left="0"/>
              <w:rPr>
                <w:sz w:val="20"/>
              </w:rPr>
            </w:pPr>
            <w:r>
              <w:rPr>
                <w:sz w:val="20"/>
              </w:rPr>
              <w:t>Date:</w:t>
            </w:r>
            <w:r>
              <w:rPr>
                <w:b w:val="0"/>
                <w:sz w:val="20"/>
              </w:rPr>
              <w:t xml:space="preserve">  </w:t>
            </w:r>
            <w:r w:rsidR="0048314B">
              <w:rPr>
                <w:b w:val="0"/>
                <w:sz w:val="20"/>
              </w:rPr>
              <w:t>2020-0</w:t>
            </w:r>
            <w:r w:rsidR="008C0173">
              <w:rPr>
                <w:b w:val="0"/>
                <w:sz w:val="20"/>
              </w:rPr>
              <w:t>9</w:t>
            </w:r>
            <w:r w:rsidR="0048314B">
              <w:rPr>
                <w:b w:val="0"/>
                <w:sz w:val="20"/>
              </w:rPr>
              <w:t>-</w:t>
            </w:r>
            <w:r w:rsidR="00E80C01">
              <w:rPr>
                <w:b w:val="0"/>
                <w:sz w:val="20"/>
              </w:rPr>
              <w:t>1</w:t>
            </w:r>
            <w:r w:rsidR="00696F70">
              <w:rPr>
                <w:b w:val="0"/>
                <w:sz w:val="20"/>
              </w:rPr>
              <w:t>5</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BF0307" w:rsidRPr="00397774" w:rsidRDefault="00BF0307" w:rsidP="00397774">
                            <w:pPr>
                              <w:pStyle w:val="T1"/>
                              <w:spacing w:after="120"/>
                            </w:pPr>
                            <w:r>
                              <w:t>Abstract</w:t>
                            </w:r>
                          </w:p>
                          <w:p w14:paraId="45689D69" w14:textId="77777777" w:rsidR="00BF0307" w:rsidRDefault="00BF0307">
                            <w:pPr>
                              <w:jc w:val="both"/>
                            </w:pPr>
                          </w:p>
                          <w:p w14:paraId="60745807" w14:textId="4C219DB6" w:rsidR="00BF0307" w:rsidRDefault="00BF0307">
                            <w:pPr>
                              <w:jc w:val="both"/>
                            </w:pPr>
                            <w:r>
                              <w:t>This document proposes resolutions to TGaz LB249 comments, for the most related to Passive TB Ranging. The changed described here are in relation to [1].</w:t>
                            </w:r>
                          </w:p>
                          <w:p w14:paraId="6A61F515" w14:textId="77777777" w:rsidR="00BF0307" w:rsidRDefault="00BF0307">
                            <w:pPr>
                              <w:jc w:val="both"/>
                            </w:pPr>
                          </w:p>
                          <w:p w14:paraId="6B3FCA38" w14:textId="1AB4E5F4" w:rsidR="00BF0307" w:rsidRDefault="00BF0307">
                            <w:pPr>
                              <w:jc w:val="both"/>
                            </w:pPr>
                            <w:r>
                              <w:t>The 36 TGaz LB249 CIDs addressed in this document are CIDs:</w:t>
                            </w:r>
                          </w:p>
                          <w:p w14:paraId="206E8179" w14:textId="77777777" w:rsidR="00BF0307" w:rsidRDefault="00BF0307">
                            <w:pPr>
                              <w:jc w:val="both"/>
                            </w:pPr>
                          </w:p>
                          <w:p w14:paraId="4A69D340" w14:textId="7921611B" w:rsidR="00BF0307" w:rsidRDefault="00BF0307" w:rsidP="009B6BD6">
                            <w:pPr>
                              <w:jc w:val="both"/>
                            </w:pPr>
                            <w:r>
                              <w:t xml:space="preserve">3052, 3053, 3152, 3165, 3166, 3279, 3280, 3301, 3307, 3308, 3309, 3310, 3547, 3548, 3554, 3555, 3556, 3557, 3558, 3654, 3655, 3656, 3658, 3659, </w:t>
                            </w:r>
                            <w:r>
                              <w:rPr>
                                <w:bCs/>
                              </w:rPr>
                              <w:t xml:space="preserve">3789, 3790, 3791, </w:t>
                            </w:r>
                            <w:r>
                              <w:t>3800, 3801, 3804, 3808, 3841, 3858, 3874, 3890, and 3891.</w:t>
                            </w:r>
                          </w:p>
                          <w:p w14:paraId="3F339C4E" w14:textId="77777777" w:rsidR="00BF0307" w:rsidRDefault="00BF0307" w:rsidP="009B6BD6">
                            <w:pPr>
                              <w:jc w:val="both"/>
                            </w:pPr>
                          </w:p>
                          <w:p w14:paraId="60374268" w14:textId="45A7A10D" w:rsidR="00882594" w:rsidRDefault="00882594" w:rsidP="009B6BD6">
                            <w:pPr>
                              <w:jc w:val="both"/>
                            </w:pPr>
                            <w:r>
                              <w:t>OR in the order the CIDs appear in the text:</w:t>
                            </w:r>
                          </w:p>
                          <w:p w14:paraId="42FB8199" w14:textId="77777777" w:rsidR="00882594" w:rsidRDefault="00882594" w:rsidP="009B6BD6">
                            <w:pPr>
                              <w:jc w:val="both"/>
                            </w:pPr>
                          </w:p>
                          <w:p w14:paraId="4ADA3ABA" w14:textId="68CB4E56" w:rsidR="00882594" w:rsidRDefault="00882594" w:rsidP="009B6BD6">
                            <w:pPr>
                              <w:jc w:val="both"/>
                            </w:pPr>
                            <w:r>
                              <w:t xml:space="preserve">3858, 3307, 3052, 3053, 3874, 3558, 3554, 3555, 3557, 3556, 3655, 3656, 3658, 3654, 3659, 3800, </w:t>
                            </w:r>
                            <w:r w:rsidR="00A06DAA">
                              <w:t xml:space="preserve">3801, 3804, 3808, 3165, 3890, 3166, 3891, 3308, 3309, 3547, 3548, 3789, 3790, 3791, 3301, 3152, 3841, </w:t>
                            </w:r>
                            <w:r w:rsidR="006B4491">
                              <w:t xml:space="preserve">3279, 3280, </w:t>
                            </w:r>
                            <w:r w:rsidR="00A06DAA">
                              <w:t>and 3310.</w:t>
                            </w:r>
                          </w:p>
                          <w:p w14:paraId="248FBA36" w14:textId="77777777" w:rsidR="00BF0307" w:rsidRDefault="00BF0307" w:rsidP="009B6BD6">
                            <w:pPr>
                              <w:jc w:val="both"/>
                              <w:rPr>
                                <w:ins w:id="1" w:author="Erik Lindskog" w:date="2020-09-07T16:17:00Z"/>
                              </w:rPr>
                            </w:pPr>
                          </w:p>
                          <w:p w14:paraId="185A8750" w14:textId="1AF47A2E" w:rsidR="00BF0307" w:rsidRDefault="00BF0307" w:rsidP="009B6BD6">
                            <w:pPr>
                              <w:jc w:val="both"/>
                            </w:pPr>
                          </w:p>
                          <w:p w14:paraId="4CEF782C" w14:textId="77777777" w:rsidR="00BF0307" w:rsidRDefault="00BF0307" w:rsidP="009B6BD6">
                            <w:pPr>
                              <w:jc w:val="both"/>
                            </w:pPr>
                          </w:p>
                          <w:p w14:paraId="499CAF95" w14:textId="77777777" w:rsidR="00BF0307" w:rsidRDefault="00BF0307" w:rsidP="009B6BD6">
                            <w:pPr>
                              <w:jc w:val="both"/>
                            </w:pPr>
                          </w:p>
                          <w:p w14:paraId="3B4CCB58" w14:textId="77777777" w:rsidR="00BF0307" w:rsidRDefault="00BF0307" w:rsidP="009B6BD6">
                            <w:pPr>
                              <w:jc w:val="both"/>
                            </w:pPr>
                          </w:p>
                          <w:p w14:paraId="5CECB91C" w14:textId="77777777" w:rsidR="00BF0307" w:rsidRDefault="00BF0307">
                            <w:pPr>
                              <w:jc w:val="both"/>
                            </w:pPr>
                          </w:p>
                          <w:p w14:paraId="39002732" w14:textId="77777777" w:rsidR="00BF0307" w:rsidRDefault="00BF030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BF0307" w:rsidRPr="00397774" w:rsidRDefault="00BF0307" w:rsidP="00397774">
                      <w:pPr>
                        <w:pStyle w:val="T1"/>
                        <w:spacing w:after="120"/>
                      </w:pPr>
                      <w:r>
                        <w:t>Abstract</w:t>
                      </w:r>
                    </w:p>
                    <w:p w14:paraId="45689D69" w14:textId="77777777" w:rsidR="00BF0307" w:rsidRDefault="00BF0307">
                      <w:pPr>
                        <w:jc w:val="both"/>
                      </w:pPr>
                    </w:p>
                    <w:p w14:paraId="60745807" w14:textId="4C219DB6" w:rsidR="00BF0307" w:rsidRDefault="00BF0307">
                      <w:pPr>
                        <w:jc w:val="both"/>
                      </w:pPr>
                      <w:r>
                        <w:t>This document proposes resolutions to TGaz LB249 comments, for the most related to Passive TB Ranging. The changed described here are in relation to [1].</w:t>
                      </w:r>
                    </w:p>
                    <w:p w14:paraId="6A61F515" w14:textId="77777777" w:rsidR="00BF0307" w:rsidRDefault="00BF0307">
                      <w:pPr>
                        <w:jc w:val="both"/>
                      </w:pPr>
                    </w:p>
                    <w:p w14:paraId="6B3FCA38" w14:textId="1AB4E5F4" w:rsidR="00BF0307" w:rsidRDefault="00BF0307">
                      <w:pPr>
                        <w:jc w:val="both"/>
                      </w:pPr>
                      <w:r>
                        <w:t>The 36 TGaz LB249 CIDs addressed in this document are CIDs:</w:t>
                      </w:r>
                    </w:p>
                    <w:p w14:paraId="206E8179" w14:textId="77777777" w:rsidR="00BF0307" w:rsidRDefault="00BF0307">
                      <w:pPr>
                        <w:jc w:val="both"/>
                      </w:pPr>
                    </w:p>
                    <w:p w14:paraId="4A69D340" w14:textId="7921611B" w:rsidR="00BF0307" w:rsidRDefault="00BF0307" w:rsidP="009B6BD6">
                      <w:pPr>
                        <w:jc w:val="both"/>
                      </w:pPr>
                      <w:r>
                        <w:t xml:space="preserve">3052, 3053, 3152, 3165, 3166, 3279, 3280, 3301, 3307, 3308, 3309, 3310, 3547, 3548, 3554, 3555, 3556, 3557, 3558, 3654, 3655, 3656, 3658, 3659, </w:t>
                      </w:r>
                      <w:r>
                        <w:rPr>
                          <w:bCs/>
                        </w:rPr>
                        <w:t xml:space="preserve">3789, 3790, 3791, </w:t>
                      </w:r>
                      <w:r>
                        <w:t>3800, 3801, 3804, 3808, 3841, 3858, 3874, 3890, and 3891.</w:t>
                      </w:r>
                    </w:p>
                    <w:p w14:paraId="3F339C4E" w14:textId="77777777" w:rsidR="00BF0307" w:rsidRDefault="00BF0307" w:rsidP="009B6BD6">
                      <w:pPr>
                        <w:jc w:val="both"/>
                      </w:pPr>
                    </w:p>
                    <w:p w14:paraId="60374268" w14:textId="45A7A10D" w:rsidR="00882594" w:rsidRDefault="00882594" w:rsidP="009B6BD6">
                      <w:pPr>
                        <w:jc w:val="both"/>
                      </w:pPr>
                      <w:r>
                        <w:t>OR in the order the CIDs appear in the text:</w:t>
                      </w:r>
                    </w:p>
                    <w:p w14:paraId="42FB8199" w14:textId="77777777" w:rsidR="00882594" w:rsidRDefault="00882594" w:rsidP="009B6BD6">
                      <w:pPr>
                        <w:jc w:val="both"/>
                      </w:pPr>
                    </w:p>
                    <w:p w14:paraId="4ADA3ABA" w14:textId="68CB4E56" w:rsidR="00882594" w:rsidRDefault="00882594" w:rsidP="009B6BD6">
                      <w:pPr>
                        <w:jc w:val="both"/>
                      </w:pPr>
                      <w:r>
                        <w:t xml:space="preserve">3858, 3307, 3052, 3053, 3874, 3558, 3554, 3555, 3557, 3556, 3655, 3656, 3658, 3654, 3659, 3800, </w:t>
                      </w:r>
                      <w:r w:rsidR="00A06DAA">
                        <w:t xml:space="preserve">3801, 3804, 3808, 3165, 3890, 3166, 3891, 3308, 3309, 3547, 3548, 3789, 3790, 3791, 3301, 3152, 3841, </w:t>
                      </w:r>
                      <w:r w:rsidR="006B4491">
                        <w:t xml:space="preserve">3279, 3280, </w:t>
                      </w:r>
                      <w:r w:rsidR="00A06DAA">
                        <w:t>and 3310.</w:t>
                      </w:r>
                    </w:p>
                    <w:p w14:paraId="248FBA36" w14:textId="77777777" w:rsidR="00BF0307" w:rsidRDefault="00BF0307" w:rsidP="009B6BD6">
                      <w:pPr>
                        <w:jc w:val="both"/>
                        <w:rPr>
                          <w:ins w:id="2" w:author="Erik Lindskog" w:date="2020-09-07T16:17:00Z"/>
                        </w:rPr>
                      </w:pPr>
                    </w:p>
                    <w:p w14:paraId="185A8750" w14:textId="1AF47A2E" w:rsidR="00BF0307" w:rsidRDefault="00BF0307" w:rsidP="009B6BD6">
                      <w:pPr>
                        <w:jc w:val="both"/>
                      </w:pPr>
                    </w:p>
                    <w:p w14:paraId="4CEF782C" w14:textId="77777777" w:rsidR="00BF0307" w:rsidRDefault="00BF0307" w:rsidP="009B6BD6">
                      <w:pPr>
                        <w:jc w:val="both"/>
                      </w:pPr>
                    </w:p>
                    <w:p w14:paraId="499CAF95" w14:textId="77777777" w:rsidR="00BF0307" w:rsidRDefault="00BF0307" w:rsidP="009B6BD6">
                      <w:pPr>
                        <w:jc w:val="both"/>
                      </w:pPr>
                    </w:p>
                    <w:p w14:paraId="3B4CCB58" w14:textId="77777777" w:rsidR="00BF0307" w:rsidRDefault="00BF0307" w:rsidP="009B6BD6">
                      <w:pPr>
                        <w:jc w:val="both"/>
                      </w:pPr>
                    </w:p>
                    <w:p w14:paraId="5CECB91C" w14:textId="77777777" w:rsidR="00BF0307" w:rsidRDefault="00BF0307">
                      <w:pPr>
                        <w:jc w:val="both"/>
                      </w:pPr>
                    </w:p>
                    <w:p w14:paraId="39002732" w14:textId="77777777" w:rsidR="00BF0307" w:rsidRDefault="00BF0307">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094ABEB8" w14:textId="77777777" w:rsidR="00E24657" w:rsidRPr="00E24657" w:rsidRDefault="00E24657" w:rsidP="00E24657">
      <w:pPr>
        <w:rPr>
          <w:b/>
        </w:rPr>
      </w:pPr>
    </w:p>
    <w:p w14:paraId="1B12D9BE" w14:textId="77777777" w:rsidR="008608C0" w:rsidRDefault="008608C0"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C2FFD" w:rsidRPr="00037216" w14:paraId="6A3C2046" w14:textId="77777777" w:rsidTr="00F255CC">
        <w:trPr>
          <w:trHeight w:val="900"/>
        </w:trPr>
        <w:tc>
          <w:tcPr>
            <w:tcW w:w="742" w:type="dxa"/>
          </w:tcPr>
          <w:p w14:paraId="719845B5" w14:textId="77777777" w:rsidR="00FC2FFD" w:rsidRPr="00FB343A" w:rsidRDefault="00FC2FFD" w:rsidP="00F255CC">
            <w:pPr>
              <w:rPr>
                <w:b/>
                <w:bCs/>
              </w:rPr>
            </w:pPr>
            <w:r w:rsidRPr="00FB343A">
              <w:rPr>
                <w:b/>
                <w:bCs/>
              </w:rPr>
              <w:t>CID</w:t>
            </w:r>
          </w:p>
        </w:tc>
        <w:tc>
          <w:tcPr>
            <w:tcW w:w="900" w:type="dxa"/>
          </w:tcPr>
          <w:p w14:paraId="79B7166E" w14:textId="77777777" w:rsidR="00FC2FFD" w:rsidRPr="00FB343A" w:rsidRDefault="00FC2FFD" w:rsidP="00F255CC">
            <w:pPr>
              <w:rPr>
                <w:b/>
                <w:bCs/>
              </w:rPr>
            </w:pPr>
            <w:r w:rsidRPr="00FB343A">
              <w:rPr>
                <w:b/>
                <w:bCs/>
              </w:rPr>
              <w:t>P.L</w:t>
            </w:r>
          </w:p>
        </w:tc>
        <w:tc>
          <w:tcPr>
            <w:tcW w:w="1030" w:type="dxa"/>
          </w:tcPr>
          <w:p w14:paraId="7FE46687" w14:textId="77777777" w:rsidR="00FC2FFD" w:rsidRPr="00FB343A" w:rsidRDefault="00FC2FFD" w:rsidP="00F255CC">
            <w:pPr>
              <w:rPr>
                <w:b/>
                <w:bCs/>
              </w:rPr>
            </w:pPr>
            <w:r w:rsidRPr="00FB343A">
              <w:rPr>
                <w:b/>
                <w:bCs/>
              </w:rPr>
              <w:t>Clause</w:t>
            </w:r>
          </w:p>
        </w:tc>
        <w:tc>
          <w:tcPr>
            <w:tcW w:w="2750" w:type="dxa"/>
          </w:tcPr>
          <w:p w14:paraId="783E50E3" w14:textId="77777777" w:rsidR="00FC2FFD" w:rsidRPr="00FB343A" w:rsidRDefault="00FC2FFD" w:rsidP="00F255CC">
            <w:pPr>
              <w:rPr>
                <w:b/>
                <w:bCs/>
              </w:rPr>
            </w:pPr>
            <w:r w:rsidRPr="00FB343A">
              <w:rPr>
                <w:b/>
                <w:bCs/>
              </w:rPr>
              <w:t>Comment</w:t>
            </w:r>
          </w:p>
        </w:tc>
        <w:tc>
          <w:tcPr>
            <w:tcW w:w="2160" w:type="dxa"/>
          </w:tcPr>
          <w:p w14:paraId="09B1FA72"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BE1A323"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resolution</w:t>
            </w:r>
          </w:p>
        </w:tc>
      </w:tr>
      <w:tr w:rsidR="00FC2FFD" w:rsidRPr="00037216" w14:paraId="6E7C324C" w14:textId="77777777" w:rsidTr="00F255CC">
        <w:trPr>
          <w:trHeight w:val="900"/>
        </w:trPr>
        <w:tc>
          <w:tcPr>
            <w:tcW w:w="742" w:type="dxa"/>
          </w:tcPr>
          <w:p w14:paraId="1FAEFDDD" w14:textId="77777777" w:rsidR="00FC2FFD" w:rsidDel="004E438F" w:rsidRDefault="00FC2FFD" w:rsidP="00F255CC">
            <w:pPr>
              <w:rPr>
                <w:del w:id="3" w:author="Erik Lindskog" w:date="2019-11-03T17:37:00Z"/>
                <w:bCs/>
              </w:rPr>
            </w:pPr>
          </w:p>
          <w:p w14:paraId="174DD85C" w14:textId="0DBEAD8D" w:rsidR="00FC2FFD" w:rsidRPr="009F5D7E" w:rsidRDefault="00FC2FFD" w:rsidP="00F255CC">
            <w:r w:rsidRPr="00196CEB">
              <w:rPr>
                <w:color w:val="00B050"/>
              </w:rPr>
              <w:t>3858</w:t>
            </w:r>
          </w:p>
        </w:tc>
        <w:tc>
          <w:tcPr>
            <w:tcW w:w="900" w:type="dxa"/>
          </w:tcPr>
          <w:p w14:paraId="45405628" w14:textId="77777777" w:rsidR="00236587" w:rsidRDefault="00236587" w:rsidP="00F255CC">
            <w:pPr>
              <w:rPr>
                <w:bCs/>
              </w:rPr>
            </w:pPr>
          </w:p>
          <w:p w14:paraId="2072096E" w14:textId="476670D9" w:rsidR="00FC2FFD" w:rsidRDefault="00FC2FFD" w:rsidP="00F255CC">
            <w:pPr>
              <w:rPr>
                <w:bCs/>
              </w:rPr>
            </w:pPr>
            <w:r>
              <w:rPr>
                <w:bCs/>
              </w:rPr>
              <w:t>99.05</w:t>
            </w:r>
          </w:p>
        </w:tc>
        <w:tc>
          <w:tcPr>
            <w:tcW w:w="1030" w:type="dxa"/>
          </w:tcPr>
          <w:p w14:paraId="503628E0" w14:textId="77777777" w:rsidR="00236587" w:rsidRDefault="00236587" w:rsidP="00F255CC">
            <w:pPr>
              <w:jc w:val="center"/>
              <w:rPr>
                <w:bCs/>
              </w:rPr>
            </w:pPr>
          </w:p>
          <w:p w14:paraId="51E089CA" w14:textId="1B59D040" w:rsidR="00FC2FFD" w:rsidRPr="00093059" w:rsidRDefault="00FC2FFD" w:rsidP="00F255CC">
            <w:pPr>
              <w:jc w:val="center"/>
              <w:rPr>
                <w:bCs/>
              </w:rPr>
            </w:pPr>
            <w:r>
              <w:rPr>
                <w:bCs/>
              </w:rPr>
              <w:t>9.6.7.51</w:t>
            </w:r>
          </w:p>
        </w:tc>
        <w:tc>
          <w:tcPr>
            <w:tcW w:w="2750" w:type="dxa"/>
          </w:tcPr>
          <w:p w14:paraId="7E1F2C67" w14:textId="77777777" w:rsidR="00FC2FFD" w:rsidRPr="00FC2FFD" w:rsidRDefault="00FC2FFD" w:rsidP="00FC2FFD">
            <w:pPr>
              <w:rPr>
                <w:bCs/>
              </w:rPr>
            </w:pPr>
            <w:r w:rsidRPr="00FC2FFD">
              <w:rPr>
                <w:bCs/>
              </w:rPr>
              <w:t>"an Action No</w:t>
            </w:r>
          </w:p>
          <w:p w14:paraId="2E12F981" w14:textId="0CF76C26" w:rsidR="00FC2FFD" w:rsidRPr="009F5D7E" w:rsidRDefault="00FC2FFD" w:rsidP="00FC2FFD">
            <w:r w:rsidRPr="00FC2FFD">
              <w:rPr>
                <w:bCs/>
              </w:rPr>
              <w:t>Ack  frame  of  category  Ranging" -- there is no such category (see Table 9-53--Category values)</w:t>
            </w:r>
          </w:p>
        </w:tc>
        <w:tc>
          <w:tcPr>
            <w:tcW w:w="2160" w:type="dxa"/>
          </w:tcPr>
          <w:p w14:paraId="72CD640B" w14:textId="77777777" w:rsidR="00FC2FFD" w:rsidRPr="00FC2FFD" w:rsidRDefault="00FC2FFD" w:rsidP="00FC2FFD">
            <w:pPr>
              <w:rPr>
                <w:bCs/>
                <w:lang w:val="en-US"/>
              </w:rPr>
            </w:pPr>
            <w:r w:rsidRPr="00FC2FFD">
              <w:rPr>
                <w:bCs/>
                <w:lang w:val="en-US"/>
              </w:rPr>
              <w:t>"an Action No</w:t>
            </w:r>
          </w:p>
          <w:p w14:paraId="28FA8BA7" w14:textId="4C83E990" w:rsidR="00FC2FFD" w:rsidRPr="00C1327C" w:rsidRDefault="00FC2FFD" w:rsidP="00FC2FFD">
            <w:pPr>
              <w:rPr>
                <w:bCs/>
                <w:lang w:val="en-US"/>
              </w:rPr>
            </w:pPr>
            <w:r w:rsidRPr="00FC2FFD">
              <w:rPr>
                <w:bCs/>
                <w:lang w:val="en-US"/>
              </w:rPr>
              <w:t>Ack  frame  of  category  Ranging" -- there is no such category (see Table 9-53--Category values)</w:t>
            </w:r>
          </w:p>
        </w:tc>
        <w:tc>
          <w:tcPr>
            <w:tcW w:w="1768" w:type="dxa"/>
          </w:tcPr>
          <w:p w14:paraId="2ECC4B94" w14:textId="6A185D3F" w:rsidR="00FC2FFD" w:rsidRDefault="00FC2FF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408E2F2F" w14:textId="24692AB6" w:rsidR="00FC2FFD" w:rsidRDefault="00FC2FFD" w:rsidP="00ED407E">
      <w:pPr>
        <w:rPr>
          <w:b/>
        </w:rPr>
      </w:pPr>
    </w:p>
    <w:p w14:paraId="24977372" w14:textId="346F956D" w:rsidR="0000440F" w:rsidRDefault="0000440F" w:rsidP="00ED407E">
      <w:pPr>
        <w:rPr>
          <w:b/>
        </w:rPr>
      </w:pPr>
      <w:r>
        <w:rPr>
          <w:b/>
        </w:rPr>
        <w:t>Discussion</w:t>
      </w:r>
      <w:r w:rsidR="00F6695B">
        <w:rPr>
          <w:b/>
        </w:rPr>
        <w:t xml:space="preserve"> for CID 3858</w:t>
      </w:r>
      <w:r>
        <w:rPr>
          <w:b/>
        </w:rPr>
        <w:t xml:space="preserve">: </w:t>
      </w:r>
      <w:r>
        <w:rPr>
          <w:szCs w:val="22"/>
        </w:rPr>
        <w:t>The Secundus Broadcast RSTA Passive TB Ranging Measurement Report frame is an Action No Ack frame of category “Public”. Change accordingly.</w:t>
      </w:r>
    </w:p>
    <w:p w14:paraId="29B4F8D0" w14:textId="690AA709" w:rsidR="0028615B" w:rsidRDefault="0028615B">
      <w:pPr>
        <w:rPr>
          <w:b/>
        </w:rPr>
      </w:pPr>
    </w:p>
    <w:p w14:paraId="44E99D62" w14:textId="77777777" w:rsidR="00FC2FFD" w:rsidRDefault="00FC2FFD" w:rsidP="00ED407E">
      <w:pPr>
        <w:rPr>
          <w:b/>
        </w:rPr>
      </w:pPr>
    </w:p>
    <w:p w14:paraId="07731354" w14:textId="5DF08894" w:rsidR="00FC2FFD" w:rsidRPr="00962736" w:rsidRDefault="00FC2FFD" w:rsidP="00FC2FFD">
      <w:pPr>
        <w:rPr>
          <w:b/>
          <w:bCs/>
          <w:i/>
          <w:iCs/>
          <w:color w:val="FF0000"/>
        </w:rPr>
      </w:pPr>
      <w:r w:rsidRPr="00962736">
        <w:rPr>
          <w:b/>
          <w:bCs/>
          <w:i/>
          <w:iCs/>
          <w:color w:val="FF0000"/>
        </w:rPr>
        <w:t xml:space="preserve">TGaz Editor: Change the text in Subclause </w:t>
      </w:r>
      <w:r>
        <w:rPr>
          <w:b/>
          <w:bCs/>
          <w:i/>
          <w:iCs/>
          <w:color w:val="FF0000"/>
        </w:rPr>
        <w:t>9.6.7.51</w:t>
      </w:r>
      <w:r w:rsidRPr="00962736">
        <w:rPr>
          <w:b/>
          <w:bCs/>
          <w:i/>
          <w:iCs/>
          <w:color w:val="FF0000"/>
        </w:rPr>
        <w:t xml:space="preserve"> (</w:t>
      </w:r>
      <w:r w:rsidRPr="00FC2FFD">
        <w:rPr>
          <w:b/>
          <w:bCs/>
          <w:i/>
          <w:iCs/>
          <w:color w:val="FF0000"/>
        </w:rPr>
        <w:t>Secundus RSTA Broadcast Passive TB Ranging Measurement Report frame format</w:t>
      </w:r>
      <w:r w:rsidRPr="00962736">
        <w:rPr>
          <w:b/>
          <w:bCs/>
          <w:i/>
          <w:iCs/>
          <w:color w:val="FF0000"/>
        </w:rPr>
        <w:t xml:space="preserve">) </w:t>
      </w:r>
      <w:r w:rsidR="00351E08">
        <w:rPr>
          <w:b/>
          <w:bCs/>
          <w:i/>
          <w:iCs/>
          <w:color w:val="FF0000"/>
        </w:rPr>
        <w:t xml:space="preserve">starting on P100L21 </w:t>
      </w:r>
      <w:r w:rsidRPr="00962736">
        <w:rPr>
          <w:b/>
          <w:bCs/>
          <w:i/>
          <w:iCs/>
          <w:color w:val="FF0000"/>
        </w:rPr>
        <w:t xml:space="preserve">as follows: </w:t>
      </w:r>
    </w:p>
    <w:p w14:paraId="64B92766" w14:textId="77777777" w:rsidR="00FC2FFD" w:rsidRDefault="00FC2FFD" w:rsidP="00FC2FFD">
      <w:pPr>
        <w:rPr>
          <w:bCs/>
        </w:rPr>
      </w:pPr>
    </w:p>
    <w:p w14:paraId="04B4984D" w14:textId="632BB20F" w:rsidR="00FC2FFD" w:rsidRDefault="00FC2FFD" w:rsidP="00FC2FFD">
      <w:pPr>
        <w:pStyle w:val="Default"/>
        <w:rPr>
          <w:b/>
          <w:bCs/>
          <w:color w:val="auto"/>
          <w:sz w:val="22"/>
          <w:szCs w:val="20"/>
          <w:lang w:val="en-GB" w:bidi="ar-SA"/>
        </w:rPr>
      </w:pPr>
      <w:r>
        <w:rPr>
          <w:b/>
          <w:bCs/>
          <w:color w:val="auto"/>
          <w:sz w:val="22"/>
          <w:szCs w:val="20"/>
          <w:lang w:val="en-GB" w:bidi="ar-SA"/>
        </w:rPr>
        <w:t>9.6.7.51</w:t>
      </w:r>
      <w:r w:rsidRPr="00ED407E">
        <w:rPr>
          <w:b/>
          <w:bCs/>
          <w:color w:val="auto"/>
          <w:sz w:val="22"/>
          <w:szCs w:val="20"/>
          <w:lang w:val="en-GB" w:bidi="ar-SA"/>
        </w:rPr>
        <w:t xml:space="preserve"> </w:t>
      </w:r>
      <w:r w:rsidRPr="00FC2FFD">
        <w:rPr>
          <w:b/>
          <w:bCs/>
          <w:color w:val="auto"/>
          <w:sz w:val="22"/>
          <w:szCs w:val="20"/>
          <w:lang w:val="en-GB" w:bidi="ar-SA"/>
        </w:rPr>
        <w:t>Secundus RSTA Broadcast Passive TB Ranging Measurement Report frame format</w:t>
      </w:r>
    </w:p>
    <w:p w14:paraId="5EE4DC5B" w14:textId="77777777" w:rsidR="00FC2FFD" w:rsidRDefault="00FC2FFD" w:rsidP="00FC2FFD">
      <w:pPr>
        <w:pStyle w:val="Default"/>
        <w:rPr>
          <w:sz w:val="22"/>
          <w:szCs w:val="22"/>
        </w:rPr>
      </w:pPr>
    </w:p>
    <w:p w14:paraId="1E5AD37A" w14:textId="3A18EC6C" w:rsidR="00FC2FFD" w:rsidRDefault="00FC2FFD" w:rsidP="00FC2FFD">
      <w:pPr>
        <w:pStyle w:val="Default"/>
        <w:rPr>
          <w:sz w:val="22"/>
          <w:szCs w:val="22"/>
        </w:rPr>
      </w:pPr>
      <w:r>
        <w:rPr>
          <w:sz w:val="22"/>
          <w:szCs w:val="22"/>
        </w:rPr>
        <w:t xml:space="preserve">The Secundus Broadcast RSTA Passive TB Ranging Measurement Report frame is an Action No Ack frame of category </w:t>
      </w:r>
      <w:ins w:id="4" w:author="Erik Lindskog" w:date="2020-07-19T15:26:00Z">
        <w:r>
          <w:rPr>
            <w:sz w:val="22"/>
            <w:szCs w:val="22"/>
          </w:rPr>
          <w:t>Public</w:t>
        </w:r>
      </w:ins>
      <w:del w:id="5" w:author="Erik Lindskog" w:date="2020-07-19T15:26:00Z">
        <w:r w:rsidDel="00FC2FFD">
          <w:rPr>
            <w:sz w:val="22"/>
            <w:szCs w:val="22"/>
          </w:rPr>
          <w:delText>Ranging</w:delText>
        </w:r>
      </w:del>
      <w:r>
        <w:rPr>
          <w:sz w:val="22"/>
          <w:szCs w:val="22"/>
        </w:rPr>
        <w:t>. The Secundus RSTA Broadcast Passive TB Ranging Measurement Report frame is used to support the Passive TB Ranging mechanisms of the FTM procedure described in 11.22.6 (Fine timing measurement (FTM) procedure). The format of the Secundus RSTA Broadcast Passive TB Ranging Measurement Report Action field is shown in Figure 9-981g (Secundus RSTA Broadcast Passive TB Ranging Measurement Report Action field format).</w:t>
      </w:r>
      <w:r w:rsidR="008706B9">
        <w:rPr>
          <w:sz w:val="22"/>
          <w:szCs w:val="22"/>
        </w:rPr>
        <w:t xml:space="preserve"> </w:t>
      </w:r>
      <w:ins w:id="6" w:author="Erik Lindskog" w:date="2020-09-07T14:27:00Z">
        <w:r w:rsidR="008706B9" w:rsidRPr="008706B9">
          <w:rPr>
            <w:b/>
            <w:sz w:val="22"/>
            <w:szCs w:val="22"/>
            <w:rPrChange w:id="7" w:author="Erik Lindskog" w:date="2020-09-07T14:27:00Z">
              <w:rPr>
                <w:sz w:val="22"/>
                <w:szCs w:val="22"/>
              </w:rPr>
            </w:rPrChange>
          </w:rPr>
          <w:t>(#</w:t>
        </w:r>
        <w:r w:rsidR="008706B9" w:rsidRPr="008706B9">
          <w:rPr>
            <w:b/>
            <w:rPrChange w:id="8" w:author="Erik Lindskog" w:date="2020-09-07T14:27:00Z">
              <w:rPr/>
            </w:rPrChange>
          </w:rPr>
          <w:t>3858)</w:t>
        </w:r>
      </w:ins>
    </w:p>
    <w:p w14:paraId="76DE1FB0" w14:textId="5E6EC8B2" w:rsidR="00FC2FFD" w:rsidRDefault="00FC2FFD" w:rsidP="00FC2FFD">
      <w:pPr>
        <w:pStyle w:val="Default"/>
        <w:rPr>
          <w:sz w:val="22"/>
          <w:szCs w:val="22"/>
        </w:rPr>
      </w:pPr>
    </w:p>
    <w:p w14:paraId="5B162A61" w14:textId="77777777" w:rsidR="00243FB4" w:rsidRDefault="00243FB4" w:rsidP="00FC2FFD">
      <w:pPr>
        <w:pStyle w:val="Default"/>
        <w:rPr>
          <w:sz w:val="22"/>
          <w:szCs w:val="22"/>
        </w:rPr>
      </w:pPr>
    </w:p>
    <w:p w14:paraId="1CDEB11F" w14:textId="77777777" w:rsidR="00243FB4" w:rsidRDefault="00243FB4" w:rsidP="00FC2FFD">
      <w:pPr>
        <w:pStyle w:val="Default"/>
        <w:rPr>
          <w:sz w:val="22"/>
          <w:szCs w:val="22"/>
        </w:rPr>
      </w:pPr>
    </w:p>
    <w:p w14:paraId="40B28D2C" w14:textId="77777777" w:rsidR="00243FB4" w:rsidRDefault="00243FB4" w:rsidP="00243FB4">
      <w:pPr>
        <w:rPr>
          <w:b/>
          <w:bCs/>
          <w:iCs/>
          <w:color w:val="FF0000"/>
        </w:rPr>
      </w:pPr>
      <w:r w:rsidRPr="009D251C">
        <w:rPr>
          <w:b/>
          <w:bCs/>
          <w:iCs/>
        </w:rPr>
        <w:t>----------------------------------------------------------------- X -----------------------------------------------------------</w:t>
      </w:r>
    </w:p>
    <w:p w14:paraId="7C64C3A5" w14:textId="77777777" w:rsidR="00243FB4" w:rsidRPr="00FC2FFD" w:rsidRDefault="00243FB4" w:rsidP="00FC2FFD">
      <w:pPr>
        <w:pStyle w:val="Default"/>
        <w:rPr>
          <w:b/>
          <w:bCs/>
          <w:color w:val="auto"/>
          <w:sz w:val="22"/>
          <w:szCs w:val="20"/>
          <w:lang w:val="en-GB" w:bidi="ar-SA"/>
        </w:rPr>
      </w:pPr>
    </w:p>
    <w:p w14:paraId="170F4B72" w14:textId="494F8F61" w:rsidR="002713F2" w:rsidRDefault="002713F2" w:rsidP="002713F2">
      <w:pPr>
        <w:pStyle w:val="Default"/>
        <w:rPr>
          <w:sz w:val="23"/>
          <w:szCs w:val="23"/>
        </w:rPr>
      </w:pPr>
    </w:p>
    <w:p w14:paraId="40CE1155" w14:textId="77777777" w:rsidR="002713F2" w:rsidRDefault="002713F2" w:rsidP="002713F2">
      <w:pPr>
        <w:rPr>
          <w:bCs/>
          <w:lang w:val="en-US"/>
        </w:rPr>
      </w:pPr>
    </w:p>
    <w:p w14:paraId="788A2DB4" w14:textId="77777777" w:rsidR="0023684D" w:rsidRDefault="0023684D" w:rsidP="00ED407E">
      <w:pPr>
        <w:rPr>
          <w:b/>
        </w:rPr>
      </w:pPr>
    </w:p>
    <w:tbl>
      <w:tblPr>
        <w:tblStyle w:val="TableGrid"/>
        <w:tblW w:w="0" w:type="auto"/>
        <w:tblLayout w:type="fixed"/>
        <w:tblLook w:val="04A0" w:firstRow="1" w:lastRow="0" w:firstColumn="1" w:lastColumn="0" w:noHBand="0" w:noVBand="1"/>
      </w:tblPr>
      <w:tblGrid>
        <w:gridCol w:w="742"/>
        <w:gridCol w:w="900"/>
        <w:gridCol w:w="1260"/>
        <w:gridCol w:w="2340"/>
        <w:gridCol w:w="2160"/>
        <w:gridCol w:w="1948"/>
      </w:tblGrid>
      <w:tr w:rsidR="009E1360" w:rsidRPr="00037216" w14:paraId="25CAA793" w14:textId="77777777" w:rsidTr="008F3D2B">
        <w:trPr>
          <w:trHeight w:val="900"/>
        </w:trPr>
        <w:tc>
          <w:tcPr>
            <w:tcW w:w="742" w:type="dxa"/>
          </w:tcPr>
          <w:p w14:paraId="52D19F23" w14:textId="77777777" w:rsidR="009E1360" w:rsidRPr="00FB343A" w:rsidRDefault="009E1360" w:rsidP="00F255CC">
            <w:pPr>
              <w:rPr>
                <w:b/>
                <w:bCs/>
              </w:rPr>
            </w:pPr>
            <w:r w:rsidRPr="00FB343A">
              <w:rPr>
                <w:b/>
                <w:bCs/>
              </w:rPr>
              <w:t>CID</w:t>
            </w:r>
          </w:p>
        </w:tc>
        <w:tc>
          <w:tcPr>
            <w:tcW w:w="900" w:type="dxa"/>
          </w:tcPr>
          <w:p w14:paraId="4ED2ED16" w14:textId="77777777" w:rsidR="009E1360" w:rsidRPr="00FB343A" w:rsidRDefault="009E1360" w:rsidP="00F255CC">
            <w:pPr>
              <w:rPr>
                <w:b/>
                <w:bCs/>
              </w:rPr>
            </w:pPr>
            <w:r w:rsidRPr="00FB343A">
              <w:rPr>
                <w:b/>
                <w:bCs/>
              </w:rPr>
              <w:t>P.L</w:t>
            </w:r>
          </w:p>
        </w:tc>
        <w:tc>
          <w:tcPr>
            <w:tcW w:w="1260" w:type="dxa"/>
          </w:tcPr>
          <w:p w14:paraId="0CDE4A00" w14:textId="77777777" w:rsidR="009E1360" w:rsidRPr="00FB343A" w:rsidRDefault="009E1360" w:rsidP="00F255CC">
            <w:pPr>
              <w:rPr>
                <w:b/>
                <w:bCs/>
              </w:rPr>
            </w:pPr>
            <w:r w:rsidRPr="00FB343A">
              <w:rPr>
                <w:b/>
                <w:bCs/>
              </w:rPr>
              <w:t>Clause</w:t>
            </w:r>
          </w:p>
        </w:tc>
        <w:tc>
          <w:tcPr>
            <w:tcW w:w="2340" w:type="dxa"/>
          </w:tcPr>
          <w:p w14:paraId="46C98FC8" w14:textId="77777777" w:rsidR="009E1360" w:rsidRPr="00FB343A" w:rsidRDefault="009E1360" w:rsidP="00F255CC">
            <w:pPr>
              <w:rPr>
                <w:b/>
                <w:bCs/>
              </w:rPr>
            </w:pPr>
            <w:r w:rsidRPr="00FB343A">
              <w:rPr>
                <w:b/>
                <w:bCs/>
              </w:rPr>
              <w:t>Comment</w:t>
            </w:r>
          </w:p>
        </w:tc>
        <w:tc>
          <w:tcPr>
            <w:tcW w:w="2160" w:type="dxa"/>
          </w:tcPr>
          <w:p w14:paraId="3D9DC4D2"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change</w:t>
            </w:r>
          </w:p>
        </w:tc>
        <w:tc>
          <w:tcPr>
            <w:tcW w:w="1948" w:type="dxa"/>
          </w:tcPr>
          <w:p w14:paraId="68948BF8"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resolution</w:t>
            </w:r>
          </w:p>
        </w:tc>
      </w:tr>
      <w:tr w:rsidR="009E1360" w:rsidRPr="00037216" w14:paraId="106AB7F3" w14:textId="77777777" w:rsidTr="008F3D2B">
        <w:trPr>
          <w:trHeight w:val="900"/>
        </w:trPr>
        <w:tc>
          <w:tcPr>
            <w:tcW w:w="742" w:type="dxa"/>
          </w:tcPr>
          <w:p w14:paraId="6A8B7D41" w14:textId="77777777" w:rsidR="009E1360" w:rsidDel="004E438F" w:rsidRDefault="009E1360" w:rsidP="00F255CC">
            <w:pPr>
              <w:rPr>
                <w:del w:id="9" w:author="Erik Lindskog" w:date="2019-11-03T17:37:00Z"/>
                <w:bCs/>
              </w:rPr>
            </w:pPr>
          </w:p>
          <w:p w14:paraId="04511210" w14:textId="61AE1DA1" w:rsidR="009E1360" w:rsidRPr="009F5D7E" w:rsidRDefault="009E1360" w:rsidP="00F255CC">
            <w:r>
              <w:t>3307</w:t>
            </w:r>
          </w:p>
        </w:tc>
        <w:tc>
          <w:tcPr>
            <w:tcW w:w="900" w:type="dxa"/>
          </w:tcPr>
          <w:p w14:paraId="48CB0C3D" w14:textId="77777777" w:rsidR="00236587" w:rsidRDefault="00236587" w:rsidP="00F255CC">
            <w:pPr>
              <w:rPr>
                <w:bCs/>
              </w:rPr>
            </w:pPr>
          </w:p>
          <w:p w14:paraId="352EB56C" w14:textId="77777777" w:rsidR="009E1360" w:rsidRDefault="009E1360" w:rsidP="00F255CC">
            <w:pPr>
              <w:rPr>
                <w:bCs/>
              </w:rPr>
            </w:pPr>
            <w:r>
              <w:rPr>
                <w:bCs/>
              </w:rPr>
              <w:t>111.06</w:t>
            </w:r>
          </w:p>
        </w:tc>
        <w:tc>
          <w:tcPr>
            <w:tcW w:w="1260" w:type="dxa"/>
          </w:tcPr>
          <w:p w14:paraId="30A16B75" w14:textId="77777777" w:rsidR="00236587" w:rsidRDefault="00236587" w:rsidP="00F255CC">
            <w:pPr>
              <w:jc w:val="center"/>
              <w:rPr>
                <w:bCs/>
              </w:rPr>
            </w:pPr>
          </w:p>
          <w:p w14:paraId="5BF2C042" w14:textId="77777777" w:rsidR="009E1360" w:rsidRPr="00093059" w:rsidRDefault="009E1360" w:rsidP="00F255CC">
            <w:pPr>
              <w:jc w:val="center"/>
              <w:rPr>
                <w:bCs/>
              </w:rPr>
            </w:pPr>
            <w:r w:rsidRPr="0023684D">
              <w:rPr>
                <w:bCs/>
              </w:rPr>
              <w:t>11.22.6.1.3</w:t>
            </w:r>
          </w:p>
        </w:tc>
        <w:tc>
          <w:tcPr>
            <w:tcW w:w="2340" w:type="dxa"/>
          </w:tcPr>
          <w:p w14:paraId="0AC67D85" w14:textId="01C23E62" w:rsidR="009E1360" w:rsidRPr="009F5D7E" w:rsidRDefault="009E1360" w:rsidP="00F255CC">
            <w:r w:rsidRPr="009E1360">
              <w:rPr>
                <w:bCs/>
              </w:rPr>
              <w:t>The standard needs a description description for how the (sounding) dialog token should be managed by the RSTA in the Passive TB Ranging case.</w:t>
            </w:r>
          </w:p>
        </w:tc>
        <w:tc>
          <w:tcPr>
            <w:tcW w:w="2160" w:type="dxa"/>
          </w:tcPr>
          <w:p w14:paraId="7BCA0D1D" w14:textId="261D1360" w:rsidR="009E1360" w:rsidRPr="00C1327C" w:rsidRDefault="009E1360" w:rsidP="00F255CC">
            <w:pPr>
              <w:rPr>
                <w:bCs/>
                <w:lang w:val="en-US"/>
              </w:rPr>
            </w:pPr>
            <w:r w:rsidRPr="009E1360">
              <w:rPr>
                <w:bCs/>
                <w:lang w:val="en-US"/>
              </w:rPr>
              <w:t>Add description description for how t</w:t>
            </w:r>
            <w:r w:rsidR="0077521A">
              <w:rPr>
                <w:bCs/>
                <w:lang w:val="en-US"/>
              </w:rPr>
              <w:t>he (sounding</w:t>
            </w:r>
            <w:r w:rsidRPr="009E1360">
              <w:rPr>
                <w:bCs/>
                <w:lang w:val="en-US"/>
              </w:rPr>
              <w:t>) dialog token should be managed by the RSTA in the Passive TB Ranging case.</w:t>
            </w:r>
          </w:p>
        </w:tc>
        <w:tc>
          <w:tcPr>
            <w:tcW w:w="1948" w:type="dxa"/>
          </w:tcPr>
          <w:p w14:paraId="1165FB69" w14:textId="21A41F06" w:rsidR="009E1360" w:rsidRDefault="009E1360" w:rsidP="00F255CC">
            <w:pPr>
              <w:rPr>
                <w:rFonts w:ascii="Calibri" w:hAnsi="Calibri" w:cs="Calibri"/>
                <w:szCs w:val="22"/>
              </w:rPr>
            </w:pPr>
            <w:r w:rsidRPr="009907F0">
              <w:rPr>
                <w:rFonts w:ascii="Calibri" w:hAnsi="Calibri" w:cs="Calibri"/>
                <w:szCs w:val="22"/>
              </w:rPr>
              <w:t>Reject. The Sounding Dialog Token for Passive TB Ranging is managed by the RSTA same as for TB Ranging, which is described.</w:t>
            </w:r>
          </w:p>
        </w:tc>
      </w:tr>
    </w:tbl>
    <w:p w14:paraId="66A13DED" w14:textId="77777777" w:rsidR="009E1360" w:rsidRDefault="009E1360" w:rsidP="00ED407E">
      <w:pPr>
        <w:rPr>
          <w:b/>
        </w:rPr>
      </w:pPr>
    </w:p>
    <w:p w14:paraId="08AA183C" w14:textId="77777777" w:rsidR="00243FB4" w:rsidRDefault="00243FB4" w:rsidP="00ED407E">
      <w:pPr>
        <w:rPr>
          <w:b/>
        </w:rPr>
      </w:pPr>
    </w:p>
    <w:p w14:paraId="624078FF" w14:textId="77777777" w:rsidR="00243FB4" w:rsidRDefault="00243FB4" w:rsidP="00ED407E">
      <w:pPr>
        <w:rPr>
          <w:b/>
        </w:rPr>
      </w:pPr>
    </w:p>
    <w:p w14:paraId="710830AE" w14:textId="77777777" w:rsidR="00243FB4" w:rsidRDefault="00243FB4" w:rsidP="00243FB4">
      <w:pPr>
        <w:rPr>
          <w:b/>
          <w:bCs/>
          <w:iCs/>
          <w:color w:val="FF0000"/>
        </w:rPr>
      </w:pPr>
      <w:r w:rsidRPr="009D251C">
        <w:rPr>
          <w:b/>
          <w:bCs/>
          <w:iCs/>
        </w:rPr>
        <w:t>----------------------------------------------------------------- X -----------------------------------------------------------</w:t>
      </w:r>
    </w:p>
    <w:p w14:paraId="05E3A127" w14:textId="77777777" w:rsidR="00243FB4" w:rsidRPr="008D6F76" w:rsidRDefault="00243FB4" w:rsidP="008D6F76">
      <w:pPr>
        <w:rPr>
          <w:bCs/>
          <w:lang w:val="en-US"/>
        </w:rPr>
      </w:pPr>
    </w:p>
    <w:p w14:paraId="41CB49B8" w14:textId="77777777" w:rsidR="00EC7D1A" w:rsidRDefault="00EC7D1A" w:rsidP="00ED407E">
      <w:pPr>
        <w:rPr>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9A3ECF" w:rsidRPr="00037216" w14:paraId="78056AE9" w14:textId="77777777" w:rsidTr="006E279A">
        <w:trPr>
          <w:trHeight w:val="900"/>
        </w:trPr>
        <w:tc>
          <w:tcPr>
            <w:tcW w:w="742" w:type="dxa"/>
          </w:tcPr>
          <w:p w14:paraId="5FFD4F19" w14:textId="77777777" w:rsidR="009A3ECF" w:rsidRPr="00FB343A" w:rsidRDefault="009A3ECF" w:rsidP="006E279A">
            <w:pPr>
              <w:rPr>
                <w:b/>
                <w:bCs/>
              </w:rPr>
            </w:pPr>
            <w:r w:rsidRPr="00FB343A">
              <w:rPr>
                <w:b/>
                <w:bCs/>
              </w:rPr>
              <w:t>CID</w:t>
            </w:r>
          </w:p>
        </w:tc>
        <w:tc>
          <w:tcPr>
            <w:tcW w:w="900" w:type="dxa"/>
          </w:tcPr>
          <w:p w14:paraId="13D05ECE" w14:textId="77777777" w:rsidR="009A3ECF" w:rsidRPr="00FB343A" w:rsidRDefault="009A3ECF" w:rsidP="006E279A">
            <w:pPr>
              <w:rPr>
                <w:b/>
                <w:bCs/>
              </w:rPr>
            </w:pPr>
            <w:r w:rsidRPr="00FB343A">
              <w:rPr>
                <w:b/>
                <w:bCs/>
              </w:rPr>
              <w:t>P.L</w:t>
            </w:r>
          </w:p>
        </w:tc>
        <w:tc>
          <w:tcPr>
            <w:tcW w:w="1030" w:type="dxa"/>
          </w:tcPr>
          <w:p w14:paraId="3BD1CDD1" w14:textId="77777777" w:rsidR="009A3ECF" w:rsidRPr="00FB343A" w:rsidRDefault="009A3ECF" w:rsidP="006E279A">
            <w:pPr>
              <w:rPr>
                <w:b/>
                <w:bCs/>
              </w:rPr>
            </w:pPr>
            <w:r w:rsidRPr="00FB343A">
              <w:rPr>
                <w:b/>
                <w:bCs/>
              </w:rPr>
              <w:t>Clause</w:t>
            </w:r>
          </w:p>
        </w:tc>
        <w:tc>
          <w:tcPr>
            <w:tcW w:w="2750" w:type="dxa"/>
          </w:tcPr>
          <w:p w14:paraId="7AD1A19D" w14:textId="77777777" w:rsidR="009A3ECF" w:rsidRPr="00FB343A" w:rsidRDefault="009A3ECF" w:rsidP="006E279A">
            <w:pPr>
              <w:rPr>
                <w:b/>
                <w:bCs/>
              </w:rPr>
            </w:pPr>
            <w:r w:rsidRPr="00FB343A">
              <w:rPr>
                <w:b/>
                <w:bCs/>
              </w:rPr>
              <w:t>Comment</w:t>
            </w:r>
          </w:p>
        </w:tc>
        <w:tc>
          <w:tcPr>
            <w:tcW w:w="2160" w:type="dxa"/>
          </w:tcPr>
          <w:p w14:paraId="57320A4E"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5C23F5C"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resolution</w:t>
            </w:r>
          </w:p>
        </w:tc>
      </w:tr>
      <w:tr w:rsidR="009A3ECF" w:rsidRPr="00037216" w14:paraId="7AE3D920" w14:textId="77777777" w:rsidTr="006E279A">
        <w:trPr>
          <w:trHeight w:val="900"/>
        </w:trPr>
        <w:tc>
          <w:tcPr>
            <w:tcW w:w="742" w:type="dxa"/>
          </w:tcPr>
          <w:p w14:paraId="02E35938" w14:textId="77777777" w:rsidR="009A3ECF" w:rsidDel="004E438F" w:rsidRDefault="009A3ECF" w:rsidP="006E279A">
            <w:pPr>
              <w:rPr>
                <w:bCs/>
              </w:rPr>
            </w:pPr>
            <w:r w:rsidRPr="00A25599">
              <w:t>3052</w:t>
            </w:r>
          </w:p>
        </w:tc>
        <w:tc>
          <w:tcPr>
            <w:tcW w:w="900" w:type="dxa"/>
          </w:tcPr>
          <w:p w14:paraId="66E27476" w14:textId="77777777" w:rsidR="009A3ECF" w:rsidRDefault="009A3ECF" w:rsidP="006E279A">
            <w:pPr>
              <w:rPr>
                <w:bCs/>
              </w:rPr>
            </w:pPr>
            <w:r w:rsidRPr="00A25599">
              <w:t>97.</w:t>
            </w:r>
            <w:r>
              <w:t>28</w:t>
            </w:r>
          </w:p>
        </w:tc>
        <w:tc>
          <w:tcPr>
            <w:tcW w:w="1030" w:type="dxa"/>
          </w:tcPr>
          <w:p w14:paraId="189AB8C6" w14:textId="77777777" w:rsidR="009A3ECF" w:rsidRPr="007E629C" w:rsidRDefault="009A3ECF" w:rsidP="006E279A">
            <w:pPr>
              <w:jc w:val="center"/>
              <w:rPr>
                <w:bCs/>
              </w:rPr>
            </w:pPr>
            <w:r w:rsidRPr="00A25599">
              <w:t>9.6.7.50</w:t>
            </w:r>
          </w:p>
        </w:tc>
        <w:tc>
          <w:tcPr>
            <w:tcW w:w="2750" w:type="dxa"/>
          </w:tcPr>
          <w:p w14:paraId="02AF4F9D" w14:textId="77777777" w:rsidR="009A3ECF" w:rsidRPr="007E629C" w:rsidRDefault="009A3ECF" w:rsidP="006E279A">
            <w:pPr>
              <w:rPr>
                <w:bCs/>
              </w:rPr>
            </w:pPr>
            <w:r w:rsidRPr="00A25599">
              <w:t>The word "Primus" and "Secundus" are new for 802.11. Do we realy need to use such new words from Latin?</w:t>
            </w:r>
          </w:p>
        </w:tc>
        <w:tc>
          <w:tcPr>
            <w:tcW w:w="2160" w:type="dxa"/>
          </w:tcPr>
          <w:p w14:paraId="1A8DD8AF" w14:textId="77777777" w:rsidR="009A3ECF" w:rsidRPr="007E629C" w:rsidRDefault="009A3ECF" w:rsidP="006E279A">
            <w:pPr>
              <w:rPr>
                <w:bCs/>
                <w:lang w:val="en-US"/>
              </w:rPr>
            </w:pPr>
            <w:r w:rsidRPr="00A25599">
              <w:t>Suggest to find a better word (less rare and n</w:t>
            </w:r>
            <w:r>
              <w:t>ot from Latin). Why not "First"</w:t>
            </w:r>
            <w:r w:rsidRPr="00A25599">
              <w:t>?</w:t>
            </w:r>
          </w:p>
        </w:tc>
        <w:tc>
          <w:tcPr>
            <w:tcW w:w="1768" w:type="dxa"/>
          </w:tcPr>
          <w:p w14:paraId="4EBE7037" w14:textId="357B2B26" w:rsidR="009D2ED3" w:rsidRPr="009541F4" w:rsidRDefault="009D2ED3" w:rsidP="006E279A">
            <w:pPr>
              <w:rPr>
                <w:rFonts w:ascii="Calibri" w:hAnsi="Calibri" w:cs="Calibri"/>
                <w:szCs w:val="22"/>
              </w:rPr>
            </w:pPr>
            <w:r w:rsidRPr="001115B7">
              <w:rPr>
                <w:rFonts w:ascii="Calibri" w:hAnsi="Calibri" w:cs="Calibri"/>
                <w:szCs w:val="22"/>
              </w:rPr>
              <w:t>Revised</w:t>
            </w:r>
            <w:r w:rsidR="00845B08" w:rsidRPr="001115B7">
              <w:rPr>
                <w:rFonts w:ascii="Calibri" w:hAnsi="Calibri" w:cs="Calibri"/>
                <w:szCs w:val="22"/>
              </w:rPr>
              <w:t xml:space="preserve">. </w:t>
            </w:r>
            <w:r w:rsidRPr="001115B7">
              <w:rPr>
                <w:rFonts w:ascii="Calibri" w:hAnsi="Calibri" w:cs="Calibri"/>
                <w:szCs w:val="22"/>
              </w:rPr>
              <w:t>Change to ‘Primus’ to ‘First’ and ‘Secundus’ to ‘Second’, with the appropriate capitalizations, throughout the draft, as directed in document 11/20-1020.</w:t>
            </w:r>
          </w:p>
        </w:tc>
      </w:tr>
      <w:tr w:rsidR="009A3ECF" w:rsidRPr="00037216" w14:paraId="47D4ABC7" w14:textId="77777777" w:rsidTr="006E279A">
        <w:trPr>
          <w:trHeight w:val="900"/>
        </w:trPr>
        <w:tc>
          <w:tcPr>
            <w:tcW w:w="742" w:type="dxa"/>
          </w:tcPr>
          <w:p w14:paraId="120D9717" w14:textId="77777777" w:rsidR="009A3ECF" w:rsidRPr="009F5D7E" w:rsidRDefault="009A3ECF" w:rsidP="006E279A">
            <w:r>
              <w:t>3053</w:t>
            </w:r>
          </w:p>
        </w:tc>
        <w:tc>
          <w:tcPr>
            <w:tcW w:w="900" w:type="dxa"/>
          </w:tcPr>
          <w:p w14:paraId="2E6A0793" w14:textId="77777777" w:rsidR="009A3ECF" w:rsidRDefault="009A3ECF" w:rsidP="006E279A">
            <w:pPr>
              <w:rPr>
                <w:bCs/>
              </w:rPr>
            </w:pPr>
            <w:r>
              <w:rPr>
                <w:bCs/>
              </w:rPr>
              <w:t>99.03</w:t>
            </w:r>
          </w:p>
        </w:tc>
        <w:tc>
          <w:tcPr>
            <w:tcW w:w="1030" w:type="dxa"/>
          </w:tcPr>
          <w:p w14:paraId="34B1716A" w14:textId="77777777" w:rsidR="009A3ECF" w:rsidRPr="00093059" w:rsidRDefault="009A3ECF" w:rsidP="006E279A">
            <w:pPr>
              <w:jc w:val="center"/>
              <w:rPr>
                <w:bCs/>
              </w:rPr>
            </w:pPr>
            <w:r w:rsidRPr="007E629C">
              <w:rPr>
                <w:bCs/>
              </w:rPr>
              <w:t>9.6.7.51</w:t>
            </w:r>
          </w:p>
        </w:tc>
        <w:tc>
          <w:tcPr>
            <w:tcW w:w="2750" w:type="dxa"/>
          </w:tcPr>
          <w:p w14:paraId="1658AF46" w14:textId="77777777" w:rsidR="009A3ECF" w:rsidRPr="009F5D7E" w:rsidRDefault="009A3ECF" w:rsidP="006E279A">
            <w:r w:rsidRPr="007E629C">
              <w:rPr>
                <w:bCs/>
              </w:rPr>
              <w:t>The word "Primus" and "Secundus" are new for 802.11. Do we realy need to use such new words from Latin?</w:t>
            </w:r>
          </w:p>
        </w:tc>
        <w:tc>
          <w:tcPr>
            <w:tcW w:w="2160" w:type="dxa"/>
          </w:tcPr>
          <w:p w14:paraId="6348DA02" w14:textId="77777777" w:rsidR="009A3ECF" w:rsidRPr="00C1327C" w:rsidRDefault="009A3ECF" w:rsidP="006E279A">
            <w:pPr>
              <w:rPr>
                <w:bCs/>
                <w:lang w:val="en-US"/>
              </w:rPr>
            </w:pPr>
            <w:r w:rsidRPr="007E629C">
              <w:rPr>
                <w:bCs/>
                <w:lang w:val="en-US"/>
              </w:rPr>
              <w:t xml:space="preserve">Suggest to find a better word (less rare and </w:t>
            </w:r>
            <w:r>
              <w:rPr>
                <w:bCs/>
                <w:lang w:val="en-US"/>
              </w:rPr>
              <w:t>not from Latin) Why not "Second"</w:t>
            </w:r>
            <w:r w:rsidRPr="007E629C">
              <w:rPr>
                <w:bCs/>
                <w:lang w:val="en-US"/>
              </w:rPr>
              <w:t>?</w:t>
            </w:r>
          </w:p>
        </w:tc>
        <w:tc>
          <w:tcPr>
            <w:tcW w:w="1768" w:type="dxa"/>
          </w:tcPr>
          <w:p w14:paraId="7CE066CC" w14:textId="43767D86" w:rsidR="009A3ECF" w:rsidRDefault="009A3ECF" w:rsidP="006E279A">
            <w:pPr>
              <w:rPr>
                <w:rFonts w:ascii="Calibri" w:hAnsi="Calibri" w:cs="Calibri"/>
                <w:szCs w:val="22"/>
              </w:rPr>
            </w:pPr>
            <w:r w:rsidRPr="00A25599">
              <w:t xml:space="preserve">This is a duplicate </w:t>
            </w:r>
            <w:r w:rsidR="00EE7395">
              <w:t>CID. See resolution for CID 3052</w:t>
            </w:r>
            <w:r>
              <w:t>.</w:t>
            </w:r>
          </w:p>
        </w:tc>
      </w:tr>
      <w:tr w:rsidR="00B26572" w:rsidRPr="00037216" w14:paraId="6CD9D0A6" w14:textId="77777777" w:rsidTr="006E279A">
        <w:trPr>
          <w:trHeight w:val="900"/>
        </w:trPr>
        <w:tc>
          <w:tcPr>
            <w:tcW w:w="742" w:type="dxa"/>
          </w:tcPr>
          <w:p w14:paraId="29124865" w14:textId="7B265E85" w:rsidR="00B26572" w:rsidRDefault="00B26572" w:rsidP="006E279A">
            <w:r>
              <w:t>3874</w:t>
            </w:r>
          </w:p>
        </w:tc>
        <w:tc>
          <w:tcPr>
            <w:tcW w:w="900" w:type="dxa"/>
          </w:tcPr>
          <w:p w14:paraId="3D7007E9" w14:textId="0A051C04" w:rsidR="00B26572" w:rsidRDefault="00B26572" w:rsidP="006E279A">
            <w:pPr>
              <w:rPr>
                <w:bCs/>
              </w:rPr>
            </w:pPr>
            <w:r>
              <w:rPr>
                <w:bCs/>
              </w:rPr>
              <w:t>99.03</w:t>
            </w:r>
          </w:p>
        </w:tc>
        <w:tc>
          <w:tcPr>
            <w:tcW w:w="1030" w:type="dxa"/>
          </w:tcPr>
          <w:p w14:paraId="0DEC387C" w14:textId="77777777" w:rsidR="00B26572" w:rsidRPr="007E629C" w:rsidRDefault="00B26572" w:rsidP="006E279A">
            <w:pPr>
              <w:jc w:val="center"/>
              <w:rPr>
                <w:bCs/>
              </w:rPr>
            </w:pPr>
          </w:p>
        </w:tc>
        <w:tc>
          <w:tcPr>
            <w:tcW w:w="2750" w:type="dxa"/>
          </w:tcPr>
          <w:p w14:paraId="3A3FA16C" w14:textId="3F2F5665" w:rsidR="00B26572" w:rsidRPr="007E629C" w:rsidRDefault="00B26572" w:rsidP="00B26572">
            <w:pPr>
              <w:rPr>
                <w:bCs/>
              </w:rPr>
            </w:pPr>
            <w:r>
              <w:rPr>
                <w:bCs/>
              </w:rPr>
              <w:t>P</w:t>
            </w:r>
            <w:r w:rsidRPr="00B26572">
              <w:rPr>
                <w:bCs/>
              </w:rPr>
              <w:t>rimus and secondus could be primary and secondary - continuing existing usage in the spec</w:t>
            </w:r>
          </w:p>
        </w:tc>
        <w:tc>
          <w:tcPr>
            <w:tcW w:w="2160" w:type="dxa"/>
          </w:tcPr>
          <w:p w14:paraId="66D82619" w14:textId="6DB1E83B" w:rsidR="00B26572" w:rsidRDefault="00B26572" w:rsidP="00B26572">
            <w:pPr>
              <w:rPr>
                <w:lang w:val="en-US"/>
              </w:rPr>
            </w:pPr>
            <w:r w:rsidRPr="00B26572">
              <w:rPr>
                <w:lang w:val="en-US"/>
              </w:rPr>
              <w:t>Change as suggested</w:t>
            </w:r>
          </w:p>
          <w:p w14:paraId="1998C336" w14:textId="77777777" w:rsidR="00B26572" w:rsidRPr="00B26572" w:rsidRDefault="00B26572" w:rsidP="00B26572">
            <w:pPr>
              <w:jc w:val="center"/>
              <w:rPr>
                <w:lang w:val="en-US"/>
              </w:rPr>
            </w:pPr>
          </w:p>
        </w:tc>
        <w:tc>
          <w:tcPr>
            <w:tcW w:w="1768" w:type="dxa"/>
          </w:tcPr>
          <w:p w14:paraId="18937AC7" w14:textId="64E71BAC" w:rsidR="00B26572" w:rsidRPr="00A25599" w:rsidRDefault="00B26572" w:rsidP="006E279A">
            <w:r w:rsidRPr="00A25599">
              <w:t xml:space="preserve">This is a duplicate </w:t>
            </w:r>
            <w:r>
              <w:t>CID. See resolution for CID 3052.</w:t>
            </w:r>
          </w:p>
        </w:tc>
      </w:tr>
    </w:tbl>
    <w:p w14:paraId="480D5CDB" w14:textId="77777777" w:rsidR="00F840A2" w:rsidRDefault="00F840A2" w:rsidP="00D24E78"/>
    <w:p w14:paraId="492029A5" w14:textId="53C40399" w:rsidR="00995836" w:rsidRPr="00FB281A" w:rsidRDefault="00995836" w:rsidP="00D24E78">
      <w:r w:rsidRPr="00995836">
        <w:rPr>
          <w:b/>
        </w:rPr>
        <w:t>Discussion for CIDs 3052, 3053, and 3874:</w:t>
      </w:r>
      <w:r w:rsidR="00FB281A">
        <w:rPr>
          <w:b/>
        </w:rPr>
        <w:t xml:space="preserve"> </w:t>
      </w:r>
      <w:r w:rsidR="00FB281A" w:rsidRPr="00FB281A">
        <w:t>The naming of these frames with “Primus” and “Secundus” seems to be controversial. We can avoid this by changing their names to “First” and “Second”.</w:t>
      </w:r>
    </w:p>
    <w:p w14:paraId="73B423C4" w14:textId="77777777" w:rsidR="009E5D93" w:rsidRDefault="009E5D93" w:rsidP="00D24E78">
      <w:pPr>
        <w:rPr>
          <w:b/>
          <w:bCs/>
          <w:i/>
          <w:iCs/>
          <w:color w:val="FF0000"/>
        </w:rPr>
      </w:pPr>
    </w:p>
    <w:p w14:paraId="6CB53033" w14:textId="1554A771" w:rsidR="009D2ED3" w:rsidRDefault="009D2ED3" w:rsidP="00D24E78">
      <w:pPr>
        <w:rPr>
          <w:b/>
          <w:bCs/>
          <w:i/>
          <w:iCs/>
          <w:color w:val="FF0000"/>
        </w:rPr>
      </w:pPr>
      <w:r w:rsidRPr="00962736">
        <w:rPr>
          <w:b/>
          <w:bCs/>
          <w:i/>
          <w:iCs/>
          <w:color w:val="FF0000"/>
        </w:rPr>
        <w:t xml:space="preserve">TGaz Editor: </w:t>
      </w:r>
      <w:r w:rsidR="009E5D93" w:rsidRPr="009E5D93">
        <w:rPr>
          <w:b/>
          <w:bCs/>
          <w:i/>
          <w:iCs/>
          <w:color w:val="FF0000"/>
        </w:rPr>
        <w:t>Change to ‘Primus’ to ‘First’ and ‘Secundus’ to ‘Second’, with the appropriate capitalizations, throughout the draft</w:t>
      </w:r>
      <w:r w:rsidR="009E5D93">
        <w:rPr>
          <w:b/>
          <w:bCs/>
          <w:i/>
          <w:iCs/>
          <w:color w:val="FF0000"/>
        </w:rPr>
        <w:t>.</w:t>
      </w:r>
    </w:p>
    <w:p w14:paraId="315141C3" w14:textId="17DD1418" w:rsidR="009E5D93" w:rsidRDefault="009E5D93">
      <w:pPr>
        <w:rPr>
          <w:b/>
          <w:bCs/>
          <w:i/>
          <w:iCs/>
          <w:color w:val="FF0000"/>
        </w:rPr>
      </w:pPr>
    </w:p>
    <w:p w14:paraId="42DDBE4F" w14:textId="77777777" w:rsidR="009E5D93" w:rsidRDefault="009E5D93" w:rsidP="00D24E78"/>
    <w:p w14:paraId="4EF70073" w14:textId="77777777" w:rsidR="00BF0307" w:rsidRDefault="00BF0307" w:rsidP="00BF0307">
      <w:pPr>
        <w:rPr>
          <w:b/>
          <w:bCs/>
          <w:iCs/>
          <w:color w:val="FF0000"/>
        </w:rPr>
      </w:pPr>
      <w:r w:rsidRPr="009D251C">
        <w:rPr>
          <w:b/>
          <w:bCs/>
          <w:iCs/>
        </w:rPr>
        <w:t>----------------------------------------------------------------- X -----------------------------------------------------------</w:t>
      </w:r>
    </w:p>
    <w:p w14:paraId="7E639FD1" w14:textId="77777777" w:rsidR="00BF0307" w:rsidRDefault="00BF0307" w:rsidP="00D24E78"/>
    <w:p w14:paraId="74D9086D" w14:textId="77777777" w:rsidR="00BF0307" w:rsidRDefault="00BF0307" w:rsidP="00D24E78"/>
    <w:p w14:paraId="43B02735" w14:textId="77777777" w:rsidR="00F840A2" w:rsidRDefault="00F840A2" w:rsidP="00D24E78"/>
    <w:tbl>
      <w:tblPr>
        <w:tblStyle w:val="TableGrid"/>
        <w:tblW w:w="0" w:type="auto"/>
        <w:tblLayout w:type="fixed"/>
        <w:tblLook w:val="04A0" w:firstRow="1" w:lastRow="0" w:firstColumn="1" w:lastColumn="0" w:noHBand="0" w:noVBand="1"/>
      </w:tblPr>
      <w:tblGrid>
        <w:gridCol w:w="742"/>
        <w:gridCol w:w="900"/>
        <w:gridCol w:w="1030"/>
        <w:gridCol w:w="3650"/>
        <w:gridCol w:w="1260"/>
        <w:gridCol w:w="1768"/>
      </w:tblGrid>
      <w:tr w:rsidR="00D24E78" w:rsidRPr="00037216" w14:paraId="22DBB9C5" w14:textId="77777777" w:rsidTr="00236587">
        <w:trPr>
          <w:trHeight w:val="900"/>
        </w:trPr>
        <w:tc>
          <w:tcPr>
            <w:tcW w:w="742" w:type="dxa"/>
          </w:tcPr>
          <w:p w14:paraId="22379101" w14:textId="77777777" w:rsidR="00D24E78" w:rsidRPr="00FB343A" w:rsidRDefault="00D24E78" w:rsidP="00B86020">
            <w:pPr>
              <w:rPr>
                <w:b/>
                <w:bCs/>
              </w:rPr>
            </w:pPr>
            <w:r w:rsidRPr="00FB343A">
              <w:rPr>
                <w:b/>
                <w:bCs/>
              </w:rPr>
              <w:t>CID</w:t>
            </w:r>
          </w:p>
        </w:tc>
        <w:tc>
          <w:tcPr>
            <w:tcW w:w="900" w:type="dxa"/>
          </w:tcPr>
          <w:p w14:paraId="48C2A569" w14:textId="77777777" w:rsidR="00D24E78" w:rsidRPr="00FB343A" w:rsidRDefault="00D24E78" w:rsidP="00B86020">
            <w:pPr>
              <w:rPr>
                <w:b/>
                <w:bCs/>
              </w:rPr>
            </w:pPr>
            <w:r w:rsidRPr="00FB343A">
              <w:rPr>
                <w:b/>
                <w:bCs/>
              </w:rPr>
              <w:t>P.L</w:t>
            </w:r>
          </w:p>
        </w:tc>
        <w:tc>
          <w:tcPr>
            <w:tcW w:w="1030" w:type="dxa"/>
          </w:tcPr>
          <w:p w14:paraId="6E508303" w14:textId="77777777" w:rsidR="00D24E78" w:rsidRPr="00FB343A" w:rsidRDefault="00D24E78" w:rsidP="00B86020">
            <w:pPr>
              <w:rPr>
                <w:b/>
                <w:bCs/>
              </w:rPr>
            </w:pPr>
            <w:r w:rsidRPr="00FB343A">
              <w:rPr>
                <w:b/>
                <w:bCs/>
              </w:rPr>
              <w:t>Clause</w:t>
            </w:r>
          </w:p>
        </w:tc>
        <w:tc>
          <w:tcPr>
            <w:tcW w:w="3650" w:type="dxa"/>
          </w:tcPr>
          <w:p w14:paraId="21BEEA13" w14:textId="77777777" w:rsidR="00D24E78" w:rsidRPr="00FB343A" w:rsidRDefault="00D24E78" w:rsidP="00B86020">
            <w:pPr>
              <w:rPr>
                <w:b/>
                <w:bCs/>
              </w:rPr>
            </w:pPr>
            <w:r w:rsidRPr="00FB343A">
              <w:rPr>
                <w:b/>
                <w:bCs/>
              </w:rPr>
              <w:t>Comment</w:t>
            </w:r>
          </w:p>
        </w:tc>
        <w:tc>
          <w:tcPr>
            <w:tcW w:w="1260" w:type="dxa"/>
          </w:tcPr>
          <w:p w14:paraId="3426A89B"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A1F03A5"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resolution</w:t>
            </w:r>
          </w:p>
        </w:tc>
      </w:tr>
      <w:tr w:rsidR="00D24E78" w:rsidRPr="00037216" w14:paraId="0FE80070" w14:textId="77777777" w:rsidTr="00236587">
        <w:trPr>
          <w:trHeight w:val="900"/>
        </w:trPr>
        <w:tc>
          <w:tcPr>
            <w:tcW w:w="742" w:type="dxa"/>
          </w:tcPr>
          <w:p w14:paraId="62727276" w14:textId="15982587" w:rsidR="00D24E78" w:rsidRPr="009F5D7E" w:rsidRDefault="00D24E78" w:rsidP="00B86020">
            <w:r>
              <w:t>3558</w:t>
            </w:r>
          </w:p>
        </w:tc>
        <w:tc>
          <w:tcPr>
            <w:tcW w:w="900" w:type="dxa"/>
          </w:tcPr>
          <w:p w14:paraId="5B9E0609" w14:textId="6606ABCA" w:rsidR="00D24E78" w:rsidRDefault="00D24E78" w:rsidP="00B86020">
            <w:pPr>
              <w:rPr>
                <w:bCs/>
              </w:rPr>
            </w:pPr>
            <w:r>
              <w:rPr>
                <w:bCs/>
              </w:rPr>
              <w:t>112.38</w:t>
            </w:r>
          </w:p>
        </w:tc>
        <w:tc>
          <w:tcPr>
            <w:tcW w:w="1030" w:type="dxa"/>
          </w:tcPr>
          <w:p w14:paraId="585A7A0F" w14:textId="77777777" w:rsidR="00D24E78" w:rsidRPr="00093059" w:rsidRDefault="00D24E78" w:rsidP="00B86020">
            <w:pPr>
              <w:jc w:val="center"/>
              <w:rPr>
                <w:bCs/>
              </w:rPr>
            </w:pPr>
            <w:r w:rsidRPr="003C5D95">
              <w:rPr>
                <w:bCs/>
              </w:rPr>
              <w:t>11.22.6.1.3</w:t>
            </w:r>
          </w:p>
        </w:tc>
        <w:tc>
          <w:tcPr>
            <w:tcW w:w="3650" w:type="dxa"/>
          </w:tcPr>
          <w:p w14:paraId="220975C8" w14:textId="65B96C57" w:rsidR="00D24E78" w:rsidRPr="009F5D7E" w:rsidRDefault="00D24E78" w:rsidP="00B86020">
            <w:r w:rsidRPr="00D24E78">
              <w:rPr>
                <w:bCs/>
              </w:rPr>
              <w:t>"In addition to the ranging exchanges between the ISTAs and RSTA1, the Passive TB Ranging  protocol also allows  the  ISTAs  to  measure  time  of arrivals  of  e</w:t>
            </w:r>
            <w:r w:rsidR="00D32519">
              <w:rPr>
                <w:bCs/>
              </w:rPr>
              <w:t xml:space="preserve">ach  other's ranging NDPs.  An </w:t>
            </w:r>
            <w:r w:rsidRPr="00D24E78">
              <w:rPr>
                <w:bCs/>
              </w:rPr>
              <w:t xml:space="preserve">example of one such occurrence is depicted in Figure 11-35b in form of the dotted double arrow  between ISTA1 and ISTA2. " is not clear as to what "the ISTAs" refers to, i.e. the ISTAs that are doing a Passive </w:t>
            </w:r>
            <w:r w:rsidRPr="00D24E78">
              <w:rPr>
                <w:bCs/>
              </w:rPr>
              <w:lastRenderedPageBreak/>
              <w:t>TB Ranging exchange, or the STAs that are listening in to these</w:t>
            </w:r>
          </w:p>
        </w:tc>
        <w:tc>
          <w:tcPr>
            <w:tcW w:w="1260" w:type="dxa"/>
          </w:tcPr>
          <w:p w14:paraId="5FF83573" w14:textId="77777777" w:rsidR="00D24E78" w:rsidRPr="00C1327C" w:rsidRDefault="00D24E78" w:rsidP="00B86020">
            <w:pPr>
              <w:rPr>
                <w:bCs/>
                <w:lang w:val="en-US"/>
              </w:rPr>
            </w:pPr>
            <w:r w:rsidRPr="003C5D95">
              <w:rPr>
                <w:bCs/>
                <w:lang w:val="en-US"/>
              </w:rPr>
              <w:lastRenderedPageBreak/>
              <w:t>As it says in the comment</w:t>
            </w:r>
          </w:p>
        </w:tc>
        <w:tc>
          <w:tcPr>
            <w:tcW w:w="1768" w:type="dxa"/>
          </w:tcPr>
          <w:p w14:paraId="502754AB" w14:textId="3C6F259F" w:rsidR="00D24E78" w:rsidRPr="00C70F13" w:rsidRDefault="00D24E78"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526573C5" w14:textId="77777777" w:rsidR="00D24E78" w:rsidRDefault="00D24E78" w:rsidP="00D24E78"/>
    <w:p w14:paraId="1917376B" w14:textId="35FCC9BF" w:rsidR="00D24E78" w:rsidRPr="0095791E" w:rsidRDefault="0095791E" w:rsidP="00D24E78">
      <w:pPr>
        <w:rPr>
          <w:b/>
        </w:rPr>
      </w:pPr>
      <w:r w:rsidRPr="0095791E">
        <w:rPr>
          <w:b/>
        </w:rPr>
        <w:t>Discussion for CID 3558:</w:t>
      </w:r>
      <w:r>
        <w:rPr>
          <w:b/>
        </w:rPr>
        <w:t xml:space="preserve"> </w:t>
      </w:r>
      <w:r w:rsidRPr="0095791E">
        <w:t xml:space="preserve">The </w:t>
      </w:r>
      <w:r>
        <w:t xml:space="preserve">ISTAs </w:t>
      </w:r>
      <w:r w:rsidR="008D19AC">
        <w:t xml:space="preserve">that </w:t>
      </w:r>
      <w:r w:rsidR="008D19AC" w:rsidRPr="00D24E78">
        <w:rPr>
          <w:color w:val="000000"/>
          <w:sz w:val="24"/>
          <w:szCs w:val="22"/>
          <w:lang w:val="en-US" w:bidi="he-IL"/>
        </w:rPr>
        <w:t>measure time of arrivals of each other’s ranging NDPs</w:t>
      </w:r>
      <w:r w:rsidR="008D19AC">
        <w:rPr>
          <w:color w:val="000000"/>
          <w:sz w:val="24"/>
          <w:szCs w:val="22"/>
          <w:lang w:val="en-US" w:bidi="he-IL"/>
        </w:rPr>
        <w:t xml:space="preserve"> are the </w:t>
      </w:r>
      <w:r w:rsidR="008D19AC" w:rsidRPr="00D3752C">
        <w:rPr>
          <w:i/>
          <w:color w:val="000000"/>
          <w:sz w:val="24"/>
          <w:szCs w:val="22"/>
          <w:lang w:val="en-US" w:bidi="he-IL"/>
        </w:rPr>
        <w:t>same</w:t>
      </w:r>
      <w:r w:rsidR="008D19AC">
        <w:rPr>
          <w:color w:val="000000"/>
          <w:sz w:val="24"/>
          <w:szCs w:val="22"/>
          <w:lang w:val="en-US" w:bidi="he-IL"/>
        </w:rPr>
        <w:t xml:space="preserve"> ISTAs that are performing ranging exchanges with the RSTA.</w:t>
      </w:r>
      <w:r w:rsidR="0022444D">
        <w:rPr>
          <w:color w:val="000000"/>
          <w:sz w:val="24"/>
          <w:szCs w:val="22"/>
          <w:lang w:val="en-US" w:bidi="he-IL"/>
        </w:rPr>
        <w:t xml:space="preserve"> We are adding a qualifier indicating that.</w:t>
      </w:r>
    </w:p>
    <w:p w14:paraId="74A2000D" w14:textId="77777777" w:rsidR="0095791E" w:rsidRDefault="0095791E" w:rsidP="00D24E78"/>
    <w:p w14:paraId="2AB5B819" w14:textId="77777777" w:rsidR="00D24E78" w:rsidRPr="00962736" w:rsidRDefault="00D24E78" w:rsidP="00D24E78">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86461B7" w14:textId="77777777" w:rsidR="00D24E78" w:rsidRDefault="00D24E78" w:rsidP="00D24E78">
      <w:pPr>
        <w:rPr>
          <w:bCs/>
        </w:rPr>
      </w:pPr>
    </w:p>
    <w:p w14:paraId="5E0559A8" w14:textId="77777777" w:rsidR="00D24E78" w:rsidRDefault="00D24E78" w:rsidP="00D24E78">
      <w:pPr>
        <w:rPr>
          <w:bCs/>
        </w:rPr>
      </w:pPr>
      <w:r w:rsidRPr="009F2157">
        <w:rPr>
          <w:b/>
          <w:bCs/>
        </w:rPr>
        <w:t>11.22.6.1.3 Passive Location Ranging</w:t>
      </w:r>
      <w:r>
        <w:rPr>
          <w:b/>
          <w:bCs/>
        </w:rPr>
        <w:t xml:space="preserve"> overview</w:t>
      </w:r>
    </w:p>
    <w:p w14:paraId="0E4D7A5F" w14:textId="77777777" w:rsidR="00D24E78" w:rsidRDefault="00D24E78" w:rsidP="00D24E78">
      <w:pPr>
        <w:pStyle w:val="Default"/>
        <w:rPr>
          <w:sz w:val="23"/>
          <w:szCs w:val="23"/>
        </w:rPr>
      </w:pPr>
    </w:p>
    <w:p w14:paraId="4D5C370C" w14:textId="2D415BD4" w:rsidR="00D24E78" w:rsidRDefault="00D24E78" w:rsidP="0021009B">
      <w:pPr>
        <w:pStyle w:val="Default"/>
        <w:tabs>
          <w:tab w:val="left" w:pos="903"/>
        </w:tabs>
        <w:rPr>
          <w:sz w:val="23"/>
          <w:szCs w:val="23"/>
        </w:rPr>
      </w:pPr>
      <w:r>
        <w:rPr>
          <w:sz w:val="23"/>
          <w:szCs w:val="23"/>
        </w:rPr>
        <w:t>…</w:t>
      </w:r>
      <w:r w:rsidR="0021009B">
        <w:rPr>
          <w:sz w:val="23"/>
          <w:szCs w:val="23"/>
        </w:rPr>
        <w:t xml:space="preserve"> &lt;Scroll to P116L29&gt;</w:t>
      </w:r>
      <w:r w:rsidR="0021009B">
        <w:rPr>
          <w:sz w:val="23"/>
          <w:szCs w:val="23"/>
        </w:rPr>
        <w:tab/>
      </w:r>
    </w:p>
    <w:p w14:paraId="65B8AB76" w14:textId="77777777" w:rsidR="00D24E78" w:rsidRDefault="00D24E78" w:rsidP="00D24E78">
      <w:pPr>
        <w:pStyle w:val="Default"/>
        <w:rPr>
          <w:sz w:val="23"/>
          <w:szCs w:val="23"/>
        </w:rPr>
      </w:pPr>
    </w:p>
    <w:p w14:paraId="33E878F6" w14:textId="1EE3969D" w:rsidR="00D24E78" w:rsidRDefault="00D24E78" w:rsidP="00037216">
      <w:pPr>
        <w:rPr>
          <w:ins w:id="10" w:author="Erik Lindskog" w:date="2020-03-22T14:58:00Z"/>
        </w:rPr>
      </w:pPr>
      <w:r w:rsidRPr="00D24E78">
        <w:rPr>
          <w:color w:val="000000"/>
          <w:sz w:val="24"/>
          <w:szCs w:val="22"/>
          <w:lang w:val="en-US" w:bidi="he-IL"/>
        </w:rPr>
        <w:t xml:space="preserve">In addition to the ranging exchanges between the ISTAs and RSTA1, the Passive TB Ranging protocol also allows the </w:t>
      </w:r>
      <w:ins w:id="11" w:author="Erik Lindskog" w:date="2020-03-22T15:01:00Z">
        <w:r>
          <w:rPr>
            <w:color w:val="000000"/>
            <w:sz w:val="24"/>
            <w:szCs w:val="22"/>
            <w:lang w:val="en-US" w:bidi="he-IL"/>
          </w:rPr>
          <w:t xml:space="preserve">same </w:t>
        </w:r>
      </w:ins>
      <w:r w:rsidRPr="00D24E78">
        <w:rPr>
          <w:color w:val="000000"/>
          <w:sz w:val="24"/>
          <w:szCs w:val="22"/>
          <w:lang w:val="en-US" w:bidi="he-IL"/>
        </w:rPr>
        <w:t xml:space="preserve">ISTAs to measure time of arrivals of each other’s ranging NDPs. An example of one such occurrence is depicted in Figure 11-35b in form of the dotted double arrow </w:t>
      </w:r>
      <w:del w:id="12" w:author="Erik Lindskog" w:date="2020-03-22T15:01:00Z">
        <w:r w:rsidRPr="00D24E78" w:rsidDel="00D24E78">
          <w:rPr>
            <w:color w:val="000000"/>
            <w:sz w:val="24"/>
            <w:szCs w:val="22"/>
            <w:lang w:val="en-US" w:bidi="he-IL"/>
          </w:rPr>
          <w:delText xml:space="preserve"> </w:delText>
        </w:r>
      </w:del>
      <w:r w:rsidRPr="00D24E78">
        <w:rPr>
          <w:color w:val="000000"/>
          <w:sz w:val="24"/>
          <w:szCs w:val="22"/>
          <w:lang w:val="en-US" w:bidi="he-IL"/>
        </w:rPr>
        <w:t>between ISTA1 and ISTA2.</w:t>
      </w:r>
      <w:ins w:id="13" w:author="Erik Lindskog" w:date="2020-03-22T15:10:00Z">
        <w:r w:rsidR="0097269D">
          <w:rPr>
            <w:color w:val="000000"/>
            <w:sz w:val="24"/>
            <w:szCs w:val="22"/>
            <w:lang w:val="en-US" w:bidi="he-IL"/>
          </w:rPr>
          <w:t xml:space="preserve"> </w:t>
        </w:r>
        <w:r w:rsidR="0097269D" w:rsidRPr="0097269D">
          <w:rPr>
            <w:b/>
            <w:color w:val="000000"/>
            <w:sz w:val="24"/>
            <w:szCs w:val="22"/>
            <w:lang w:val="en-US" w:bidi="he-IL"/>
            <w:rPrChange w:id="14" w:author="Erik Lindskog" w:date="2020-03-22T15:10:00Z">
              <w:rPr>
                <w:color w:val="000000"/>
                <w:sz w:val="24"/>
                <w:szCs w:val="22"/>
                <w:lang w:val="en-US" w:bidi="he-IL"/>
              </w:rPr>
            </w:rPrChange>
          </w:rPr>
          <w:t>(#3558)</w:t>
        </w:r>
      </w:ins>
    </w:p>
    <w:p w14:paraId="78753760" w14:textId="77777777" w:rsidR="00D24E78" w:rsidRDefault="00D24E78" w:rsidP="00037216">
      <w:pPr>
        <w:rPr>
          <w:ins w:id="15" w:author="Erik Lindskog" w:date="2020-03-22T14:58:00Z"/>
        </w:rPr>
      </w:pPr>
    </w:p>
    <w:p w14:paraId="43DA5F0D" w14:textId="0B5A05AF" w:rsidR="00C1405D" w:rsidRDefault="00C1405D"/>
    <w:p w14:paraId="149D2F80" w14:textId="77777777" w:rsidR="00BF0307" w:rsidRDefault="00BF0307" w:rsidP="00BF0307">
      <w:pPr>
        <w:rPr>
          <w:b/>
          <w:bCs/>
          <w:iCs/>
          <w:color w:val="FF0000"/>
        </w:rPr>
      </w:pPr>
      <w:r w:rsidRPr="009D251C">
        <w:rPr>
          <w:b/>
          <w:bCs/>
          <w:iCs/>
        </w:rPr>
        <w:t>----------------------------------------------------------------- X -----------------------------------------------------------</w:t>
      </w:r>
    </w:p>
    <w:p w14:paraId="20A5D305" w14:textId="77777777" w:rsidR="00BF0307" w:rsidRDefault="00BF0307"/>
    <w:p w14:paraId="6D33FC51" w14:textId="77777777" w:rsidR="00BF0307" w:rsidRDefault="00BF0307"/>
    <w:p w14:paraId="3FD0CF99" w14:textId="77777777" w:rsidR="00D24E78" w:rsidRDefault="00D24E78" w:rsidP="00037216"/>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C5D95" w:rsidRPr="00037216" w14:paraId="6C74FE2E" w14:textId="77777777" w:rsidTr="00B86020">
        <w:trPr>
          <w:trHeight w:val="900"/>
        </w:trPr>
        <w:tc>
          <w:tcPr>
            <w:tcW w:w="742" w:type="dxa"/>
          </w:tcPr>
          <w:p w14:paraId="000851F5" w14:textId="77777777" w:rsidR="003C5D95" w:rsidRPr="00FB343A" w:rsidRDefault="003C5D95" w:rsidP="00B86020">
            <w:pPr>
              <w:rPr>
                <w:b/>
                <w:bCs/>
              </w:rPr>
            </w:pPr>
            <w:r w:rsidRPr="00FB343A">
              <w:rPr>
                <w:b/>
                <w:bCs/>
              </w:rPr>
              <w:t>CID</w:t>
            </w:r>
          </w:p>
        </w:tc>
        <w:tc>
          <w:tcPr>
            <w:tcW w:w="900" w:type="dxa"/>
          </w:tcPr>
          <w:p w14:paraId="5A3CE231" w14:textId="77777777" w:rsidR="003C5D95" w:rsidRPr="00FB343A" w:rsidRDefault="003C5D95" w:rsidP="00B86020">
            <w:pPr>
              <w:rPr>
                <w:b/>
                <w:bCs/>
              </w:rPr>
            </w:pPr>
            <w:r w:rsidRPr="00FB343A">
              <w:rPr>
                <w:b/>
                <w:bCs/>
              </w:rPr>
              <w:t>P.L</w:t>
            </w:r>
          </w:p>
        </w:tc>
        <w:tc>
          <w:tcPr>
            <w:tcW w:w="1030" w:type="dxa"/>
          </w:tcPr>
          <w:p w14:paraId="6CBE68DC" w14:textId="77777777" w:rsidR="003C5D95" w:rsidRPr="00FB343A" w:rsidRDefault="003C5D95" w:rsidP="00B86020">
            <w:pPr>
              <w:rPr>
                <w:b/>
                <w:bCs/>
              </w:rPr>
            </w:pPr>
            <w:r w:rsidRPr="00FB343A">
              <w:rPr>
                <w:b/>
                <w:bCs/>
              </w:rPr>
              <w:t>Clause</w:t>
            </w:r>
          </w:p>
        </w:tc>
        <w:tc>
          <w:tcPr>
            <w:tcW w:w="2750" w:type="dxa"/>
          </w:tcPr>
          <w:p w14:paraId="5FC9BF73" w14:textId="77777777" w:rsidR="003C5D95" w:rsidRPr="00FB343A" w:rsidRDefault="003C5D95" w:rsidP="00B86020">
            <w:pPr>
              <w:rPr>
                <w:b/>
                <w:bCs/>
              </w:rPr>
            </w:pPr>
            <w:r w:rsidRPr="00FB343A">
              <w:rPr>
                <w:b/>
                <w:bCs/>
              </w:rPr>
              <w:t>Comment</w:t>
            </w:r>
          </w:p>
        </w:tc>
        <w:tc>
          <w:tcPr>
            <w:tcW w:w="2160" w:type="dxa"/>
          </w:tcPr>
          <w:p w14:paraId="59C27E9C"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5800CBA"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resolution</w:t>
            </w:r>
          </w:p>
        </w:tc>
      </w:tr>
      <w:tr w:rsidR="003C5D95" w:rsidRPr="00037216" w14:paraId="57D1A7E1" w14:textId="77777777" w:rsidTr="00B86020">
        <w:trPr>
          <w:trHeight w:val="900"/>
        </w:trPr>
        <w:tc>
          <w:tcPr>
            <w:tcW w:w="742" w:type="dxa"/>
          </w:tcPr>
          <w:p w14:paraId="5F4816E8" w14:textId="77777777" w:rsidR="003C5D95" w:rsidDel="004E438F" w:rsidRDefault="003C5D95" w:rsidP="00B86020">
            <w:pPr>
              <w:rPr>
                <w:del w:id="16" w:author="Erik Lindskog" w:date="2019-11-03T17:37:00Z"/>
                <w:bCs/>
              </w:rPr>
            </w:pPr>
          </w:p>
          <w:p w14:paraId="6BA3A735" w14:textId="16699E4B" w:rsidR="003C5D95" w:rsidRPr="009F5D7E" w:rsidRDefault="003C5D95" w:rsidP="00B86020">
            <w:r>
              <w:t>3554</w:t>
            </w:r>
          </w:p>
        </w:tc>
        <w:tc>
          <w:tcPr>
            <w:tcW w:w="900" w:type="dxa"/>
          </w:tcPr>
          <w:p w14:paraId="00528FCC" w14:textId="487FA98E" w:rsidR="003C5D95" w:rsidRDefault="003C5D95" w:rsidP="00B86020">
            <w:pPr>
              <w:rPr>
                <w:bCs/>
              </w:rPr>
            </w:pPr>
            <w:r>
              <w:rPr>
                <w:bCs/>
              </w:rPr>
              <w:t>112.43</w:t>
            </w:r>
          </w:p>
        </w:tc>
        <w:tc>
          <w:tcPr>
            <w:tcW w:w="1030" w:type="dxa"/>
          </w:tcPr>
          <w:p w14:paraId="7A633C2E" w14:textId="4BD7F9F1" w:rsidR="003C5D95" w:rsidRPr="00093059" w:rsidRDefault="003C5D95" w:rsidP="00B86020">
            <w:pPr>
              <w:jc w:val="center"/>
              <w:rPr>
                <w:bCs/>
              </w:rPr>
            </w:pPr>
            <w:r w:rsidRPr="003C5D95">
              <w:rPr>
                <w:bCs/>
              </w:rPr>
              <w:t>11.22.6.1.3</w:t>
            </w:r>
          </w:p>
        </w:tc>
        <w:tc>
          <w:tcPr>
            <w:tcW w:w="2750" w:type="dxa"/>
          </w:tcPr>
          <w:p w14:paraId="4C089DF5" w14:textId="6F1B6A9B" w:rsidR="003C5D95" w:rsidRPr="009F5D7E" w:rsidRDefault="003C5D95" w:rsidP="00B86020">
            <w:r w:rsidRPr="003C5D95">
              <w:rPr>
                <w:bCs/>
              </w:rPr>
              <w:t>"Passive TB Ranging opportunity" -- this notion is not defined</w:t>
            </w:r>
          </w:p>
        </w:tc>
        <w:tc>
          <w:tcPr>
            <w:tcW w:w="2160" w:type="dxa"/>
          </w:tcPr>
          <w:p w14:paraId="01A0A1CA" w14:textId="153BA677" w:rsidR="003C5D95" w:rsidRPr="00C1327C" w:rsidRDefault="003C5D95" w:rsidP="00B86020">
            <w:pPr>
              <w:rPr>
                <w:bCs/>
                <w:lang w:val="en-US"/>
              </w:rPr>
            </w:pPr>
            <w:r w:rsidRPr="003C5D95">
              <w:rPr>
                <w:bCs/>
                <w:lang w:val="en-US"/>
              </w:rPr>
              <w:t>As it says in the comment</w:t>
            </w:r>
          </w:p>
        </w:tc>
        <w:tc>
          <w:tcPr>
            <w:tcW w:w="1768" w:type="dxa"/>
          </w:tcPr>
          <w:p w14:paraId="0A6B7770" w14:textId="06E1DE4D" w:rsidR="003C5D95" w:rsidRPr="00C70F13" w:rsidRDefault="003C5D95"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058FEC7" w14:textId="77777777" w:rsidR="0028615B" w:rsidRDefault="0028615B" w:rsidP="00037216">
      <w:pPr>
        <w:rPr>
          <w:b/>
        </w:rPr>
      </w:pPr>
    </w:p>
    <w:p w14:paraId="73990E9E" w14:textId="117EF7DD" w:rsidR="003C5D95" w:rsidRPr="003C38C3" w:rsidRDefault="003C38C3" w:rsidP="00037216">
      <w:pPr>
        <w:rPr>
          <w:b/>
        </w:rPr>
      </w:pPr>
      <w:r w:rsidRPr="003C38C3">
        <w:rPr>
          <w:b/>
        </w:rPr>
        <w:t>Discussion for CID 3554:</w:t>
      </w:r>
      <w:r>
        <w:rPr>
          <w:b/>
        </w:rPr>
        <w:t xml:space="preserve"> Change </w:t>
      </w:r>
      <w:r w:rsidRPr="003C5D95">
        <w:rPr>
          <w:bCs/>
        </w:rPr>
        <w:t>"Passive TB Ranging opportunity"</w:t>
      </w:r>
      <w:r>
        <w:rPr>
          <w:bCs/>
        </w:rPr>
        <w:t xml:space="preserve"> to the more generic "Passive TB Ranging operation</w:t>
      </w:r>
      <w:r w:rsidRPr="003C5D95">
        <w:rPr>
          <w:bCs/>
        </w:rPr>
        <w:t>"</w:t>
      </w:r>
      <w:r>
        <w:rPr>
          <w:bCs/>
        </w:rPr>
        <w:t>.</w:t>
      </w:r>
    </w:p>
    <w:p w14:paraId="21223DD1" w14:textId="77777777" w:rsidR="003C5D95" w:rsidRDefault="003C5D95" w:rsidP="00037216"/>
    <w:p w14:paraId="5C9A0B49" w14:textId="77777777" w:rsidR="00A32C4F" w:rsidRPr="00962736" w:rsidRDefault="00A32C4F" w:rsidP="00A32C4F">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CAFC7DD" w14:textId="77777777" w:rsidR="00A32C4F" w:rsidRDefault="00A32C4F" w:rsidP="00A32C4F">
      <w:pPr>
        <w:rPr>
          <w:bCs/>
        </w:rPr>
      </w:pPr>
    </w:p>
    <w:p w14:paraId="1E9322AF" w14:textId="77777777" w:rsidR="00A32C4F" w:rsidRDefault="00A32C4F" w:rsidP="00A32C4F">
      <w:pPr>
        <w:rPr>
          <w:bCs/>
        </w:rPr>
      </w:pPr>
      <w:r w:rsidRPr="009F2157">
        <w:rPr>
          <w:b/>
          <w:bCs/>
        </w:rPr>
        <w:t>11.22.6.1.3 Passive Location Ranging</w:t>
      </w:r>
      <w:r>
        <w:rPr>
          <w:b/>
          <w:bCs/>
        </w:rPr>
        <w:t xml:space="preserve"> overview</w:t>
      </w:r>
    </w:p>
    <w:p w14:paraId="0DA64C4C" w14:textId="77777777" w:rsidR="00A32C4F" w:rsidRDefault="00A32C4F" w:rsidP="00A32C4F">
      <w:pPr>
        <w:pStyle w:val="Default"/>
        <w:rPr>
          <w:sz w:val="23"/>
          <w:szCs w:val="23"/>
        </w:rPr>
      </w:pPr>
    </w:p>
    <w:p w14:paraId="3FC9C658" w14:textId="6408F515" w:rsidR="00A32C4F" w:rsidRDefault="00A32C4F" w:rsidP="00A32C4F">
      <w:pPr>
        <w:pStyle w:val="Default"/>
        <w:rPr>
          <w:sz w:val="23"/>
          <w:szCs w:val="23"/>
        </w:rPr>
      </w:pPr>
      <w:r>
        <w:rPr>
          <w:sz w:val="23"/>
          <w:szCs w:val="23"/>
        </w:rPr>
        <w:t>…</w:t>
      </w:r>
      <w:r w:rsidR="006F4731">
        <w:rPr>
          <w:sz w:val="23"/>
          <w:szCs w:val="23"/>
        </w:rPr>
        <w:t xml:space="preserve"> &lt;Scroll to P116L34&gt;</w:t>
      </w:r>
    </w:p>
    <w:p w14:paraId="3ACAE36E" w14:textId="77777777" w:rsidR="00A32C4F" w:rsidRDefault="00A32C4F" w:rsidP="00A32C4F">
      <w:pPr>
        <w:pStyle w:val="Default"/>
        <w:rPr>
          <w:sz w:val="23"/>
          <w:szCs w:val="23"/>
        </w:rPr>
      </w:pPr>
    </w:p>
    <w:p w14:paraId="7E429D50" w14:textId="2D86AE22" w:rsidR="00A32C4F" w:rsidRDefault="00A32C4F" w:rsidP="00037216">
      <w:r w:rsidRPr="00A32C4F">
        <w:rPr>
          <w:color w:val="000000"/>
          <w:sz w:val="24"/>
          <w:szCs w:val="22"/>
          <w:lang w:val="en-US" w:bidi="he-IL"/>
        </w:rPr>
        <w:t>Furthermore, if one of the other APs in Figure 11-35b temporarily t</w:t>
      </w:r>
      <w:r>
        <w:rPr>
          <w:color w:val="000000"/>
          <w:sz w:val="24"/>
          <w:szCs w:val="22"/>
          <w:lang w:val="en-US" w:bidi="he-IL"/>
        </w:rPr>
        <w:t xml:space="preserve">akes on the role of being an </w:t>
      </w:r>
      <w:r w:rsidRPr="00A32C4F">
        <w:rPr>
          <w:color w:val="000000"/>
          <w:sz w:val="24"/>
          <w:szCs w:val="22"/>
          <w:lang w:val="en-US" w:bidi="he-IL"/>
        </w:rPr>
        <w:t xml:space="preserve">ISTA, it may also participate in RSTA1’s Passive TB Ranging </w:t>
      </w:r>
      <w:ins w:id="17" w:author="Erik Lindskog" w:date="2020-03-22T14:49:00Z">
        <w:r w:rsidR="006F54C5">
          <w:rPr>
            <w:color w:val="000000"/>
            <w:sz w:val="24"/>
            <w:szCs w:val="22"/>
            <w:lang w:val="en-US" w:bidi="he-IL"/>
          </w:rPr>
          <w:t>operation</w:t>
        </w:r>
      </w:ins>
      <w:del w:id="18" w:author="Erik Lindskog" w:date="2020-03-22T14:48:00Z">
        <w:r w:rsidRPr="00A32C4F" w:rsidDel="006F54C5">
          <w:rPr>
            <w:color w:val="000000"/>
            <w:sz w:val="24"/>
            <w:szCs w:val="22"/>
            <w:lang w:val="en-US" w:bidi="he-IL"/>
          </w:rPr>
          <w:delText>opp</w:delText>
        </w:r>
        <w:r w:rsidDel="006F54C5">
          <w:rPr>
            <w:color w:val="000000"/>
            <w:sz w:val="24"/>
            <w:szCs w:val="22"/>
            <w:lang w:val="en-US" w:bidi="he-IL"/>
          </w:rPr>
          <w:delText>ortunity</w:delText>
        </w:r>
      </w:del>
      <w:r>
        <w:rPr>
          <w:color w:val="000000"/>
          <w:sz w:val="24"/>
          <w:szCs w:val="22"/>
          <w:lang w:val="en-US" w:bidi="he-IL"/>
        </w:rPr>
        <w:t xml:space="preserve"> and perform Passive </w:t>
      </w:r>
      <w:r w:rsidRPr="00A32C4F">
        <w:rPr>
          <w:color w:val="000000"/>
          <w:sz w:val="24"/>
          <w:szCs w:val="22"/>
          <w:lang w:val="en-US" w:bidi="he-IL"/>
        </w:rPr>
        <w:t>TB Ranging exchanges with RSTA1.</w:t>
      </w:r>
      <w:ins w:id="19" w:author="Erik Lindskog" w:date="2020-09-07T16:15:00Z">
        <w:r w:rsidR="00627F71">
          <w:rPr>
            <w:color w:val="000000"/>
            <w:sz w:val="24"/>
            <w:szCs w:val="22"/>
            <w:lang w:val="en-US" w:bidi="he-IL"/>
          </w:rPr>
          <w:t xml:space="preserve"> </w:t>
        </w:r>
        <w:r w:rsidR="00627F71" w:rsidRPr="00627F71">
          <w:rPr>
            <w:b/>
            <w:color w:val="000000"/>
            <w:sz w:val="24"/>
            <w:szCs w:val="22"/>
            <w:lang w:val="en-US" w:bidi="he-IL"/>
            <w:rPrChange w:id="20" w:author="Erik Lindskog" w:date="2020-09-07T16:15:00Z">
              <w:rPr>
                <w:color w:val="000000"/>
                <w:sz w:val="24"/>
                <w:szCs w:val="22"/>
                <w:lang w:val="en-US" w:bidi="he-IL"/>
              </w:rPr>
            </w:rPrChange>
          </w:rPr>
          <w:t>(#3554)</w:t>
        </w:r>
      </w:ins>
    </w:p>
    <w:p w14:paraId="1BC56F25" w14:textId="77777777" w:rsidR="00A32C4F" w:rsidRDefault="00A32C4F" w:rsidP="00037216"/>
    <w:p w14:paraId="7330CA41" w14:textId="328E4CEF" w:rsidR="00C70F13" w:rsidRDefault="00C70F13" w:rsidP="00C70F13">
      <w:pPr>
        <w:rPr>
          <w:b/>
          <w:bCs/>
          <w:i/>
          <w:iCs/>
          <w:color w:val="FF0000"/>
        </w:rPr>
      </w:pPr>
      <w:r w:rsidRPr="00962736">
        <w:rPr>
          <w:b/>
          <w:bCs/>
          <w:i/>
          <w:iCs/>
          <w:color w:val="FF0000"/>
        </w:rPr>
        <w:t xml:space="preserve">TGaz Editor: Change the </w:t>
      </w:r>
      <w:r>
        <w:rPr>
          <w:b/>
          <w:bCs/>
          <w:i/>
          <w:iCs/>
          <w:color w:val="FF0000"/>
        </w:rPr>
        <w:t>caption of Figure 11-35b (</w:t>
      </w:r>
      <w:r w:rsidRPr="00C70F13">
        <w:rPr>
          <w:b/>
          <w:bCs/>
          <w:i/>
          <w:iCs/>
          <w:color w:val="FF0000"/>
        </w:rPr>
        <w:t>Example of Passive TB Ranging used for PSTA location – RSTA1</w:t>
      </w:r>
      <w:r w:rsidR="004E69E2">
        <w:rPr>
          <w:b/>
          <w:bCs/>
          <w:i/>
          <w:iCs/>
          <w:color w:val="FF0000"/>
        </w:rPr>
        <w:t>) starting on P117L3</w:t>
      </w:r>
      <w:r w:rsidRPr="00962736">
        <w:rPr>
          <w:b/>
          <w:bCs/>
          <w:i/>
          <w:iCs/>
          <w:color w:val="FF0000"/>
        </w:rPr>
        <w:t xml:space="preserve"> as follows:</w:t>
      </w:r>
    </w:p>
    <w:p w14:paraId="0DFCF851" w14:textId="77777777" w:rsidR="00C70F13" w:rsidRPr="00C70F13" w:rsidRDefault="00C70F13" w:rsidP="00C70F13">
      <w:pPr>
        <w:autoSpaceDE w:val="0"/>
        <w:autoSpaceDN w:val="0"/>
        <w:adjustRightInd w:val="0"/>
        <w:rPr>
          <w:rFonts w:ascii="Arial" w:hAnsi="Arial" w:cs="Arial"/>
          <w:color w:val="000000"/>
          <w:sz w:val="24"/>
          <w:szCs w:val="24"/>
          <w:lang w:val="en-US"/>
        </w:rPr>
      </w:pPr>
    </w:p>
    <w:p w14:paraId="3CCEFC64" w14:textId="0F932B8C" w:rsidR="00C70F13" w:rsidRPr="00C70F13" w:rsidRDefault="00C70F13" w:rsidP="00C70F13">
      <w:pPr>
        <w:autoSpaceDE w:val="0"/>
        <w:autoSpaceDN w:val="0"/>
        <w:adjustRightInd w:val="0"/>
        <w:rPr>
          <w:rFonts w:ascii="Arial" w:hAnsi="Arial" w:cs="Arial"/>
          <w:color w:val="000000"/>
          <w:sz w:val="23"/>
          <w:szCs w:val="23"/>
          <w:lang w:val="en-US"/>
        </w:rPr>
      </w:pPr>
      <w:r w:rsidRPr="00C70F13">
        <w:rPr>
          <w:rFonts w:ascii="Arial" w:hAnsi="Arial" w:cs="Arial"/>
          <w:b/>
          <w:bCs/>
          <w:color w:val="000000"/>
          <w:sz w:val="20"/>
          <w:lang w:val="en-US"/>
        </w:rPr>
        <w:t xml:space="preserve">Figure 11-35b— Example of Passive TB Ranging used for PSTA location – RSTA1 (AP1) operating </w:t>
      </w:r>
      <w:del w:id="21" w:author="Erik Lindskog" w:date="2020-03-22T14:44:00Z">
        <w:r w:rsidRPr="00C70F13" w:rsidDel="00C70F13">
          <w:rPr>
            <w:rFonts w:ascii="Arial" w:hAnsi="Arial" w:cs="Arial"/>
            <w:b/>
            <w:bCs/>
            <w:color w:val="000000"/>
            <w:sz w:val="20"/>
            <w:lang w:val="en-US"/>
          </w:rPr>
          <w:delText xml:space="preserve">a </w:delText>
        </w:r>
      </w:del>
      <w:r w:rsidRPr="00C70F13">
        <w:rPr>
          <w:rFonts w:ascii="Arial" w:hAnsi="Arial" w:cs="Arial"/>
          <w:b/>
          <w:bCs/>
          <w:color w:val="000000"/>
          <w:sz w:val="20"/>
          <w:lang w:val="en-US"/>
        </w:rPr>
        <w:t>Passive TB Ranging</w:t>
      </w:r>
      <w:del w:id="22" w:author="Erik Lindskog" w:date="2020-03-22T14:44:00Z">
        <w:r w:rsidRPr="00C70F13" w:rsidDel="00C70F13">
          <w:rPr>
            <w:rFonts w:ascii="Arial" w:hAnsi="Arial" w:cs="Arial"/>
            <w:b/>
            <w:bCs/>
            <w:color w:val="000000"/>
            <w:sz w:val="20"/>
            <w:lang w:val="en-US"/>
          </w:rPr>
          <w:delText xml:space="preserve"> opportunity</w:delText>
        </w:r>
      </w:del>
      <w:r w:rsidRPr="00C70F13">
        <w:rPr>
          <w:rFonts w:ascii="Arial" w:hAnsi="Arial" w:cs="Arial"/>
          <w:b/>
          <w:bCs/>
          <w:color w:val="000000"/>
          <w:sz w:val="20"/>
          <w:lang w:val="en-US"/>
        </w:rPr>
        <w:t>. (#1577</w:t>
      </w:r>
      <w:ins w:id="23" w:author="Erik Lindskog" w:date="2020-03-22T14:45:00Z">
        <w:r w:rsidR="003B65FE">
          <w:rPr>
            <w:rFonts w:ascii="Arial" w:hAnsi="Arial" w:cs="Arial"/>
            <w:b/>
            <w:bCs/>
            <w:color w:val="000000"/>
            <w:sz w:val="20"/>
            <w:lang w:val="en-US"/>
          </w:rPr>
          <w:t>, #3554</w:t>
        </w:r>
      </w:ins>
      <w:r w:rsidRPr="00C70F13">
        <w:rPr>
          <w:rFonts w:ascii="Arial" w:hAnsi="Arial" w:cs="Arial"/>
          <w:b/>
          <w:bCs/>
          <w:color w:val="000000"/>
          <w:sz w:val="20"/>
          <w:lang w:val="en-US"/>
        </w:rPr>
        <w:t xml:space="preserve">) </w:t>
      </w:r>
    </w:p>
    <w:p w14:paraId="7793FCA5" w14:textId="0F9F73F9" w:rsidR="00C70F13" w:rsidRPr="00962736" w:rsidRDefault="00C70F13" w:rsidP="00C70F13">
      <w:pPr>
        <w:rPr>
          <w:b/>
          <w:bCs/>
          <w:i/>
          <w:iCs/>
          <w:color w:val="FF0000"/>
        </w:rPr>
      </w:pPr>
      <w:r w:rsidRPr="00962736">
        <w:rPr>
          <w:b/>
          <w:bCs/>
          <w:i/>
          <w:iCs/>
          <w:color w:val="FF0000"/>
        </w:rPr>
        <w:t xml:space="preserve"> </w:t>
      </w:r>
    </w:p>
    <w:p w14:paraId="1A4F69C3" w14:textId="77777777" w:rsidR="003C5D95" w:rsidRDefault="003C5D95" w:rsidP="00037216"/>
    <w:p w14:paraId="702E0BC8" w14:textId="77777777" w:rsidR="00BF0307" w:rsidRDefault="00BF0307" w:rsidP="00BF0307">
      <w:pPr>
        <w:rPr>
          <w:b/>
          <w:bCs/>
          <w:iCs/>
          <w:color w:val="FF0000"/>
        </w:rPr>
      </w:pPr>
      <w:r w:rsidRPr="009D251C">
        <w:rPr>
          <w:b/>
          <w:bCs/>
          <w:iCs/>
        </w:rPr>
        <w:t>----------------------------------------------------------------- X -----------------------------------------------------------</w:t>
      </w:r>
    </w:p>
    <w:p w14:paraId="1C209993" w14:textId="77777777" w:rsidR="00BF0307" w:rsidRDefault="00BF0307" w:rsidP="00037216"/>
    <w:p w14:paraId="3186E86D" w14:textId="77777777" w:rsidR="00BF0307" w:rsidRDefault="00BF0307" w:rsidP="00037216"/>
    <w:p w14:paraId="29B06C0E" w14:textId="77777777" w:rsidR="00BF0307" w:rsidRDefault="00BF0307" w:rsidP="00037216"/>
    <w:tbl>
      <w:tblPr>
        <w:tblStyle w:val="TableGrid"/>
        <w:tblW w:w="0" w:type="auto"/>
        <w:tblLayout w:type="fixed"/>
        <w:tblLook w:val="04A0" w:firstRow="1" w:lastRow="0" w:firstColumn="1" w:lastColumn="0" w:noHBand="0" w:noVBand="1"/>
      </w:tblPr>
      <w:tblGrid>
        <w:gridCol w:w="742"/>
        <w:gridCol w:w="900"/>
        <w:gridCol w:w="1030"/>
        <w:gridCol w:w="2570"/>
        <w:gridCol w:w="1980"/>
        <w:gridCol w:w="2128"/>
      </w:tblGrid>
      <w:tr w:rsidR="00FB343A" w:rsidRPr="00037216" w14:paraId="518D48EE" w14:textId="77777777" w:rsidTr="00173565">
        <w:trPr>
          <w:trHeight w:val="900"/>
        </w:trPr>
        <w:tc>
          <w:tcPr>
            <w:tcW w:w="742" w:type="dxa"/>
          </w:tcPr>
          <w:p w14:paraId="15084A1D" w14:textId="77777777" w:rsidR="00FB343A" w:rsidRPr="00FB343A" w:rsidRDefault="00FB343A" w:rsidP="00037216">
            <w:pPr>
              <w:rPr>
                <w:b/>
                <w:bCs/>
              </w:rPr>
            </w:pPr>
            <w:r w:rsidRPr="00FB343A">
              <w:rPr>
                <w:b/>
                <w:bCs/>
              </w:rPr>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570" w:type="dxa"/>
          </w:tcPr>
          <w:p w14:paraId="1DD419CC" w14:textId="77777777" w:rsidR="00FB343A" w:rsidRPr="00FB343A" w:rsidRDefault="00FB343A" w:rsidP="00037216">
            <w:pPr>
              <w:rPr>
                <w:b/>
                <w:bCs/>
              </w:rPr>
            </w:pPr>
            <w:r w:rsidRPr="00FB343A">
              <w:rPr>
                <w:b/>
                <w:bCs/>
              </w:rPr>
              <w:t>Comment</w:t>
            </w:r>
          </w:p>
        </w:tc>
        <w:tc>
          <w:tcPr>
            <w:tcW w:w="198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212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F5D7E" w:rsidRPr="00037216" w14:paraId="70A5D8E8" w14:textId="77777777" w:rsidTr="00173565">
        <w:trPr>
          <w:trHeight w:val="900"/>
        </w:trPr>
        <w:tc>
          <w:tcPr>
            <w:tcW w:w="742" w:type="dxa"/>
          </w:tcPr>
          <w:p w14:paraId="193FB03B" w14:textId="77777777" w:rsidR="009F5D7E" w:rsidDel="004E438F" w:rsidRDefault="009F5D7E" w:rsidP="00037216">
            <w:pPr>
              <w:rPr>
                <w:del w:id="24" w:author="Erik Lindskog" w:date="2019-11-03T17:37:00Z"/>
                <w:bCs/>
              </w:rPr>
            </w:pPr>
          </w:p>
          <w:p w14:paraId="3B588C12" w14:textId="164B4514" w:rsidR="009F5D7E" w:rsidRPr="009F5D7E" w:rsidRDefault="004A5B96" w:rsidP="009F5D7E">
            <w:r>
              <w:t>3555</w:t>
            </w:r>
          </w:p>
        </w:tc>
        <w:tc>
          <w:tcPr>
            <w:tcW w:w="900" w:type="dxa"/>
          </w:tcPr>
          <w:p w14:paraId="1F8F5F50" w14:textId="77777777" w:rsidR="00BF0307" w:rsidRDefault="00BF0307" w:rsidP="00037216">
            <w:pPr>
              <w:rPr>
                <w:bCs/>
              </w:rPr>
            </w:pPr>
          </w:p>
          <w:p w14:paraId="4F0250B3" w14:textId="49230C26" w:rsidR="009F5D7E" w:rsidRDefault="004A5B96" w:rsidP="00037216">
            <w:pPr>
              <w:rPr>
                <w:bCs/>
              </w:rPr>
            </w:pPr>
            <w:r>
              <w:rPr>
                <w:bCs/>
              </w:rPr>
              <w:t>113.</w:t>
            </w:r>
            <w:r w:rsidR="00D8160B">
              <w:rPr>
                <w:bCs/>
              </w:rPr>
              <w:t>1</w:t>
            </w:r>
            <w:r>
              <w:rPr>
                <w:bCs/>
              </w:rPr>
              <w:t>0</w:t>
            </w:r>
          </w:p>
        </w:tc>
        <w:tc>
          <w:tcPr>
            <w:tcW w:w="1030" w:type="dxa"/>
          </w:tcPr>
          <w:p w14:paraId="5A483F00" w14:textId="77777777" w:rsidR="00BF0307" w:rsidRDefault="00BF0307" w:rsidP="009F5D7E">
            <w:pPr>
              <w:jc w:val="center"/>
              <w:rPr>
                <w:bCs/>
              </w:rPr>
            </w:pPr>
          </w:p>
          <w:p w14:paraId="26DECBC7" w14:textId="32F7DEB3" w:rsidR="009F5D7E" w:rsidRPr="00093059" w:rsidRDefault="004A5B96" w:rsidP="009F5D7E">
            <w:pPr>
              <w:jc w:val="center"/>
              <w:rPr>
                <w:bCs/>
              </w:rPr>
            </w:pPr>
            <w:r w:rsidRPr="004A5B96">
              <w:rPr>
                <w:bCs/>
              </w:rPr>
              <w:t>11.22.6.1.3</w:t>
            </w:r>
          </w:p>
        </w:tc>
        <w:tc>
          <w:tcPr>
            <w:tcW w:w="2570" w:type="dxa"/>
          </w:tcPr>
          <w:p w14:paraId="44850D6C" w14:textId="7BE57DF7" w:rsidR="009F5D7E" w:rsidRPr="009F5D7E" w:rsidRDefault="004A5B96" w:rsidP="009F5D7E">
            <w:r w:rsidRPr="004A5B96">
              <w:rPr>
                <w:bCs/>
              </w:rPr>
              <w:t>"a  RSTA  Availability  Window  element for Passive TB Ranging" -- nothing in the element indicates what its purpose is, so this cannot be done</w:t>
            </w:r>
          </w:p>
        </w:tc>
        <w:tc>
          <w:tcPr>
            <w:tcW w:w="1980" w:type="dxa"/>
          </w:tcPr>
          <w:p w14:paraId="3F60B449" w14:textId="343ABD59" w:rsidR="009F5D7E" w:rsidRPr="00C1327C" w:rsidRDefault="004A5B96" w:rsidP="00037216">
            <w:pPr>
              <w:rPr>
                <w:bCs/>
                <w:lang w:val="en-US"/>
              </w:rPr>
            </w:pPr>
            <w:r w:rsidRPr="004A5B96">
              <w:rPr>
                <w:bCs/>
                <w:lang w:val="en-US"/>
              </w:rPr>
              <w:t>Delete "for Passive TB Ranging".  Also in next sentence</w:t>
            </w:r>
          </w:p>
        </w:tc>
        <w:tc>
          <w:tcPr>
            <w:tcW w:w="2128" w:type="dxa"/>
          </w:tcPr>
          <w:p w14:paraId="7BF13C5E" w14:textId="55C7697E" w:rsidR="009F5D7E" w:rsidRDefault="00920A17" w:rsidP="004A5B96">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4A5B96">
              <w:rPr>
                <w:szCs w:val="22"/>
              </w:rPr>
              <w:t>Move the reference to Passive TB Ranging to the ranging availability window itself as opposed to the element</w:t>
            </w:r>
            <w:r w:rsidR="00474FD6">
              <w:rPr>
                <w:szCs w:val="22"/>
              </w:rPr>
              <w:t xml:space="preserve">. </w:t>
            </w:r>
            <w:r w:rsidR="00474FD6" w:rsidRPr="00474FD6">
              <w:rPr>
                <w:szCs w:val="22"/>
              </w:rPr>
              <w:t xml:space="preserve">TGaz editor, make the changes </w:t>
            </w:r>
            <w:r w:rsidR="004A5B96">
              <w:rPr>
                <w:szCs w:val="22"/>
              </w:rPr>
              <w:t>as shown below in document 11/20-</w:t>
            </w:r>
            <w:r w:rsidR="00A65E86">
              <w:rPr>
                <w:szCs w:val="22"/>
              </w:rPr>
              <w:t>1020</w:t>
            </w:r>
            <w:r w:rsidR="00474FD6" w:rsidRPr="00474FD6">
              <w:rPr>
                <w:szCs w:val="22"/>
              </w:rPr>
              <w:t>.</w:t>
            </w:r>
          </w:p>
        </w:tc>
      </w:tr>
    </w:tbl>
    <w:p w14:paraId="1DC19C52" w14:textId="77777777" w:rsidR="00574A23" w:rsidRDefault="00574A23">
      <w:pPr>
        <w:rPr>
          <w:ins w:id="25" w:author="Erik Lindskog" w:date="2019-11-06T06:27:00Z"/>
          <w:b/>
          <w:bCs/>
        </w:rPr>
      </w:pPr>
    </w:p>
    <w:p w14:paraId="07C3C797" w14:textId="25A8A06A" w:rsidR="00BB62C4" w:rsidRDefault="00D727FB">
      <w:pPr>
        <w:rPr>
          <w:b/>
          <w:bCs/>
        </w:rPr>
      </w:pPr>
      <w:r>
        <w:rPr>
          <w:b/>
          <w:bCs/>
        </w:rPr>
        <w:t xml:space="preserve">Discussion for CID 3555: </w:t>
      </w:r>
      <w:r w:rsidRPr="00D727FB">
        <w:rPr>
          <w:bCs/>
        </w:rPr>
        <w:t>The RSTA Availability Window element</w:t>
      </w:r>
      <w:r>
        <w:rPr>
          <w:bCs/>
        </w:rPr>
        <w:t xml:space="preserve"> may not be </w:t>
      </w:r>
      <w:r w:rsidRPr="004A5B96">
        <w:rPr>
          <w:bCs/>
          <w:lang w:val="en-US"/>
        </w:rPr>
        <w:t>"for Passive TB Ranging"</w:t>
      </w:r>
      <w:r>
        <w:rPr>
          <w:bCs/>
          <w:lang w:val="en-US"/>
        </w:rPr>
        <w:t xml:space="preserve">, but the </w:t>
      </w:r>
      <w:r w:rsidRPr="00BB62C4">
        <w:rPr>
          <w:szCs w:val="22"/>
        </w:rPr>
        <w:t>ranging availability window</w:t>
      </w:r>
      <w:r>
        <w:rPr>
          <w:szCs w:val="22"/>
        </w:rPr>
        <w:t xml:space="preserve"> is </w:t>
      </w:r>
      <w:r>
        <w:rPr>
          <w:bCs/>
        </w:rPr>
        <w:t xml:space="preserve">be </w:t>
      </w:r>
      <w:r w:rsidRPr="004A5B96">
        <w:rPr>
          <w:bCs/>
          <w:lang w:val="en-US"/>
        </w:rPr>
        <w:t>"for Passive TB Ranging"</w:t>
      </w:r>
      <w:r>
        <w:rPr>
          <w:bCs/>
          <w:lang w:val="en-US"/>
        </w:rPr>
        <w:t>. Change to reflect this.</w:t>
      </w:r>
    </w:p>
    <w:p w14:paraId="0693A64C" w14:textId="77777777" w:rsidR="00D727FB" w:rsidRDefault="00D727FB">
      <w:pPr>
        <w:rPr>
          <w:b/>
          <w:bCs/>
        </w:rPr>
      </w:pPr>
    </w:p>
    <w:p w14:paraId="7CCC98BC" w14:textId="788FDA71" w:rsidR="00BB62C4" w:rsidRPr="00962736" w:rsidRDefault="00BB62C4" w:rsidP="00BB62C4">
      <w:pPr>
        <w:rPr>
          <w:b/>
          <w:bCs/>
          <w:i/>
          <w:iCs/>
          <w:color w:val="FF0000"/>
        </w:rPr>
      </w:pPr>
      <w:r w:rsidRPr="00962736">
        <w:rPr>
          <w:b/>
          <w:bCs/>
          <w:i/>
          <w:iCs/>
          <w:color w:val="FF0000"/>
        </w:rPr>
        <w:t>TGaz Editor: Change the text in Subclause 11.22.6.1.3 (</w:t>
      </w:r>
      <w:r w:rsidR="005F25B0" w:rsidRPr="005F25B0">
        <w:rPr>
          <w:b/>
          <w:bCs/>
          <w:i/>
          <w:iCs/>
          <w:color w:val="FF0000"/>
        </w:rPr>
        <w:t>Passive Location Ranging overview</w:t>
      </w:r>
      <w:r w:rsidRPr="00962736">
        <w:rPr>
          <w:b/>
          <w:bCs/>
          <w:i/>
          <w:iCs/>
          <w:color w:val="FF0000"/>
        </w:rPr>
        <w:t xml:space="preserve">) as follows: </w:t>
      </w:r>
    </w:p>
    <w:p w14:paraId="500C5CEE" w14:textId="77777777" w:rsidR="00BB62C4" w:rsidRDefault="00BB62C4" w:rsidP="00BB62C4">
      <w:pPr>
        <w:rPr>
          <w:bCs/>
        </w:rPr>
      </w:pPr>
    </w:p>
    <w:p w14:paraId="05560163" w14:textId="77777777" w:rsidR="00BB62C4" w:rsidRDefault="00BB62C4" w:rsidP="00BB62C4">
      <w:pPr>
        <w:rPr>
          <w:bCs/>
        </w:rPr>
      </w:pPr>
      <w:r w:rsidRPr="009F2157">
        <w:rPr>
          <w:b/>
          <w:bCs/>
        </w:rPr>
        <w:t>11.22.6.1.3 Passive Location Ranging</w:t>
      </w:r>
      <w:r>
        <w:rPr>
          <w:b/>
          <w:bCs/>
        </w:rPr>
        <w:t xml:space="preserve"> overview</w:t>
      </w:r>
    </w:p>
    <w:p w14:paraId="30058356" w14:textId="77777777" w:rsidR="00BB62C4" w:rsidRDefault="00BB62C4" w:rsidP="00BB62C4">
      <w:pPr>
        <w:pStyle w:val="Default"/>
        <w:rPr>
          <w:sz w:val="23"/>
          <w:szCs w:val="23"/>
        </w:rPr>
      </w:pPr>
    </w:p>
    <w:p w14:paraId="015CF842" w14:textId="67C13AB7" w:rsidR="005F25B0" w:rsidRDefault="005F25B0" w:rsidP="00BB62C4">
      <w:pPr>
        <w:pStyle w:val="Default"/>
        <w:rPr>
          <w:sz w:val="23"/>
          <w:szCs w:val="23"/>
        </w:rPr>
      </w:pPr>
      <w:r>
        <w:rPr>
          <w:sz w:val="23"/>
          <w:szCs w:val="23"/>
        </w:rPr>
        <w:t>…</w:t>
      </w:r>
      <w:r w:rsidR="00576A47">
        <w:rPr>
          <w:sz w:val="23"/>
          <w:szCs w:val="23"/>
        </w:rPr>
        <w:t xml:space="preserve"> &lt;Scroll to P117L9&gt;</w:t>
      </w:r>
    </w:p>
    <w:p w14:paraId="7A9E9848" w14:textId="77777777" w:rsidR="005F25B0" w:rsidRDefault="005F25B0" w:rsidP="00BB62C4">
      <w:pPr>
        <w:pStyle w:val="Default"/>
        <w:rPr>
          <w:sz w:val="23"/>
          <w:szCs w:val="23"/>
        </w:rPr>
      </w:pPr>
    </w:p>
    <w:p w14:paraId="5A9E73C8" w14:textId="228C17C3" w:rsidR="00BB62C4" w:rsidRDefault="00BB62C4" w:rsidP="00BB62C4">
      <w:pPr>
        <w:pStyle w:val="Default"/>
        <w:rPr>
          <w:sz w:val="23"/>
          <w:szCs w:val="23"/>
        </w:rPr>
      </w:pPr>
      <w:r w:rsidRPr="00BB62C4">
        <w:rPr>
          <w:szCs w:val="22"/>
        </w:rPr>
        <w:t>Each of the access points operating as RSTA1, RSTA2, and RSTA3, announces the timing and</w:t>
      </w:r>
      <w:r>
        <w:rPr>
          <w:szCs w:val="22"/>
        </w:rPr>
        <w:t xml:space="preserve"> </w:t>
      </w:r>
      <w:r w:rsidRPr="00BB62C4">
        <w:rPr>
          <w:szCs w:val="22"/>
        </w:rPr>
        <w:t xml:space="preserve">bandwidth of its ranging availability window </w:t>
      </w:r>
      <w:ins w:id="26" w:author="Erik Lindskog" w:date="2020-03-22T12:44:00Z">
        <w:r w:rsidR="00E54C18" w:rsidRPr="00BB62C4">
          <w:rPr>
            <w:szCs w:val="22"/>
          </w:rPr>
          <w:t xml:space="preserve">for Passive TB Ranging </w:t>
        </w:r>
      </w:ins>
      <w:r w:rsidRPr="00BB62C4">
        <w:rPr>
          <w:szCs w:val="22"/>
        </w:rPr>
        <w:t>in its beacon in a RSTA Availability Window</w:t>
      </w:r>
      <w:r>
        <w:rPr>
          <w:szCs w:val="22"/>
        </w:rPr>
        <w:t xml:space="preserve"> </w:t>
      </w:r>
      <w:r w:rsidRPr="00BB62C4">
        <w:rPr>
          <w:szCs w:val="22"/>
        </w:rPr>
        <w:t>element</w:t>
      </w:r>
      <w:del w:id="27" w:author="Erik Lindskog" w:date="2020-03-22T12:44:00Z">
        <w:r w:rsidRPr="00BB62C4" w:rsidDel="00E54C18">
          <w:rPr>
            <w:szCs w:val="22"/>
          </w:rPr>
          <w:delText xml:space="preserve"> for Passive TB Ranging</w:delText>
        </w:r>
      </w:del>
      <w:r w:rsidRPr="00BB62C4">
        <w:rPr>
          <w:szCs w:val="22"/>
        </w:rPr>
        <w:t>. By listening to the AP’s beacons, the PSTA is informed about</w:t>
      </w:r>
      <w:r>
        <w:rPr>
          <w:szCs w:val="22"/>
        </w:rPr>
        <w:t xml:space="preserve"> </w:t>
      </w:r>
      <w:r w:rsidRPr="00BB62C4">
        <w:rPr>
          <w:szCs w:val="22"/>
        </w:rPr>
        <w:t>the timing and bandwidth of the different RSTA availability windows for Passive TB Ranging.</w:t>
      </w:r>
      <w:r>
        <w:rPr>
          <w:szCs w:val="22"/>
        </w:rPr>
        <w:t xml:space="preserve"> </w:t>
      </w:r>
      <w:ins w:id="28" w:author="Erik Lindskog" w:date="2020-03-22T15:11:00Z">
        <w:r w:rsidR="0097269D">
          <w:rPr>
            <w:b/>
            <w:bCs/>
            <w:sz w:val="23"/>
            <w:szCs w:val="23"/>
          </w:rPr>
          <w:t>(#3555)</w:t>
        </w:r>
      </w:ins>
    </w:p>
    <w:p w14:paraId="0917FE66" w14:textId="77777777" w:rsidR="00550EAD" w:rsidRDefault="00550EAD" w:rsidP="00BB62C4">
      <w:pPr>
        <w:rPr>
          <w:b/>
          <w:bCs/>
        </w:rPr>
      </w:pPr>
    </w:p>
    <w:p w14:paraId="5201AC7A" w14:textId="6007DBB4" w:rsidR="005671B1" w:rsidRDefault="005671B1">
      <w:pPr>
        <w:rPr>
          <w:b/>
          <w:bCs/>
        </w:rPr>
      </w:pPr>
    </w:p>
    <w:p w14:paraId="573B61B7" w14:textId="77777777" w:rsidR="00BF0307" w:rsidRDefault="00BF0307" w:rsidP="00BF0307">
      <w:pPr>
        <w:rPr>
          <w:b/>
          <w:bCs/>
          <w:iCs/>
          <w:color w:val="FF0000"/>
        </w:rPr>
      </w:pPr>
      <w:r w:rsidRPr="009D251C">
        <w:rPr>
          <w:b/>
          <w:bCs/>
          <w:iCs/>
        </w:rPr>
        <w:t>----------------------------------------------------------------- X -----------------------------------------------------------</w:t>
      </w:r>
    </w:p>
    <w:p w14:paraId="14388462" w14:textId="77777777" w:rsidR="00BF0307" w:rsidRDefault="00BF0307">
      <w:pPr>
        <w:rPr>
          <w:b/>
          <w:bCs/>
        </w:rPr>
      </w:pPr>
    </w:p>
    <w:p w14:paraId="614C6924" w14:textId="77777777" w:rsidR="00A55290" w:rsidRDefault="00A55290" w:rsidP="00BB62C4">
      <w:pPr>
        <w:rPr>
          <w:b/>
          <w:bCs/>
        </w:rPr>
      </w:pPr>
    </w:p>
    <w:p w14:paraId="07A1836F" w14:textId="77777777" w:rsidR="00777E3D" w:rsidRDefault="00777E3D" w:rsidP="00777E3D">
      <w:pPr>
        <w:rPr>
          <w:ins w:id="29" w:author="Erik Lindskog" w:date="2020-03-22T12:45:00Z"/>
          <w:b/>
          <w:bCs/>
        </w:rPr>
      </w:pPr>
    </w:p>
    <w:tbl>
      <w:tblPr>
        <w:tblStyle w:val="TableGrid"/>
        <w:tblW w:w="9586" w:type="dxa"/>
        <w:tblLayout w:type="fixed"/>
        <w:tblLook w:val="04A0" w:firstRow="1" w:lastRow="0" w:firstColumn="1" w:lastColumn="0" w:noHBand="0" w:noVBand="1"/>
      </w:tblPr>
      <w:tblGrid>
        <w:gridCol w:w="742"/>
        <w:gridCol w:w="900"/>
        <w:gridCol w:w="1030"/>
        <w:gridCol w:w="2986"/>
        <w:gridCol w:w="2160"/>
        <w:gridCol w:w="1768"/>
      </w:tblGrid>
      <w:tr w:rsidR="00777E3D" w:rsidRPr="00037216" w14:paraId="56B3F08D" w14:textId="77777777" w:rsidTr="009D4910">
        <w:trPr>
          <w:trHeight w:val="900"/>
        </w:trPr>
        <w:tc>
          <w:tcPr>
            <w:tcW w:w="742" w:type="dxa"/>
          </w:tcPr>
          <w:p w14:paraId="5A3BDF76" w14:textId="77777777" w:rsidR="00777E3D" w:rsidRPr="00FB343A" w:rsidRDefault="00777E3D" w:rsidP="009D4910">
            <w:pPr>
              <w:rPr>
                <w:b/>
                <w:bCs/>
              </w:rPr>
            </w:pPr>
            <w:r w:rsidRPr="00FB343A">
              <w:rPr>
                <w:b/>
                <w:bCs/>
              </w:rPr>
              <w:t>CID</w:t>
            </w:r>
          </w:p>
        </w:tc>
        <w:tc>
          <w:tcPr>
            <w:tcW w:w="900" w:type="dxa"/>
          </w:tcPr>
          <w:p w14:paraId="45F89D2A" w14:textId="77777777" w:rsidR="00777E3D" w:rsidRPr="00FB343A" w:rsidRDefault="00777E3D" w:rsidP="009D4910">
            <w:pPr>
              <w:rPr>
                <w:b/>
                <w:bCs/>
              </w:rPr>
            </w:pPr>
            <w:r w:rsidRPr="00FB343A">
              <w:rPr>
                <w:b/>
                <w:bCs/>
              </w:rPr>
              <w:t>P.L</w:t>
            </w:r>
          </w:p>
        </w:tc>
        <w:tc>
          <w:tcPr>
            <w:tcW w:w="1030" w:type="dxa"/>
          </w:tcPr>
          <w:p w14:paraId="6DB2324A" w14:textId="77777777" w:rsidR="00777E3D" w:rsidRPr="00FB343A" w:rsidRDefault="00777E3D" w:rsidP="009D4910">
            <w:pPr>
              <w:rPr>
                <w:b/>
                <w:bCs/>
              </w:rPr>
            </w:pPr>
            <w:r w:rsidRPr="00FB343A">
              <w:rPr>
                <w:b/>
                <w:bCs/>
              </w:rPr>
              <w:t>Clause</w:t>
            </w:r>
          </w:p>
        </w:tc>
        <w:tc>
          <w:tcPr>
            <w:tcW w:w="2986" w:type="dxa"/>
          </w:tcPr>
          <w:p w14:paraId="68403F82" w14:textId="77777777" w:rsidR="00777E3D" w:rsidRPr="00FB343A" w:rsidRDefault="00777E3D" w:rsidP="009D4910">
            <w:pPr>
              <w:rPr>
                <w:b/>
                <w:bCs/>
              </w:rPr>
            </w:pPr>
            <w:r w:rsidRPr="00FB343A">
              <w:rPr>
                <w:b/>
                <w:bCs/>
              </w:rPr>
              <w:t>Comment</w:t>
            </w:r>
          </w:p>
        </w:tc>
        <w:tc>
          <w:tcPr>
            <w:tcW w:w="2160" w:type="dxa"/>
          </w:tcPr>
          <w:p w14:paraId="03D15D89"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1FDF530"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resolution</w:t>
            </w:r>
          </w:p>
        </w:tc>
      </w:tr>
      <w:tr w:rsidR="00777E3D" w:rsidRPr="00037216" w14:paraId="746C73F3" w14:textId="77777777" w:rsidTr="009D4910">
        <w:trPr>
          <w:trHeight w:val="900"/>
        </w:trPr>
        <w:tc>
          <w:tcPr>
            <w:tcW w:w="742" w:type="dxa"/>
          </w:tcPr>
          <w:p w14:paraId="50204151" w14:textId="77777777" w:rsidR="00777E3D" w:rsidRPr="009F5D7E" w:rsidRDefault="00777E3D" w:rsidP="009D4910">
            <w:r>
              <w:t>3557</w:t>
            </w:r>
          </w:p>
        </w:tc>
        <w:tc>
          <w:tcPr>
            <w:tcW w:w="900" w:type="dxa"/>
          </w:tcPr>
          <w:p w14:paraId="00769014" w14:textId="77777777" w:rsidR="00777E3D" w:rsidRDefault="00777E3D" w:rsidP="009D4910">
            <w:pPr>
              <w:rPr>
                <w:bCs/>
              </w:rPr>
            </w:pPr>
            <w:r>
              <w:rPr>
                <w:bCs/>
              </w:rPr>
              <w:t>113.10</w:t>
            </w:r>
          </w:p>
        </w:tc>
        <w:tc>
          <w:tcPr>
            <w:tcW w:w="1030" w:type="dxa"/>
          </w:tcPr>
          <w:p w14:paraId="5F8205F6" w14:textId="77777777" w:rsidR="00777E3D" w:rsidRPr="00093059" w:rsidRDefault="00777E3D" w:rsidP="009D4910">
            <w:pPr>
              <w:jc w:val="center"/>
              <w:rPr>
                <w:bCs/>
              </w:rPr>
            </w:pPr>
            <w:r w:rsidRPr="004A5B96">
              <w:rPr>
                <w:bCs/>
              </w:rPr>
              <w:t>11.22.6.1.3</w:t>
            </w:r>
          </w:p>
        </w:tc>
        <w:tc>
          <w:tcPr>
            <w:tcW w:w="2986" w:type="dxa"/>
          </w:tcPr>
          <w:p w14:paraId="1A2B9F23" w14:textId="77777777" w:rsidR="00777E3D" w:rsidRPr="009F5D7E" w:rsidRDefault="00777E3D" w:rsidP="009D4910">
            <w:r w:rsidRPr="00550EAD">
              <w:rPr>
                <w:bCs/>
              </w:rPr>
              <w:t xml:space="preserve">"Each of the access points operating as RSTA1, RSTA2, and RSTA3, announces the timing and  bandwidth  of  its  </w:t>
            </w:r>
            <w:r w:rsidRPr="00550EAD">
              <w:rPr>
                <w:bCs/>
              </w:rPr>
              <w:lastRenderedPageBreak/>
              <w:t>ranging  availability  window  in  its  beacon  in  a  RSTA  Availability  Window  element for Passive TB Ranging. By listening to the AP's beacons, the PSTA is informed about the timing and bandwidth of the different RSTA availability windows for Passive TB Ranging.  " duplicates text above</w:t>
            </w:r>
          </w:p>
        </w:tc>
        <w:tc>
          <w:tcPr>
            <w:tcW w:w="2160" w:type="dxa"/>
          </w:tcPr>
          <w:p w14:paraId="1684CED2" w14:textId="77777777" w:rsidR="00777E3D" w:rsidRPr="00C1327C" w:rsidRDefault="00777E3D" w:rsidP="009D4910">
            <w:pPr>
              <w:rPr>
                <w:bCs/>
                <w:lang w:val="en-US"/>
              </w:rPr>
            </w:pPr>
            <w:r w:rsidRPr="00550EAD">
              <w:rPr>
                <w:bCs/>
                <w:lang w:val="en-US"/>
              </w:rPr>
              <w:lastRenderedPageBreak/>
              <w:t>Delete the cited para</w:t>
            </w:r>
          </w:p>
        </w:tc>
        <w:tc>
          <w:tcPr>
            <w:tcW w:w="1768" w:type="dxa"/>
          </w:tcPr>
          <w:p w14:paraId="7FFEFE3D" w14:textId="6436554D" w:rsidR="00777E3D" w:rsidRDefault="00777E3D" w:rsidP="009D4910">
            <w:pPr>
              <w:rPr>
                <w:rFonts w:ascii="Calibri" w:hAnsi="Calibri" w:cs="Calibri"/>
                <w:szCs w:val="22"/>
              </w:rPr>
            </w:pPr>
            <w:r>
              <w:rPr>
                <w:rFonts w:ascii="Calibri" w:hAnsi="Calibri" w:cs="Calibri"/>
                <w:szCs w:val="22"/>
              </w:rPr>
              <w:t xml:space="preserve">Reject. </w:t>
            </w:r>
            <w:r w:rsidR="007B6D1A">
              <w:rPr>
                <w:rFonts w:ascii="Calibri" w:hAnsi="Calibri" w:cs="Calibri"/>
                <w:szCs w:val="22"/>
              </w:rPr>
              <w:t>The t</w:t>
            </w:r>
            <w:r>
              <w:rPr>
                <w:rFonts w:ascii="Calibri" w:hAnsi="Calibri" w:cs="Calibri"/>
                <w:szCs w:val="22"/>
              </w:rPr>
              <w:t>ext is not duplicated.</w:t>
            </w:r>
          </w:p>
        </w:tc>
      </w:tr>
      <w:tr w:rsidR="00777E3D" w:rsidRPr="00037216" w14:paraId="4119EA9F" w14:textId="77777777" w:rsidTr="009D4910">
        <w:trPr>
          <w:trHeight w:val="900"/>
        </w:trPr>
        <w:tc>
          <w:tcPr>
            <w:tcW w:w="742" w:type="dxa"/>
          </w:tcPr>
          <w:p w14:paraId="7FA932FA" w14:textId="77777777" w:rsidR="00777E3D" w:rsidRDefault="00777E3D" w:rsidP="009D4910">
            <w:r>
              <w:t>3556</w:t>
            </w:r>
          </w:p>
        </w:tc>
        <w:tc>
          <w:tcPr>
            <w:tcW w:w="900" w:type="dxa"/>
          </w:tcPr>
          <w:p w14:paraId="19158AD9" w14:textId="77777777" w:rsidR="00777E3D" w:rsidRDefault="00777E3D" w:rsidP="009D4910">
            <w:pPr>
              <w:rPr>
                <w:bCs/>
              </w:rPr>
            </w:pPr>
            <w:r>
              <w:rPr>
                <w:bCs/>
              </w:rPr>
              <w:t>113.16</w:t>
            </w:r>
          </w:p>
        </w:tc>
        <w:tc>
          <w:tcPr>
            <w:tcW w:w="1030" w:type="dxa"/>
          </w:tcPr>
          <w:p w14:paraId="6A7C5B34" w14:textId="77777777" w:rsidR="00777E3D" w:rsidRPr="004A5B96" w:rsidRDefault="00777E3D" w:rsidP="009D4910">
            <w:pPr>
              <w:jc w:val="center"/>
              <w:rPr>
                <w:bCs/>
              </w:rPr>
            </w:pPr>
            <w:r>
              <w:rPr>
                <w:bCs/>
              </w:rPr>
              <w:t>11.22.6.1.3</w:t>
            </w:r>
          </w:p>
        </w:tc>
        <w:tc>
          <w:tcPr>
            <w:tcW w:w="2986" w:type="dxa"/>
          </w:tcPr>
          <w:p w14:paraId="3FC3D8D2" w14:textId="77777777" w:rsidR="00777E3D" w:rsidRPr="007705B5" w:rsidRDefault="00777E3D" w:rsidP="009D4910">
            <w:r w:rsidRPr="007705B5">
              <w:t>"blocked LOS" -- not defined</w:t>
            </w:r>
          </w:p>
        </w:tc>
        <w:tc>
          <w:tcPr>
            <w:tcW w:w="2160" w:type="dxa"/>
          </w:tcPr>
          <w:p w14:paraId="5761BE97" w14:textId="77777777" w:rsidR="00777E3D" w:rsidRPr="007705B5" w:rsidRDefault="00777E3D" w:rsidP="009D4910">
            <w:pPr>
              <w:rPr>
                <w:lang w:val="en-US"/>
              </w:rPr>
            </w:pPr>
            <w:r w:rsidRPr="007705B5">
              <w:rPr>
                <w:bCs/>
                <w:lang w:val="en-US"/>
              </w:rPr>
              <w:t>Change to "non-LOS"</w:t>
            </w:r>
          </w:p>
        </w:tc>
        <w:tc>
          <w:tcPr>
            <w:tcW w:w="1768" w:type="dxa"/>
          </w:tcPr>
          <w:p w14:paraId="5BD97993" w14:textId="15894CF1" w:rsidR="00777E3D" w:rsidRDefault="00777E3D" w:rsidP="009D4910">
            <w:pPr>
              <w:rPr>
                <w:rFonts w:ascii="Calibri" w:hAnsi="Calibri" w:cs="Calibri"/>
                <w:szCs w:val="22"/>
              </w:rPr>
            </w:pPr>
            <w:r>
              <w:rPr>
                <w:rFonts w:ascii="Calibri" w:hAnsi="Calibri" w:cs="Calibri"/>
                <w:szCs w:val="22"/>
              </w:rPr>
              <w:t>Revised</w:t>
            </w:r>
            <w:r>
              <w:rPr>
                <w:szCs w:val="22"/>
              </w:rPr>
              <w:t xml:space="preserve">.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A4AB705" w14:textId="77777777" w:rsidR="00777E3D" w:rsidRDefault="00777E3D" w:rsidP="00777E3D">
      <w:pPr>
        <w:rPr>
          <w:b/>
          <w:bCs/>
        </w:rPr>
      </w:pPr>
    </w:p>
    <w:p w14:paraId="70A98D03" w14:textId="6098BE25" w:rsidR="00D93C13" w:rsidRDefault="00D93C13" w:rsidP="00777E3D">
      <w:pPr>
        <w:rPr>
          <w:b/>
          <w:bCs/>
        </w:rPr>
      </w:pPr>
      <w:r>
        <w:rPr>
          <w:b/>
          <w:bCs/>
        </w:rPr>
        <w:t>Discussion for CID 3556:</w:t>
      </w:r>
      <w:r w:rsidR="00C44AF4">
        <w:rPr>
          <w:b/>
          <w:bCs/>
        </w:rPr>
        <w:t xml:space="preserve"> </w:t>
      </w:r>
      <w:r w:rsidR="00C44AF4" w:rsidRPr="00C44AF4">
        <w:rPr>
          <w:bCs/>
        </w:rPr>
        <w:t>Change from using the term "blocked LOS"</w:t>
      </w:r>
      <w:r w:rsidR="00C44AF4">
        <w:rPr>
          <w:bCs/>
        </w:rPr>
        <w:t xml:space="preserve"> to text that instead describes the issue with a lack of line of sight.</w:t>
      </w:r>
    </w:p>
    <w:p w14:paraId="75F6B2DB" w14:textId="77777777" w:rsidR="00BF0307" w:rsidRDefault="00BF0307" w:rsidP="00777E3D">
      <w:pPr>
        <w:rPr>
          <w:ins w:id="30" w:author="Erik Lindskog" w:date="2020-03-22T15:18:00Z"/>
          <w:b/>
          <w:bCs/>
        </w:rPr>
      </w:pPr>
    </w:p>
    <w:p w14:paraId="3F5C0BD0" w14:textId="77777777" w:rsidR="00777E3D" w:rsidRPr="00962736" w:rsidRDefault="00777E3D" w:rsidP="00777E3D">
      <w:pPr>
        <w:rPr>
          <w:b/>
          <w:bCs/>
          <w:i/>
          <w:iCs/>
          <w:color w:val="FF0000"/>
        </w:rPr>
      </w:pPr>
      <w:r w:rsidRPr="00962736">
        <w:rPr>
          <w:b/>
          <w:bCs/>
          <w:i/>
          <w:iCs/>
          <w:color w:val="FF0000"/>
        </w:rPr>
        <w:t xml:space="preserve">TGaz Editor: Change the text in Subclause </w:t>
      </w:r>
      <w:r w:rsidRPr="007705B5">
        <w:rPr>
          <w:b/>
          <w:bCs/>
          <w:i/>
          <w:iCs/>
          <w:color w:val="FF0000"/>
        </w:rPr>
        <w:t xml:space="preserve">11.22.6.1.3 </w:t>
      </w:r>
      <w:r w:rsidRPr="00962736">
        <w:rPr>
          <w:b/>
          <w:bCs/>
          <w:i/>
          <w:iCs/>
          <w:color w:val="FF0000"/>
        </w:rPr>
        <w:t>(</w:t>
      </w:r>
      <w:r w:rsidRPr="007705B5">
        <w:rPr>
          <w:b/>
          <w:bCs/>
          <w:i/>
          <w:iCs/>
          <w:color w:val="FF0000"/>
        </w:rPr>
        <w:t>Passive TB Ranging overview</w:t>
      </w:r>
      <w:r w:rsidRPr="00962736">
        <w:rPr>
          <w:b/>
          <w:bCs/>
          <w:i/>
          <w:iCs/>
          <w:color w:val="FF0000"/>
        </w:rPr>
        <w:t>) as follows</w:t>
      </w:r>
      <w:r>
        <w:rPr>
          <w:b/>
          <w:bCs/>
          <w:i/>
          <w:iCs/>
          <w:color w:val="FF0000"/>
        </w:rPr>
        <w:t>)</w:t>
      </w:r>
      <w:r w:rsidRPr="00962736">
        <w:rPr>
          <w:b/>
          <w:bCs/>
          <w:i/>
          <w:iCs/>
          <w:color w:val="FF0000"/>
        </w:rPr>
        <w:t xml:space="preserve">: </w:t>
      </w:r>
    </w:p>
    <w:p w14:paraId="493E11F7" w14:textId="77777777" w:rsidR="00777E3D" w:rsidRDefault="00777E3D" w:rsidP="00777E3D">
      <w:pPr>
        <w:rPr>
          <w:bCs/>
        </w:rPr>
      </w:pPr>
    </w:p>
    <w:p w14:paraId="6D43FDAE" w14:textId="77777777" w:rsidR="00777E3D" w:rsidRDefault="00777E3D" w:rsidP="00777E3D">
      <w:pPr>
        <w:pStyle w:val="Default"/>
        <w:rPr>
          <w:b/>
          <w:bCs/>
          <w:color w:val="auto"/>
          <w:sz w:val="22"/>
          <w:szCs w:val="20"/>
          <w:lang w:val="en-GB" w:bidi="ar-SA"/>
        </w:rPr>
      </w:pPr>
      <w:r w:rsidRPr="00BA7A50">
        <w:rPr>
          <w:b/>
          <w:bCs/>
          <w:color w:val="auto"/>
          <w:sz w:val="22"/>
          <w:szCs w:val="20"/>
          <w:lang w:val="en-GB" w:bidi="ar-SA"/>
        </w:rPr>
        <w:t>11.22.6.1.3 Passive TB Ranging overvie</w:t>
      </w:r>
      <w:r>
        <w:rPr>
          <w:b/>
          <w:bCs/>
          <w:color w:val="auto"/>
          <w:sz w:val="22"/>
          <w:szCs w:val="20"/>
          <w:lang w:val="en-GB" w:bidi="ar-SA"/>
        </w:rPr>
        <w:t>w</w:t>
      </w:r>
    </w:p>
    <w:p w14:paraId="6467EAF4" w14:textId="77777777" w:rsidR="00777E3D" w:rsidRDefault="00777E3D" w:rsidP="00777E3D">
      <w:pPr>
        <w:pStyle w:val="Default"/>
        <w:rPr>
          <w:b/>
          <w:bCs/>
          <w:color w:val="auto"/>
          <w:sz w:val="22"/>
          <w:szCs w:val="20"/>
          <w:lang w:val="en-GB" w:bidi="ar-SA"/>
        </w:rPr>
      </w:pPr>
    </w:p>
    <w:p w14:paraId="01AD7E77" w14:textId="18EFEC6F" w:rsidR="00777E3D" w:rsidRDefault="00777E3D" w:rsidP="00777E3D">
      <w:pPr>
        <w:pStyle w:val="Default"/>
        <w:rPr>
          <w:b/>
          <w:bCs/>
          <w:color w:val="auto"/>
          <w:sz w:val="22"/>
          <w:szCs w:val="20"/>
          <w:lang w:val="en-GB" w:bidi="ar-SA"/>
        </w:rPr>
      </w:pPr>
      <w:r>
        <w:rPr>
          <w:b/>
          <w:bCs/>
          <w:color w:val="auto"/>
          <w:sz w:val="22"/>
          <w:szCs w:val="20"/>
          <w:lang w:val="en-GB" w:bidi="ar-SA"/>
        </w:rPr>
        <w:t>…</w:t>
      </w:r>
      <w:r w:rsidR="00551EF2">
        <w:rPr>
          <w:b/>
          <w:bCs/>
          <w:color w:val="auto"/>
          <w:sz w:val="22"/>
          <w:szCs w:val="20"/>
          <w:lang w:val="en-GB" w:bidi="ar-SA"/>
        </w:rPr>
        <w:t xml:space="preserve"> </w:t>
      </w:r>
      <w:r w:rsidR="00551EF2" w:rsidRPr="00551EF2">
        <w:rPr>
          <w:bCs/>
          <w:color w:val="auto"/>
          <w:sz w:val="22"/>
          <w:szCs w:val="20"/>
          <w:lang w:val="en-GB" w:bidi="ar-SA"/>
        </w:rPr>
        <w:t>&lt;Scroll to P117L13&gt;</w:t>
      </w:r>
    </w:p>
    <w:p w14:paraId="77D95D50" w14:textId="77777777" w:rsidR="00777E3D" w:rsidRDefault="00777E3D" w:rsidP="00777E3D">
      <w:pPr>
        <w:pStyle w:val="Default"/>
        <w:rPr>
          <w:b/>
          <w:bCs/>
          <w:color w:val="auto"/>
          <w:sz w:val="22"/>
          <w:szCs w:val="20"/>
          <w:lang w:val="en-GB" w:bidi="ar-SA"/>
        </w:rPr>
      </w:pPr>
    </w:p>
    <w:p w14:paraId="68DDCE35" w14:textId="43EAF186" w:rsidR="00777E3D" w:rsidRDefault="00777E3D" w:rsidP="00777E3D">
      <w:pPr>
        <w:pStyle w:val="Default"/>
        <w:rPr>
          <w:sz w:val="22"/>
          <w:szCs w:val="22"/>
        </w:rPr>
      </w:pPr>
      <w:r>
        <w:rPr>
          <w:sz w:val="22"/>
          <w:szCs w:val="22"/>
        </w:rPr>
        <w:t xml:space="preserve">The PSTA listens to all of these ranging exchanges. Considering all ranging exchanges between all RSTAs and all ISTAs, the PSTA has the opportunity to overhear a large set of ranging exchanges between RSTAs and ISTAs in different locations, enabling the use of all of them towards its location estimation and also mitigate </w:t>
      </w:r>
      <w:ins w:id="31" w:author="Erik Lindskog" w:date="2020-08-23T18:31:00Z">
        <w:r>
          <w:rPr>
            <w:sz w:val="22"/>
            <w:szCs w:val="22"/>
          </w:rPr>
          <w:t>iss</w:t>
        </w:r>
      </w:ins>
      <w:ins w:id="32" w:author="Erik Lindskog" w:date="2020-09-08T21:12:00Z">
        <w:r w:rsidR="00C44AF4">
          <w:rPr>
            <w:sz w:val="22"/>
            <w:szCs w:val="22"/>
          </w:rPr>
          <w:t>u</w:t>
        </w:r>
      </w:ins>
      <w:ins w:id="33" w:author="Erik Lindskog" w:date="2020-08-23T18:31:00Z">
        <w:r>
          <w:rPr>
            <w:sz w:val="22"/>
            <w:szCs w:val="22"/>
          </w:rPr>
          <w:t xml:space="preserve">es stemming from lack of </w:t>
        </w:r>
      </w:ins>
      <w:del w:id="34" w:author="Erik Lindskog" w:date="2020-08-23T18:31:00Z">
        <w:r w:rsidDel="001E5141">
          <w:rPr>
            <w:sz w:val="22"/>
            <w:szCs w:val="22"/>
          </w:rPr>
          <w:delText xml:space="preserve">issues with blocked </w:delText>
        </w:r>
      </w:del>
      <w:r>
        <w:rPr>
          <w:sz w:val="22"/>
          <w:szCs w:val="22"/>
        </w:rPr>
        <w:t xml:space="preserve">LOS </w:t>
      </w:r>
      <w:ins w:id="35" w:author="Erik Lindskog" w:date="2020-08-23T18:31:00Z">
        <w:r>
          <w:rPr>
            <w:sz w:val="22"/>
            <w:szCs w:val="22"/>
          </w:rPr>
          <w:t>between the ISTA(s)/RSTA involved in the ranging measurements</w:t>
        </w:r>
      </w:ins>
      <w:del w:id="36" w:author="Erik Lindskog" w:date="2020-08-23T18:32:00Z">
        <w:r w:rsidDel="001E5141">
          <w:rPr>
            <w:sz w:val="22"/>
            <w:szCs w:val="22"/>
          </w:rPr>
          <w:delText>conditions</w:delText>
        </w:r>
      </w:del>
      <w:r>
        <w:rPr>
          <w:sz w:val="22"/>
          <w:szCs w:val="22"/>
        </w:rPr>
        <w:t xml:space="preserve">. </w:t>
      </w:r>
      <w:ins w:id="37" w:author="Erik Lindskog" w:date="2020-09-07T16:22:00Z">
        <w:r w:rsidR="00F07A02" w:rsidRPr="00777E3D">
          <w:rPr>
            <w:b/>
            <w:sz w:val="22"/>
            <w:szCs w:val="22"/>
          </w:rPr>
          <w:t>(#3556)</w:t>
        </w:r>
      </w:ins>
    </w:p>
    <w:p w14:paraId="38A5BB7F" w14:textId="77777777" w:rsidR="00777E3D" w:rsidRDefault="00777E3D" w:rsidP="00BB62C4">
      <w:pPr>
        <w:rPr>
          <w:b/>
          <w:bCs/>
        </w:rPr>
      </w:pPr>
    </w:p>
    <w:p w14:paraId="203CB9AC" w14:textId="28848466" w:rsidR="005671B1" w:rsidRDefault="005671B1">
      <w:pPr>
        <w:rPr>
          <w:b/>
          <w:bCs/>
        </w:rPr>
      </w:pPr>
    </w:p>
    <w:p w14:paraId="38CCA3CB" w14:textId="77777777" w:rsidR="00F91F1A" w:rsidRDefault="00F91F1A">
      <w:pPr>
        <w:rPr>
          <w:b/>
          <w:bCs/>
        </w:rPr>
      </w:pPr>
    </w:p>
    <w:p w14:paraId="69C1ED68" w14:textId="77777777" w:rsidR="00F91F1A" w:rsidRDefault="00F91F1A" w:rsidP="00F91F1A">
      <w:pPr>
        <w:rPr>
          <w:b/>
          <w:bCs/>
          <w:iCs/>
          <w:color w:val="FF0000"/>
        </w:rPr>
      </w:pPr>
      <w:r w:rsidRPr="009D251C">
        <w:rPr>
          <w:b/>
          <w:bCs/>
          <w:iCs/>
        </w:rPr>
        <w:t>----------------------------------------------------------------- X -----------------------------------------------------------</w:t>
      </w:r>
    </w:p>
    <w:p w14:paraId="3D0D49E8" w14:textId="276CD415" w:rsidR="00BF0307" w:rsidRDefault="00BF0307" w:rsidP="00BF0307">
      <w:pPr>
        <w:rPr>
          <w:b/>
          <w:bCs/>
          <w:iCs/>
          <w:color w:val="FF0000"/>
        </w:rPr>
      </w:pPr>
    </w:p>
    <w:p w14:paraId="080B8581" w14:textId="77777777" w:rsidR="00BF0307" w:rsidRDefault="00BF0307" w:rsidP="00952371"/>
    <w:p w14:paraId="1DB46582" w14:textId="77777777" w:rsidR="00F91F1A" w:rsidRDefault="00F91F1A" w:rsidP="00952371"/>
    <w:p w14:paraId="2CA6FFFF" w14:textId="77777777" w:rsidR="00F91F1A" w:rsidRDefault="00F91F1A" w:rsidP="00952371"/>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952371" w:rsidRPr="00037216" w14:paraId="71B51C21" w14:textId="77777777" w:rsidTr="00806D49">
        <w:trPr>
          <w:trHeight w:val="900"/>
        </w:trPr>
        <w:tc>
          <w:tcPr>
            <w:tcW w:w="742" w:type="dxa"/>
          </w:tcPr>
          <w:p w14:paraId="408E5A55" w14:textId="77777777" w:rsidR="00952371" w:rsidRPr="00FB343A" w:rsidRDefault="00952371" w:rsidP="00B86020">
            <w:pPr>
              <w:rPr>
                <w:b/>
                <w:bCs/>
              </w:rPr>
            </w:pPr>
            <w:r w:rsidRPr="00FB343A">
              <w:rPr>
                <w:b/>
                <w:bCs/>
              </w:rPr>
              <w:t>CID</w:t>
            </w:r>
          </w:p>
        </w:tc>
        <w:tc>
          <w:tcPr>
            <w:tcW w:w="900" w:type="dxa"/>
          </w:tcPr>
          <w:p w14:paraId="302C3CE1" w14:textId="77777777" w:rsidR="00952371" w:rsidRPr="00FB343A" w:rsidRDefault="00952371" w:rsidP="00B86020">
            <w:pPr>
              <w:rPr>
                <w:b/>
                <w:bCs/>
              </w:rPr>
            </w:pPr>
            <w:r w:rsidRPr="00FB343A">
              <w:rPr>
                <w:b/>
                <w:bCs/>
              </w:rPr>
              <w:t>P.L</w:t>
            </w:r>
          </w:p>
        </w:tc>
        <w:tc>
          <w:tcPr>
            <w:tcW w:w="1030" w:type="dxa"/>
          </w:tcPr>
          <w:p w14:paraId="2C2860F3" w14:textId="77777777" w:rsidR="00952371" w:rsidRPr="00FB343A" w:rsidRDefault="00952371" w:rsidP="00B86020">
            <w:pPr>
              <w:rPr>
                <w:b/>
                <w:bCs/>
              </w:rPr>
            </w:pPr>
            <w:r w:rsidRPr="00FB343A">
              <w:rPr>
                <w:b/>
                <w:bCs/>
              </w:rPr>
              <w:t>Clause</w:t>
            </w:r>
          </w:p>
        </w:tc>
        <w:tc>
          <w:tcPr>
            <w:tcW w:w="2750" w:type="dxa"/>
          </w:tcPr>
          <w:p w14:paraId="241C229F" w14:textId="77777777" w:rsidR="00952371" w:rsidRPr="00FB343A" w:rsidRDefault="00952371" w:rsidP="00B86020">
            <w:pPr>
              <w:rPr>
                <w:b/>
                <w:bCs/>
              </w:rPr>
            </w:pPr>
            <w:r w:rsidRPr="00FB343A">
              <w:rPr>
                <w:b/>
                <w:bCs/>
              </w:rPr>
              <w:t>Comment</w:t>
            </w:r>
          </w:p>
        </w:tc>
        <w:tc>
          <w:tcPr>
            <w:tcW w:w="2160" w:type="dxa"/>
          </w:tcPr>
          <w:p w14:paraId="6668E728"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178C89D"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resolution</w:t>
            </w:r>
          </w:p>
        </w:tc>
      </w:tr>
      <w:tr w:rsidR="00952371" w:rsidRPr="00037216" w14:paraId="40684E2A" w14:textId="77777777" w:rsidTr="00806D49">
        <w:trPr>
          <w:trHeight w:val="900"/>
        </w:trPr>
        <w:tc>
          <w:tcPr>
            <w:tcW w:w="742" w:type="dxa"/>
          </w:tcPr>
          <w:p w14:paraId="4C0509CF" w14:textId="77777777" w:rsidR="00952371" w:rsidDel="004E438F" w:rsidRDefault="00952371" w:rsidP="00B86020">
            <w:pPr>
              <w:rPr>
                <w:del w:id="38" w:author="Erik Lindskog" w:date="2019-11-03T17:37:00Z"/>
                <w:bCs/>
              </w:rPr>
            </w:pPr>
          </w:p>
          <w:p w14:paraId="785632B9" w14:textId="1401286D" w:rsidR="00952371" w:rsidRPr="009F5D7E" w:rsidRDefault="00952371" w:rsidP="00B86020">
            <w:r>
              <w:t>3655</w:t>
            </w:r>
          </w:p>
        </w:tc>
        <w:tc>
          <w:tcPr>
            <w:tcW w:w="900" w:type="dxa"/>
          </w:tcPr>
          <w:p w14:paraId="1DE4CBF6" w14:textId="790302FD" w:rsidR="00952371" w:rsidRDefault="00952371" w:rsidP="00B86020">
            <w:pPr>
              <w:rPr>
                <w:bCs/>
              </w:rPr>
            </w:pPr>
            <w:r>
              <w:rPr>
                <w:bCs/>
              </w:rPr>
              <w:t>127.32</w:t>
            </w:r>
          </w:p>
        </w:tc>
        <w:tc>
          <w:tcPr>
            <w:tcW w:w="1030" w:type="dxa"/>
          </w:tcPr>
          <w:p w14:paraId="6D714D71" w14:textId="082F0D9C" w:rsidR="00952371" w:rsidRPr="00093059" w:rsidRDefault="00952371" w:rsidP="00B86020">
            <w:pPr>
              <w:jc w:val="center"/>
              <w:rPr>
                <w:bCs/>
              </w:rPr>
            </w:pPr>
            <w:r>
              <w:rPr>
                <w:bCs/>
              </w:rPr>
              <w:t>11.22.6.3</w:t>
            </w:r>
            <w:r w:rsidRPr="004A5B96">
              <w:rPr>
                <w:bCs/>
              </w:rPr>
              <w:t>.</w:t>
            </w:r>
            <w:r>
              <w:rPr>
                <w:bCs/>
              </w:rPr>
              <w:t>8</w:t>
            </w:r>
          </w:p>
        </w:tc>
        <w:tc>
          <w:tcPr>
            <w:tcW w:w="2750" w:type="dxa"/>
          </w:tcPr>
          <w:p w14:paraId="2EB4E748" w14:textId="33753BD7" w:rsidR="00952371" w:rsidRPr="009F5D7E" w:rsidRDefault="00952371" w:rsidP="00B86020">
            <w:r w:rsidRPr="00952371">
              <w:rPr>
                <w:bCs/>
              </w:rPr>
              <w:t>It's not "Section" it's "Subclause"</w:t>
            </w:r>
          </w:p>
        </w:tc>
        <w:tc>
          <w:tcPr>
            <w:tcW w:w="2160" w:type="dxa"/>
          </w:tcPr>
          <w:p w14:paraId="6D19791D" w14:textId="248B7443" w:rsidR="00952371" w:rsidRPr="00C1327C" w:rsidRDefault="00952371" w:rsidP="00B86020">
            <w:pPr>
              <w:rPr>
                <w:bCs/>
                <w:lang w:val="en-US"/>
              </w:rPr>
            </w:pPr>
            <w:r w:rsidRPr="00952371">
              <w:rPr>
                <w:bCs/>
                <w:lang w:val="en-US"/>
              </w:rPr>
              <w:t>As it says in the comment</w:t>
            </w:r>
          </w:p>
        </w:tc>
        <w:tc>
          <w:tcPr>
            <w:tcW w:w="1980" w:type="dxa"/>
          </w:tcPr>
          <w:p w14:paraId="06E110F5" w14:textId="77777777" w:rsidR="00B01216" w:rsidRDefault="00806D49" w:rsidP="00B01216">
            <w:pPr>
              <w:rPr>
                <w:sz w:val="24"/>
                <w:szCs w:val="24"/>
                <w:lang w:val="en-US" w:bidi="he-IL"/>
              </w:rPr>
            </w:pPr>
            <w:r>
              <w:rPr>
                <w:rFonts w:ascii="Calibri" w:hAnsi="Calibri" w:cs="Calibri"/>
                <w:szCs w:val="22"/>
              </w:rPr>
              <w:t>Revised</w:t>
            </w:r>
            <w:r w:rsidR="00952371">
              <w:rPr>
                <w:szCs w:val="22"/>
              </w:rPr>
              <w:t xml:space="preserve">. </w:t>
            </w:r>
            <w:r w:rsidR="00B01216">
              <w:rPr>
                <w:sz w:val="24"/>
                <w:szCs w:val="24"/>
                <w:lang w:val="en-US" w:bidi="he-IL"/>
              </w:rPr>
              <w:t>Agree in principle with the commenter.</w:t>
            </w:r>
          </w:p>
          <w:p w14:paraId="05484413" w14:textId="35F1C91F" w:rsidR="00952371" w:rsidRDefault="00806D49" w:rsidP="00806D49">
            <w:pPr>
              <w:rPr>
                <w:rFonts w:ascii="Calibri" w:hAnsi="Calibri" w:cs="Calibri"/>
                <w:szCs w:val="22"/>
              </w:rPr>
            </w:pPr>
            <w:r w:rsidRPr="00806D49">
              <w:rPr>
                <w:szCs w:val="22"/>
              </w:rPr>
              <w:t>Change to</w:t>
            </w:r>
            <w:r>
              <w:rPr>
                <w:szCs w:val="22"/>
              </w:rPr>
              <w:t xml:space="preserve"> </w:t>
            </w:r>
            <w:r w:rsidRPr="00806D49">
              <w:rPr>
                <w:szCs w:val="22"/>
              </w:rPr>
              <w:t>'Subclause'.</w:t>
            </w:r>
            <w:r>
              <w:rPr>
                <w:szCs w:val="22"/>
              </w:rPr>
              <w:t xml:space="preserve"> </w:t>
            </w:r>
            <w:r w:rsidR="00952371" w:rsidRPr="00474FD6">
              <w:rPr>
                <w:szCs w:val="22"/>
              </w:rPr>
              <w:t xml:space="preserve">TGaz editor, make the changes </w:t>
            </w:r>
            <w:r w:rsidR="00952371">
              <w:rPr>
                <w:szCs w:val="22"/>
              </w:rPr>
              <w:t>as shown below in document 11/20-</w:t>
            </w:r>
            <w:r w:rsidR="00A65E86">
              <w:rPr>
                <w:szCs w:val="22"/>
              </w:rPr>
              <w:t>1020</w:t>
            </w:r>
            <w:r w:rsidR="00952371" w:rsidRPr="00474FD6">
              <w:rPr>
                <w:szCs w:val="22"/>
              </w:rPr>
              <w:t>.</w:t>
            </w:r>
          </w:p>
        </w:tc>
      </w:tr>
    </w:tbl>
    <w:p w14:paraId="7C8B831C" w14:textId="77777777" w:rsidR="00952371" w:rsidRDefault="00952371" w:rsidP="00952371">
      <w:pPr>
        <w:rPr>
          <w:ins w:id="39" w:author="Erik Lindskog" w:date="2019-11-06T06:27:00Z"/>
          <w:b/>
          <w:bCs/>
        </w:rPr>
      </w:pPr>
    </w:p>
    <w:p w14:paraId="0F31D1EB" w14:textId="619E758D" w:rsidR="00952371" w:rsidRDefault="00B01216" w:rsidP="00952371">
      <w:pPr>
        <w:rPr>
          <w:b/>
          <w:bCs/>
        </w:rPr>
      </w:pPr>
      <w:r>
        <w:rPr>
          <w:b/>
          <w:bCs/>
        </w:rPr>
        <w:t xml:space="preserve">Discussion for CID 3655: </w:t>
      </w:r>
      <w:r w:rsidRPr="00B01216">
        <w:rPr>
          <w:bCs/>
        </w:rPr>
        <w:t>Yes, should be Subclause instead of Subsection. Change accordingly.</w:t>
      </w:r>
    </w:p>
    <w:p w14:paraId="03542D99" w14:textId="77777777" w:rsidR="00B01216" w:rsidRDefault="00B01216" w:rsidP="00952371">
      <w:pPr>
        <w:rPr>
          <w:b/>
          <w:bCs/>
        </w:rPr>
      </w:pPr>
    </w:p>
    <w:p w14:paraId="054EEAE2" w14:textId="7A48AEDF" w:rsidR="00952371" w:rsidRPr="00962736" w:rsidRDefault="00952371" w:rsidP="00952371">
      <w:pPr>
        <w:rPr>
          <w:b/>
          <w:bCs/>
          <w:i/>
          <w:iCs/>
          <w:color w:val="FF0000"/>
        </w:rPr>
      </w:pPr>
      <w:r w:rsidRPr="00962736">
        <w:rPr>
          <w:b/>
          <w:bCs/>
          <w:i/>
          <w:iCs/>
          <w:color w:val="FF0000"/>
        </w:rPr>
        <w:t xml:space="preserve">TGaz Editor: Change the text in Subclause </w:t>
      </w:r>
      <w:r w:rsidR="00806D49" w:rsidRPr="00806D49">
        <w:rPr>
          <w:b/>
          <w:bCs/>
          <w:i/>
          <w:iCs/>
          <w:color w:val="FF0000"/>
        </w:rPr>
        <w:t>11.22.6.3.8</w:t>
      </w:r>
      <w:r w:rsidR="00806D49">
        <w:rPr>
          <w:b/>
          <w:bCs/>
          <w:i/>
          <w:iCs/>
          <w:color w:val="FF0000"/>
        </w:rPr>
        <w:t xml:space="preserve"> (</w:t>
      </w:r>
      <w:r w:rsidR="00806D49" w:rsidRPr="00806D49">
        <w:rPr>
          <w:b/>
          <w:bCs/>
          <w:i/>
          <w:iCs/>
          <w:color w:val="FF0000"/>
        </w:rPr>
        <w:t>Passive TB Ranging measurement negotiation</w:t>
      </w:r>
      <w:r w:rsidRPr="00962736">
        <w:rPr>
          <w:b/>
          <w:bCs/>
          <w:i/>
          <w:iCs/>
          <w:color w:val="FF0000"/>
        </w:rPr>
        <w:t xml:space="preserve">) </w:t>
      </w:r>
      <w:r w:rsidR="00A30A49">
        <w:rPr>
          <w:b/>
          <w:bCs/>
          <w:i/>
          <w:iCs/>
          <w:color w:val="FF0000"/>
        </w:rPr>
        <w:t xml:space="preserve">starting on P132L15 </w:t>
      </w:r>
      <w:r w:rsidRPr="00962736">
        <w:rPr>
          <w:b/>
          <w:bCs/>
          <w:i/>
          <w:iCs/>
          <w:color w:val="FF0000"/>
        </w:rPr>
        <w:t xml:space="preserve">as follows: </w:t>
      </w:r>
    </w:p>
    <w:p w14:paraId="3F9590A8" w14:textId="77777777" w:rsidR="00952371" w:rsidRDefault="00952371" w:rsidP="00952371">
      <w:pPr>
        <w:rPr>
          <w:bCs/>
        </w:rPr>
      </w:pPr>
    </w:p>
    <w:p w14:paraId="01C08596" w14:textId="74870145" w:rsidR="00952371" w:rsidRDefault="00806D49" w:rsidP="00952371">
      <w:pPr>
        <w:pStyle w:val="Default"/>
        <w:rPr>
          <w:sz w:val="23"/>
          <w:szCs w:val="23"/>
        </w:rPr>
      </w:pPr>
      <w:r w:rsidRPr="00806D49">
        <w:rPr>
          <w:b/>
          <w:bCs/>
          <w:color w:val="auto"/>
          <w:sz w:val="22"/>
          <w:szCs w:val="20"/>
          <w:lang w:val="en-GB" w:bidi="ar-SA"/>
        </w:rPr>
        <w:t>11.22.6.3.8 Passive TB Ranging measurement negotiation</w:t>
      </w:r>
    </w:p>
    <w:p w14:paraId="51D18722" w14:textId="77777777" w:rsidR="00952371" w:rsidRDefault="00952371" w:rsidP="00952371">
      <w:pPr>
        <w:pStyle w:val="Default"/>
        <w:rPr>
          <w:sz w:val="23"/>
          <w:szCs w:val="23"/>
        </w:rPr>
      </w:pPr>
    </w:p>
    <w:p w14:paraId="42F14FEA" w14:textId="78EF8BC7" w:rsidR="00952371" w:rsidRDefault="00806D49" w:rsidP="00BB62C4">
      <w:pPr>
        <w:rPr>
          <w:b/>
          <w:color w:val="000000"/>
          <w:sz w:val="24"/>
          <w:szCs w:val="22"/>
          <w:lang w:val="en-US" w:bidi="he-IL"/>
        </w:rPr>
      </w:pPr>
      <w:r w:rsidRPr="00806D49">
        <w:rPr>
          <w:color w:val="000000"/>
          <w:sz w:val="24"/>
          <w:szCs w:val="22"/>
          <w:lang w:val="en-US" w:bidi="he-IL"/>
        </w:rPr>
        <w:t>The Passive TB Ranging measurement negotiation follows the rules and procedures for the TB 31 Ranging measurement negotiation detailed in S</w:t>
      </w:r>
      <w:ins w:id="40" w:author="Erik Lindskog" w:date="2020-03-22T15:33:00Z">
        <w:r>
          <w:rPr>
            <w:color w:val="000000"/>
            <w:sz w:val="24"/>
            <w:szCs w:val="22"/>
            <w:lang w:val="en-US" w:bidi="he-IL"/>
          </w:rPr>
          <w:t>ubclause</w:t>
        </w:r>
      </w:ins>
      <w:del w:id="41" w:author="Erik Lindskog" w:date="2020-03-22T15:33:00Z">
        <w:r w:rsidRPr="00806D49" w:rsidDel="00806D49">
          <w:rPr>
            <w:color w:val="000000"/>
            <w:sz w:val="24"/>
            <w:szCs w:val="22"/>
            <w:lang w:val="en-US" w:bidi="he-IL"/>
          </w:rPr>
          <w:delText>ection</w:delText>
        </w:r>
      </w:del>
      <w:r w:rsidRPr="00806D49">
        <w:rPr>
          <w:color w:val="000000"/>
          <w:sz w:val="24"/>
          <w:szCs w:val="22"/>
          <w:lang w:val="en-US" w:bidi="he-IL"/>
        </w:rPr>
        <w:t xml:space="preserve"> 11.22.6.3.3 (Trigger-based and non-32 Trigger-based Ranging Measurement Negotiation), unless explicitly stated otherwise. </w:t>
      </w:r>
      <w:r w:rsidRPr="00806D49">
        <w:rPr>
          <w:b/>
          <w:color w:val="000000"/>
          <w:sz w:val="24"/>
          <w:szCs w:val="22"/>
          <w:lang w:val="en-US" w:bidi="he-IL"/>
        </w:rPr>
        <w:t>(#1520, 33 #1542, #1543, #1544, #1548, #1551, #1552, #1553, #1554, #1555, #1556, #1561, #1562, #1564, 34 #1565, and #1574</w:t>
      </w:r>
      <w:ins w:id="42" w:author="Erik Lindskog" w:date="2020-03-22T15:33:00Z">
        <w:r>
          <w:rPr>
            <w:b/>
            <w:color w:val="000000"/>
            <w:sz w:val="24"/>
            <w:szCs w:val="22"/>
            <w:lang w:val="en-US" w:bidi="he-IL"/>
          </w:rPr>
          <w:t>, #3655</w:t>
        </w:r>
      </w:ins>
      <w:r w:rsidRPr="00806D49">
        <w:rPr>
          <w:b/>
          <w:color w:val="000000"/>
          <w:sz w:val="24"/>
          <w:szCs w:val="22"/>
          <w:lang w:val="en-US" w:bidi="he-IL"/>
        </w:rPr>
        <w:t>)</w:t>
      </w:r>
    </w:p>
    <w:p w14:paraId="55EC60B3" w14:textId="77777777" w:rsidR="00806D49" w:rsidRPr="00806D49" w:rsidRDefault="00806D49" w:rsidP="00BB62C4">
      <w:pPr>
        <w:rPr>
          <w:ins w:id="43" w:author="Erik Lindskog" w:date="2020-03-22T12:45:00Z"/>
          <w:b/>
          <w:bCs/>
        </w:rPr>
      </w:pPr>
    </w:p>
    <w:p w14:paraId="78873F28" w14:textId="77777777" w:rsidR="00550EAD" w:rsidRDefault="00550EAD" w:rsidP="00BB62C4">
      <w:pPr>
        <w:rPr>
          <w:b/>
          <w:bCs/>
        </w:rPr>
      </w:pPr>
    </w:p>
    <w:p w14:paraId="2D99D512" w14:textId="77777777" w:rsidR="00BF0307" w:rsidRDefault="00BF0307" w:rsidP="00BF0307">
      <w:pPr>
        <w:rPr>
          <w:b/>
          <w:bCs/>
          <w:iCs/>
          <w:color w:val="FF0000"/>
        </w:rPr>
      </w:pPr>
      <w:r w:rsidRPr="009D251C">
        <w:rPr>
          <w:b/>
          <w:bCs/>
          <w:iCs/>
        </w:rPr>
        <w:t>----------------------------------------------------------------- X -----------------------------------------------------------</w:t>
      </w:r>
    </w:p>
    <w:p w14:paraId="303CF543" w14:textId="77777777" w:rsidR="00BF0307" w:rsidRDefault="00BF0307" w:rsidP="00BB62C4">
      <w:pPr>
        <w:rPr>
          <w:b/>
          <w:bCs/>
        </w:rPr>
      </w:pPr>
    </w:p>
    <w:p w14:paraId="018FE331" w14:textId="77777777" w:rsidR="00BF0307" w:rsidRDefault="00BF0307" w:rsidP="00BB62C4">
      <w:pPr>
        <w:rPr>
          <w:b/>
          <w:bCs/>
        </w:rPr>
      </w:pPr>
    </w:p>
    <w:p w14:paraId="14141DA2" w14:textId="77777777" w:rsidR="00B86020" w:rsidRDefault="00B86020" w:rsidP="00B86020"/>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B86020" w:rsidRPr="00037216" w14:paraId="63D79247" w14:textId="77777777" w:rsidTr="00B86020">
        <w:trPr>
          <w:trHeight w:val="900"/>
        </w:trPr>
        <w:tc>
          <w:tcPr>
            <w:tcW w:w="742" w:type="dxa"/>
          </w:tcPr>
          <w:p w14:paraId="62C19DED" w14:textId="77777777" w:rsidR="00B86020" w:rsidRPr="00FB343A" w:rsidRDefault="00B86020" w:rsidP="00B86020">
            <w:pPr>
              <w:rPr>
                <w:b/>
                <w:bCs/>
              </w:rPr>
            </w:pPr>
            <w:r w:rsidRPr="00FB343A">
              <w:rPr>
                <w:b/>
                <w:bCs/>
              </w:rPr>
              <w:t>CID</w:t>
            </w:r>
          </w:p>
        </w:tc>
        <w:tc>
          <w:tcPr>
            <w:tcW w:w="900" w:type="dxa"/>
          </w:tcPr>
          <w:p w14:paraId="38D47147" w14:textId="77777777" w:rsidR="00B86020" w:rsidRPr="00FB343A" w:rsidRDefault="00B86020" w:rsidP="00B86020">
            <w:pPr>
              <w:rPr>
                <w:b/>
                <w:bCs/>
              </w:rPr>
            </w:pPr>
            <w:r w:rsidRPr="00FB343A">
              <w:rPr>
                <w:b/>
                <w:bCs/>
              </w:rPr>
              <w:t>P.L</w:t>
            </w:r>
          </w:p>
        </w:tc>
        <w:tc>
          <w:tcPr>
            <w:tcW w:w="1030" w:type="dxa"/>
          </w:tcPr>
          <w:p w14:paraId="490A8503" w14:textId="77777777" w:rsidR="00B86020" w:rsidRPr="00FB343A" w:rsidRDefault="00B86020" w:rsidP="00B86020">
            <w:pPr>
              <w:rPr>
                <w:b/>
                <w:bCs/>
              </w:rPr>
            </w:pPr>
            <w:r w:rsidRPr="00FB343A">
              <w:rPr>
                <w:b/>
                <w:bCs/>
              </w:rPr>
              <w:t>Clause</w:t>
            </w:r>
          </w:p>
        </w:tc>
        <w:tc>
          <w:tcPr>
            <w:tcW w:w="2750" w:type="dxa"/>
          </w:tcPr>
          <w:p w14:paraId="339DA439" w14:textId="77777777" w:rsidR="00B86020" w:rsidRPr="00FB343A" w:rsidRDefault="00B86020" w:rsidP="00B86020">
            <w:pPr>
              <w:rPr>
                <w:b/>
                <w:bCs/>
              </w:rPr>
            </w:pPr>
            <w:r w:rsidRPr="00FB343A">
              <w:rPr>
                <w:b/>
                <w:bCs/>
              </w:rPr>
              <w:t>Comment</w:t>
            </w:r>
          </w:p>
        </w:tc>
        <w:tc>
          <w:tcPr>
            <w:tcW w:w="2160" w:type="dxa"/>
          </w:tcPr>
          <w:p w14:paraId="41B1FA45"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3DB018E"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resolution</w:t>
            </w:r>
          </w:p>
        </w:tc>
      </w:tr>
      <w:tr w:rsidR="00B86020" w:rsidRPr="00037216" w14:paraId="70ECF6C4" w14:textId="77777777" w:rsidTr="00B86020">
        <w:trPr>
          <w:trHeight w:val="900"/>
        </w:trPr>
        <w:tc>
          <w:tcPr>
            <w:tcW w:w="742" w:type="dxa"/>
          </w:tcPr>
          <w:p w14:paraId="6013AAFF" w14:textId="77777777" w:rsidR="00B86020" w:rsidDel="004E438F" w:rsidRDefault="00B86020" w:rsidP="00B86020">
            <w:pPr>
              <w:rPr>
                <w:del w:id="44" w:author="Erik Lindskog" w:date="2019-11-03T17:37:00Z"/>
                <w:bCs/>
              </w:rPr>
            </w:pPr>
          </w:p>
          <w:p w14:paraId="6D93E67B" w14:textId="0B73DC46" w:rsidR="00B86020" w:rsidRPr="009F5D7E" w:rsidRDefault="00B86020" w:rsidP="00B86020">
            <w:r>
              <w:t>3656</w:t>
            </w:r>
          </w:p>
        </w:tc>
        <w:tc>
          <w:tcPr>
            <w:tcW w:w="900" w:type="dxa"/>
          </w:tcPr>
          <w:p w14:paraId="5DFDE176" w14:textId="0CEC5B4E" w:rsidR="00B86020" w:rsidRDefault="00B86020" w:rsidP="00B86020">
            <w:pPr>
              <w:rPr>
                <w:bCs/>
              </w:rPr>
            </w:pPr>
            <w:r>
              <w:rPr>
                <w:bCs/>
              </w:rPr>
              <w:t>127.36</w:t>
            </w:r>
          </w:p>
        </w:tc>
        <w:tc>
          <w:tcPr>
            <w:tcW w:w="1030" w:type="dxa"/>
          </w:tcPr>
          <w:p w14:paraId="6FBF518B" w14:textId="77777777" w:rsidR="00B86020" w:rsidRPr="00093059" w:rsidRDefault="00B86020" w:rsidP="00B86020">
            <w:pPr>
              <w:jc w:val="center"/>
              <w:rPr>
                <w:bCs/>
              </w:rPr>
            </w:pPr>
            <w:r>
              <w:rPr>
                <w:bCs/>
              </w:rPr>
              <w:t>11.22.6.3</w:t>
            </w:r>
            <w:r w:rsidRPr="004A5B96">
              <w:rPr>
                <w:bCs/>
              </w:rPr>
              <w:t>.</w:t>
            </w:r>
            <w:r>
              <w:rPr>
                <w:bCs/>
              </w:rPr>
              <w:t>8</w:t>
            </w:r>
          </w:p>
        </w:tc>
        <w:tc>
          <w:tcPr>
            <w:tcW w:w="2750" w:type="dxa"/>
          </w:tcPr>
          <w:p w14:paraId="19A82DFF" w14:textId="639BD82A" w:rsidR="00B86020" w:rsidRPr="009F5D7E" w:rsidRDefault="00B86020" w:rsidP="00B86020">
            <w:r w:rsidRPr="00B86020">
              <w:rPr>
                <w:bCs/>
              </w:rPr>
              <w:t>Something in Extended Capabilities is not dependent on whether the STA is an ISTA or RSTA</w:t>
            </w:r>
          </w:p>
        </w:tc>
        <w:tc>
          <w:tcPr>
            <w:tcW w:w="2160" w:type="dxa"/>
          </w:tcPr>
          <w:p w14:paraId="63F943B6" w14:textId="0B4F844E" w:rsidR="00B86020" w:rsidRPr="00C1327C" w:rsidRDefault="00B86020" w:rsidP="00B86020">
            <w:pPr>
              <w:rPr>
                <w:bCs/>
                <w:lang w:val="en-US"/>
              </w:rPr>
            </w:pPr>
            <w:r w:rsidRPr="00B86020">
              <w:rPr>
                <w:bCs/>
                <w:lang w:val="en-US"/>
              </w:rPr>
              <w:t>Change "An RSTA" to "A STA"; next para change "an RSTA" to "a STA" and "the RSTA" to "that STA"</w:t>
            </w:r>
          </w:p>
        </w:tc>
        <w:tc>
          <w:tcPr>
            <w:tcW w:w="1980" w:type="dxa"/>
          </w:tcPr>
          <w:p w14:paraId="6CA7802C" w14:textId="17382B6B" w:rsidR="00B86020" w:rsidRDefault="00992D9E" w:rsidP="00B86020">
            <w:pPr>
              <w:rPr>
                <w:rFonts w:ascii="Calibri" w:hAnsi="Calibri" w:cs="Calibri"/>
                <w:szCs w:val="22"/>
              </w:rPr>
            </w:pPr>
            <w:r>
              <w:rPr>
                <w:rFonts w:ascii="Calibri" w:hAnsi="Calibri" w:cs="Calibri"/>
                <w:szCs w:val="22"/>
              </w:rPr>
              <w:t>Revised</w:t>
            </w:r>
            <w:r w:rsidR="00B86020">
              <w:rPr>
                <w:szCs w:val="22"/>
              </w:rPr>
              <w:t xml:space="preserve">. </w:t>
            </w:r>
            <w:r w:rsidR="005C0954" w:rsidRPr="005C0954">
              <w:rPr>
                <w:szCs w:val="22"/>
              </w:rPr>
              <w:t>Agree in principle with the commenter.</w:t>
            </w:r>
            <w:r w:rsidR="005C0954">
              <w:rPr>
                <w:szCs w:val="22"/>
              </w:rPr>
              <w:t xml:space="preserve"> </w:t>
            </w:r>
            <w:r>
              <w:rPr>
                <w:szCs w:val="22"/>
              </w:rPr>
              <w:t xml:space="preserve">Change the first instance of ‘An RSTA’ to ‘A STA’ but don’t make the changes in the second paragraph as the language becomes very cumbersome. The existing specification is still clear. </w:t>
            </w:r>
            <w:r w:rsidR="00B86020" w:rsidRPr="00474FD6">
              <w:rPr>
                <w:szCs w:val="22"/>
              </w:rPr>
              <w:t xml:space="preserve">TGaz editor, make the changes </w:t>
            </w:r>
            <w:r w:rsidR="00B86020">
              <w:rPr>
                <w:szCs w:val="22"/>
              </w:rPr>
              <w:t>as shown below in document 11/20-</w:t>
            </w:r>
            <w:r w:rsidR="00A65E86">
              <w:rPr>
                <w:szCs w:val="22"/>
              </w:rPr>
              <w:t>1020</w:t>
            </w:r>
            <w:r w:rsidR="00B86020" w:rsidRPr="00474FD6">
              <w:rPr>
                <w:szCs w:val="22"/>
              </w:rPr>
              <w:t>.</w:t>
            </w:r>
          </w:p>
        </w:tc>
      </w:tr>
    </w:tbl>
    <w:p w14:paraId="4DC3B4DD" w14:textId="77777777" w:rsidR="00B86020" w:rsidRDefault="00B86020" w:rsidP="00B86020">
      <w:pPr>
        <w:rPr>
          <w:b/>
          <w:bCs/>
        </w:rPr>
      </w:pPr>
    </w:p>
    <w:p w14:paraId="1E62BA87" w14:textId="0CCD2C9B" w:rsidR="005C0954" w:rsidRDefault="005C0954" w:rsidP="00B86020">
      <w:pPr>
        <w:rPr>
          <w:ins w:id="45" w:author="Erik Lindskog" w:date="2019-11-06T06:27:00Z"/>
          <w:b/>
          <w:bCs/>
        </w:rPr>
      </w:pPr>
      <w:r>
        <w:rPr>
          <w:b/>
          <w:bCs/>
        </w:rPr>
        <w:t xml:space="preserve">Discussion for CID 3656: </w:t>
      </w:r>
      <w:r w:rsidR="00A925CF">
        <w:rPr>
          <w:szCs w:val="22"/>
        </w:rPr>
        <w:t>Change the first instance of ‘An RSTA’ to ‘A STA’ but don’t make the changes in the second paragraph as the language becomes very cumbersome. The existing specification is still clear.</w:t>
      </w:r>
    </w:p>
    <w:p w14:paraId="67FE5F45" w14:textId="77777777" w:rsidR="00B86020" w:rsidRDefault="00B86020" w:rsidP="00B86020">
      <w:pPr>
        <w:rPr>
          <w:b/>
          <w:bCs/>
        </w:rPr>
      </w:pPr>
    </w:p>
    <w:p w14:paraId="2499C3DE" w14:textId="77777777" w:rsidR="00B86020" w:rsidRPr="00962736" w:rsidRDefault="00B86020" w:rsidP="00B86020">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39FBE168" w14:textId="77777777" w:rsidR="00B86020" w:rsidRDefault="00B86020" w:rsidP="00B86020">
      <w:pPr>
        <w:rPr>
          <w:bCs/>
        </w:rPr>
      </w:pPr>
    </w:p>
    <w:p w14:paraId="0F0330BF" w14:textId="77777777" w:rsidR="00B86020" w:rsidRDefault="00B86020" w:rsidP="00B86020">
      <w:pPr>
        <w:pStyle w:val="Default"/>
        <w:rPr>
          <w:sz w:val="23"/>
          <w:szCs w:val="23"/>
        </w:rPr>
      </w:pPr>
      <w:r w:rsidRPr="00806D49">
        <w:rPr>
          <w:b/>
          <w:bCs/>
          <w:color w:val="auto"/>
          <w:sz w:val="22"/>
          <w:szCs w:val="20"/>
          <w:lang w:val="en-GB" w:bidi="ar-SA"/>
        </w:rPr>
        <w:t>11.22.6.3.8 Passive TB Ranging measurement negotiation</w:t>
      </w:r>
    </w:p>
    <w:p w14:paraId="7B15F165" w14:textId="77777777" w:rsidR="00CB7C4D" w:rsidRDefault="00CB7C4D" w:rsidP="00B86020">
      <w:pPr>
        <w:pStyle w:val="Default"/>
        <w:rPr>
          <w:sz w:val="23"/>
          <w:szCs w:val="23"/>
        </w:rPr>
      </w:pPr>
    </w:p>
    <w:p w14:paraId="0871BA53" w14:textId="13DAB717" w:rsidR="00B86020" w:rsidRDefault="00B86020" w:rsidP="00B86020">
      <w:pPr>
        <w:pStyle w:val="Default"/>
        <w:rPr>
          <w:sz w:val="23"/>
          <w:szCs w:val="23"/>
        </w:rPr>
      </w:pPr>
      <w:r>
        <w:rPr>
          <w:sz w:val="23"/>
          <w:szCs w:val="23"/>
        </w:rPr>
        <w:t>…</w:t>
      </w:r>
      <w:r w:rsidR="00CB7C4D">
        <w:rPr>
          <w:sz w:val="23"/>
          <w:szCs w:val="23"/>
        </w:rPr>
        <w:t xml:space="preserve"> &lt;Scroll to P132L22&gt;</w:t>
      </w:r>
    </w:p>
    <w:p w14:paraId="0E05B8B4" w14:textId="77777777" w:rsidR="00B86020" w:rsidRDefault="00B86020" w:rsidP="00B86020">
      <w:pPr>
        <w:pStyle w:val="Default"/>
        <w:rPr>
          <w:sz w:val="23"/>
          <w:szCs w:val="23"/>
        </w:rPr>
      </w:pPr>
    </w:p>
    <w:p w14:paraId="60CDFACD" w14:textId="469B78AB" w:rsidR="00B86020" w:rsidRDefault="00B86020" w:rsidP="00B86020">
      <w:pPr>
        <w:rPr>
          <w:color w:val="000000"/>
          <w:sz w:val="24"/>
          <w:szCs w:val="22"/>
          <w:lang w:val="en-US" w:bidi="he-IL"/>
        </w:rPr>
      </w:pPr>
      <w:r w:rsidRPr="00B86020">
        <w:rPr>
          <w:color w:val="000000"/>
          <w:sz w:val="24"/>
          <w:szCs w:val="22"/>
          <w:lang w:val="en-US" w:bidi="he-IL"/>
        </w:rPr>
        <w:t>A</w:t>
      </w:r>
      <w:ins w:id="46" w:author="Erik Lindskog" w:date="2020-03-22T15:43:00Z">
        <w:r>
          <w:rPr>
            <w:color w:val="000000"/>
            <w:sz w:val="24"/>
            <w:szCs w:val="22"/>
            <w:lang w:val="en-US" w:bidi="he-IL"/>
          </w:rPr>
          <w:t xml:space="preserve"> </w:t>
        </w:r>
      </w:ins>
      <w:del w:id="47" w:author="Erik Lindskog" w:date="2020-03-22T15:43:00Z">
        <w:r w:rsidRPr="00B86020" w:rsidDel="00B86020">
          <w:rPr>
            <w:color w:val="000000"/>
            <w:sz w:val="24"/>
            <w:szCs w:val="22"/>
            <w:lang w:val="en-US" w:bidi="he-IL"/>
          </w:rPr>
          <w:delText>n R</w:delText>
        </w:r>
      </w:del>
      <w:r w:rsidRPr="00B86020">
        <w:rPr>
          <w:color w:val="000000"/>
          <w:sz w:val="24"/>
          <w:szCs w:val="22"/>
          <w:lang w:val="en-US" w:bidi="he-IL"/>
        </w:rPr>
        <w:t>STA in which dot11PassiveTBRangingResponderImplemented i</w:t>
      </w:r>
      <w:r>
        <w:rPr>
          <w:color w:val="000000"/>
          <w:sz w:val="24"/>
          <w:szCs w:val="22"/>
          <w:lang w:val="en-US" w:bidi="he-IL"/>
        </w:rPr>
        <w:t xml:space="preserve">s true shall set the Passive </w:t>
      </w:r>
      <w:r w:rsidRPr="00B86020">
        <w:rPr>
          <w:color w:val="000000"/>
          <w:sz w:val="24"/>
          <w:szCs w:val="22"/>
          <w:lang w:val="en-US" w:bidi="he-IL"/>
        </w:rPr>
        <w:t>TB Ranging Responder Measurement Support field in the Extended Capabilities element to 1.</w:t>
      </w:r>
      <w:ins w:id="48" w:author="Erik Lindskog" w:date="2020-03-22T15:43:00Z">
        <w:r>
          <w:rPr>
            <w:color w:val="000000"/>
            <w:sz w:val="24"/>
            <w:szCs w:val="22"/>
            <w:lang w:val="en-US" w:bidi="he-IL"/>
          </w:rPr>
          <w:t xml:space="preserve"> (#3656)</w:t>
        </w:r>
      </w:ins>
    </w:p>
    <w:p w14:paraId="6807F377" w14:textId="77777777" w:rsidR="00B86020" w:rsidRDefault="00B86020" w:rsidP="00BB62C4">
      <w:pPr>
        <w:rPr>
          <w:b/>
          <w:bCs/>
        </w:rPr>
      </w:pPr>
    </w:p>
    <w:p w14:paraId="5D44B768" w14:textId="77777777" w:rsidR="00BF0307" w:rsidRDefault="00BF0307" w:rsidP="00BB62C4">
      <w:pPr>
        <w:rPr>
          <w:b/>
          <w:bCs/>
        </w:rPr>
      </w:pPr>
    </w:p>
    <w:p w14:paraId="49905137" w14:textId="77777777" w:rsidR="00BF0307" w:rsidRDefault="00BF0307">
      <w:pPr>
        <w:rPr>
          <w:b/>
          <w:bCs/>
        </w:rPr>
      </w:pPr>
    </w:p>
    <w:p w14:paraId="40889874" w14:textId="77777777" w:rsidR="00BF0307" w:rsidRDefault="00BF0307" w:rsidP="00BF0307">
      <w:pPr>
        <w:rPr>
          <w:b/>
          <w:bCs/>
          <w:iCs/>
          <w:color w:val="FF0000"/>
        </w:rPr>
      </w:pPr>
      <w:r w:rsidRPr="009D251C">
        <w:rPr>
          <w:b/>
          <w:bCs/>
          <w:iCs/>
        </w:rPr>
        <w:t>----------------------------------------------------------------- X -----------------------------------------------------------</w:t>
      </w:r>
    </w:p>
    <w:p w14:paraId="1D9C8262" w14:textId="534D7314" w:rsidR="00C1405D" w:rsidRDefault="00C1405D">
      <w:pPr>
        <w:rPr>
          <w:b/>
          <w:bCs/>
        </w:rPr>
      </w:pPr>
    </w:p>
    <w:p w14:paraId="7AF5F835" w14:textId="77777777" w:rsidR="001D30EF" w:rsidRDefault="001D30EF" w:rsidP="00BB62C4">
      <w:pPr>
        <w:rPr>
          <w:b/>
          <w:bCs/>
        </w:rPr>
      </w:pPr>
    </w:p>
    <w:p w14:paraId="1842AB51" w14:textId="77777777" w:rsidR="001D30EF" w:rsidRDefault="001D30EF"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1D30EF" w:rsidRPr="00037216" w14:paraId="3719DE47" w14:textId="77777777" w:rsidTr="006E279A">
        <w:trPr>
          <w:trHeight w:val="900"/>
        </w:trPr>
        <w:tc>
          <w:tcPr>
            <w:tcW w:w="742" w:type="dxa"/>
          </w:tcPr>
          <w:p w14:paraId="347213D2" w14:textId="77777777" w:rsidR="001D30EF" w:rsidRPr="00FB343A" w:rsidRDefault="001D30EF" w:rsidP="006E279A">
            <w:pPr>
              <w:rPr>
                <w:b/>
                <w:bCs/>
              </w:rPr>
            </w:pPr>
            <w:r w:rsidRPr="00FB343A">
              <w:rPr>
                <w:b/>
                <w:bCs/>
              </w:rPr>
              <w:t>CID</w:t>
            </w:r>
          </w:p>
        </w:tc>
        <w:tc>
          <w:tcPr>
            <w:tcW w:w="900" w:type="dxa"/>
          </w:tcPr>
          <w:p w14:paraId="176F24AD" w14:textId="77777777" w:rsidR="001D30EF" w:rsidRPr="00FB343A" w:rsidRDefault="001D30EF" w:rsidP="006E279A">
            <w:pPr>
              <w:rPr>
                <w:b/>
                <w:bCs/>
              </w:rPr>
            </w:pPr>
            <w:r w:rsidRPr="00FB343A">
              <w:rPr>
                <w:b/>
                <w:bCs/>
              </w:rPr>
              <w:t>P.L</w:t>
            </w:r>
          </w:p>
        </w:tc>
        <w:tc>
          <w:tcPr>
            <w:tcW w:w="1030" w:type="dxa"/>
          </w:tcPr>
          <w:p w14:paraId="1DDEC778" w14:textId="77777777" w:rsidR="001D30EF" w:rsidRPr="00FB343A" w:rsidRDefault="001D30EF" w:rsidP="006E279A">
            <w:pPr>
              <w:rPr>
                <w:b/>
                <w:bCs/>
              </w:rPr>
            </w:pPr>
            <w:r w:rsidRPr="00FB343A">
              <w:rPr>
                <w:b/>
                <w:bCs/>
              </w:rPr>
              <w:t>Clause</w:t>
            </w:r>
          </w:p>
        </w:tc>
        <w:tc>
          <w:tcPr>
            <w:tcW w:w="2750"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1D30EF" w:rsidRPr="00037216" w14:paraId="3F56B132" w14:textId="77777777" w:rsidTr="006E279A">
        <w:trPr>
          <w:trHeight w:val="900"/>
        </w:trPr>
        <w:tc>
          <w:tcPr>
            <w:tcW w:w="742" w:type="dxa"/>
          </w:tcPr>
          <w:p w14:paraId="76711073" w14:textId="77777777" w:rsidR="001D30EF" w:rsidDel="004E438F" w:rsidRDefault="001D30EF" w:rsidP="006E279A">
            <w:pPr>
              <w:rPr>
                <w:del w:id="49" w:author="Erik Lindskog" w:date="2019-11-03T17:37:00Z"/>
                <w:bCs/>
              </w:rPr>
            </w:pPr>
          </w:p>
          <w:p w14:paraId="6A90F0A1" w14:textId="617623D7" w:rsidR="001D30EF" w:rsidRPr="009F5D7E" w:rsidRDefault="001D30EF" w:rsidP="006E279A">
            <w:r>
              <w:t>3658</w:t>
            </w:r>
          </w:p>
        </w:tc>
        <w:tc>
          <w:tcPr>
            <w:tcW w:w="900" w:type="dxa"/>
          </w:tcPr>
          <w:p w14:paraId="556C3D35" w14:textId="2D4675E3" w:rsidR="001D30EF" w:rsidRDefault="001D30EF" w:rsidP="006E279A">
            <w:pPr>
              <w:rPr>
                <w:bCs/>
              </w:rPr>
            </w:pPr>
            <w:r>
              <w:rPr>
                <w:bCs/>
              </w:rPr>
              <w:t>127.43</w:t>
            </w:r>
          </w:p>
        </w:tc>
        <w:tc>
          <w:tcPr>
            <w:tcW w:w="1030" w:type="dxa"/>
          </w:tcPr>
          <w:p w14:paraId="34750999" w14:textId="77777777" w:rsidR="001D30EF" w:rsidRPr="00093059" w:rsidRDefault="001D30EF" w:rsidP="006E279A">
            <w:pPr>
              <w:jc w:val="center"/>
              <w:rPr>
                <w:bCs/>
              </w:rPr>
            </w:pPr>
            <w:r>
              <w:rPr>
                <w:bCs/>
              </w:rPr>
              <w:t>11.22.6.3</w:t>
            </w:r>
            <w:r w:rsidRPr="004A5B96">
              <w:rPr>
                <w:bCs/>
              </w:rPr>
              <w:t>.</w:t>
            </w:r>
            <w:r>
              <w:rPr>
                <w:bCs/>
              </w:rPr>
              <w:t>8</w:t>
            </w:r>
          </w:p>
        </w:tc>
        <w:tc>
          <w:tcPr>
            <w:tcW w:w="2750" w:type="dxa"/>
          </w:tcPr>
          <w:p w14:paraId="59F405F6" w14:textId="77777777" w:rsidR="001D30EF" w:rsidRPr="001D30EF" w:rsidRDefault="001D30EF" w:rsidP="001D30EF">
            <w:pPr>
              <w:rPr>
                <w:bCs/>
              </w:rPr>
            </w:pPr>
            <w:r w:rsidRPr="001D30EF">
              <w:rPr>
                <w:bCs/>
              </w:rPr>
              <w:t>"In Passive TB Ranging, the transmission of the ISTA Passive TB Ranging Measurement Report</w:t>
            </w:r>
          </w:p>
          <w:p w14:paraId="0195885C" w14:textId="77777777" w:rsidR="001D30EF" w:rsidRPr="001D30EF" w:rsidRDefault="001D30EF" w:rsidP="001D30EF">
            <w:pPr>
              <w:rPr>
                <w:bCs/>
              </w:rPr>
            </w:pPr>
            <w:r w:rsidRPr="001D30EF">
              <w:rPr>
                <w:bCs/>
              </w:rPr>
              <w:t>frame  is  mandatory.  Therefore,  the  ISTA2RSTA  LMR  Feedback  subfield  in  the  Ranging Parameters  field  of  the  Ranging  Parameters  element  in  the  initial  Fine  Timing  Measurement</w:t>
            </w:r>
          </w:p>
          <w:p w14:paraId="08FE0947" w14:textId="609CEAAA" w:rsidR="001D30EF" w:rsidRPr="009F5D7E" w:rsidRDefault="001D30EF" w:rsidP="001D30EF">
            <w:r w:rsidRPr="001D30EF">
              <w:rPr>
                <w:bCs/>
              </w:rPr>
              <w:t>Request frame, and in the initial Fine Timing Measurement frame is reserved. " -- the justification is not normative</w:t>
            </w:r>
          </w:p>
        </w:tc>
        <w:tc>
          <w:tcPr>
            <w:tcW w:w="2160" w:type="dxa"/>
          </w:tcPr>
          <w:p w14:paraId="4B5EAB51" w14:textId="77777777" w:rsidR="001D30EF" w:rsidRPr="001D30EF" w:rsidRDefault="001D30EF" w:rsidP="001D30EF">
            <w:pPr>
              <w:rPr>
                <w:bCs/>
                <w:lang w:val="en-US"/>
              </w:rPr>
            </w:pPr>
            <w:r w:rsidRPr="001D30EF">
              <w:rPr>
                <w:bCs/>
                <w:lang w:val="en-US"/>
              </w:rPr>
              <w:t>Change to "The  ISTA2RSTA  LMR  Feedback  subfield  in  the  Ranging Parameters  field  of  the  Ranging  Parameters  element  in  the  initial  Fine  Timing  Measurement</w:t>
            </w:r>
          </w:p>
          <w:p w14:paraId="09DF0FE8" w14:textId="77777777" w:rsidR="001D30EF" w:rsidRPr="001D30EF" w:rsidRDefault="001D30EF" w:rsidP="001D30EF">
            <w:pPr>
              <w:rPr>
                <w:bCs/>
                <w:lang w:val="en-US"/>
              </w:rPr>
            </w:pPr>
            <w:r w:rsidRPr="001D30EF">
              <w:rPr>
                <w:bCs/>
                <w:lang w:val="en-US"/>
              </w:rPr>
              <w:t>Request frame and in the initial Fine Timing Measurement frame is reserved.</w:t>
            </w:r>
          </w:p>
          <w:p w14:paraId="4D71E3B7" w14:textId="77777777" w:rsidR="001D30EF" w:rsidRPr="001D30EF" w:rsidRDefault="001D30EF" w:rsidP="001D30EF">
            <w:pPr>
              <w:rPr>
                <w:bCs/>
                <w:lang w:val="en-US"/>
              </w:rPr>
            </w:pPr>
            <w:r w:rsidRPr="001D30EF">
              <w:rPr>
                <w:bCs/>
                <w:lang w:val="en-US"/>
              </w:rPr>
              <w:t>NOTE---This is because in Passive TB Ranging, the transmission of the ISTA Passive TB Ranging Measurement Report</w:t>
            </w:r>
          </w:p>
          <w:p w14:paraId="14B6A257" w14:textId="11EC13EE" w:rsidR="001D30EF" w:rsidRPr="00C1327C" w:rsidRDefault="001D30EF" w:rsidP="001D30EF">
            <w:pPr>
              <w:rPr>
                <w:bCs/>
                <w:lang w:val="en-US"/>
              </w:rPr>
            </w:pPr>
            <w:r w:rsidRPr="001D30EF">
              <w:rPr>
                <w:bCs/>
                <w:lang w:val="en-US"/>
              </w:rPr>
              <w:t>frame is  mandatory."</w:t>
            </w:r>
          </w:p>
        </w:tc>
        <w:tc>
          <w:tcPr>
            <w:tcW w:w="1980" w:type="dxa"/>
          </w:tcPr>
          <w:p w14:paraId="5E2D1949" w14:textId="77777777" w:rsidR="001D30EF" w:rsidDel="007F1F5E" w:rsidRDefault="001D30EF" w:rsidP="006E279A">
            <w:pPr>
              <w:rPr>
                <w:del w:id="50" w:author="Erik Lindskog" w:date="2020-03-22T18:16:00Z"/>
                <w:szCs w:val="22"/>
              </w:rPr>
            </w:pPr>
            <w:r>
              <w:rPr>
                <w:rFonts w:ascii="Calibri" w:hAnsi="Calibri" w:cs="Calibri"/>
                <w:szCs w:val="22"/>
              </w:rPr>
              <w:t>Revised</w:t>
            </w:r>
            <w:r>
              <w:rPr>
                <w:szCs w:val="22"/>
              </w:rPr>
              <w:t xml:space="preserve">. </w:t>
            </w:r>
          </w:p>
          <w:p w14:paraId="3D7EAA43" w14:textId="3483854A" w:rsidR="001D30EF" w:rsidRDefault="001D30EF" w:rsidP="006E279A">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7BD8915E" w14:textId="77777777" w:rsidR="001D30EF" w:rsidRDefault="001D30EF" w:rsidP="001D30EF">
      <w:pPr>
        <w:rPr>
          <w:ins w:id="51" w:author="Erik Lindskog" w:date="2019-11-06T06:27:00Z"/>
          <w:b/>
          <w:bCs/>
        </w:rPr>
      </w:pPr>
    </w:p>
    <w:p w14:paraId="3E4DCAEB" w14:textId="26C7BF23" w:rsidR="001D30EF" w:rsidRDefault="00973564" w:rsidP="001D30EF">
      <w:pPr>
        <w:rPr>
          <w:b/>
          <w:bCs/>
        </w:rPr>
      </w:pPr>
      <w:r>
        <w:rPr>
          <w:b/>
          <w:bCs/>
        </w:rPr>
        <w:t>Discussion</w:t>
      </w:r>
      <w:r w:rsidR="00E45B95">
        <w:rPr>
          <w:b/>
          <w:bCs/>
        </w:rPr>
        <w:t xml:space="preserve"> to CID 3658</w:t>
      </w:r>
      <w:r>
        <w:rPr>
          <w:b/>
          <w:bCs/>
        </w:rPr>
        <w:t xml:space="preserve">: </w:t>
      </w:r>
      <w:r w:rsidRPr="00973564">
        <w:rPr>
          <w:bCs/>
        </w:rPr>
        <w:t xml:space="preserve">It is OK to state that </w:t>
      </w:r>
      <w:r w:rsidR="00EA22FA">
        <w:rPr>
          <w:color w:val="000000"/>
          <w:sz w:val="24"/>
          <w:szCs w:val="22"/>
          <w:lang w:val="en-US" w:bidi="he-IL"/>
        </w:rPr>
        <w:t>i</w:t>
      </w:r>
      <w:r w:rsidRPr="00973564">
        <w:rPr>
          <w:color w:val="000000"/>
          <w:sz w:val="24"/>
          <w:szCs w:val="22"/>
          <w:lang w:val="en-US" w:bidi="he-IL"/>
        </w:rPr>
        <w:t>n Passive TB Ranging, the transmission of the ISTA Passive TB Ranging Measurement Report frame is mandatory</w:t>
      </w:r>
      <w:r w:rsidR="00EA22FA">
        <w:rPr>
          <w:color w:val="000000"/>
          <w:sz w:val="24"/>
          <w:szCs w:val="22"/>
          <w:lang w:val="en-US" w:bidi="he-IL"/>
        </w:rPr>
        <w:t>,</w:t>
      </w:r>
      <w:r>
        <w:rPr>
          <w:color w:val="000000"/>
          <w:sz w:val="24"/>
          <w:szCs w:val="22"/>
          <w:lang w:val="en-US" w:bidi="he-IL"/>
        </w:rPr>
        <w:t xml:space="preserve"> so no n</w:t>
      </w:r>
      <w:r w:rsidR="00EA22FA">
        <w:rPr>
          <w:color w:val="000000"/>
          <w:sz w:val="24"/>
          <w:szCs w:val="22"/>
          <w:lang w:val="en-US" w:bidi="he-IL"/>
        </w:rPr>
        <w:t>eed to move that to a note</w:t>
      </w:r>
      <w:r>
        <w:rPr>
          <w:color w:val="000000"/>
          <w:sz w:val="24"/>
          <w:szCs w:val="22"/>
          <w:lang w:val="en-US" w:bidi="he-IL"/>
        </w:rPr>
        <w:t>. However, we can improve a little on the formulation of the text that describes that the I2R</w:t>
      </w:r>
      <w:r w:rsidRPr="00973564">
        <w:rPr>
          <w:color w:val="000000"/>
          <w:sz w:val="24"/>
          <w:szCs w:val="22"/>
          <w:lang w:val="en-US" w:bidi="he-IL"/>
        </w:rPr>
        <w:t xml:space="preserve"> LMR Feedback subfield</w:t>
      </w:r>
      <w:r>
        <w:rPr>
          <w:color w:val="000000"/>
          <w:sz w:val="24"/>
          <w:szCs w:val="22"/>
          <w:lang w:val="en-US" w:bidi="he-IL"/>
        </w:rPr>
        <w:t xml:space="preserve"> is reserved so we ar doing that.</w:t>
      </w:r>
    </w:p>
    <w:p w14:paraId="5AD8BEEC" w14:textId="77777777" w:rsidR="00973564" w:rsidRDefault="00973564" w:rsidP="001D30EF">
      <w:pPr>
        <w:rPr>
          <w:b/>
          <w:bCs/>
        </w:rPr>
      </w:pPr>
    </w:p>
    <w:p w14:paraId="496E784E" w14:textId="77777777" w:rsidR="001D30EF" w:rsidRPr="00962736" w:rsidRDefault="001D30EF" w:rsidP="001D30EF">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2E0A277F" w14:textId="77777777" w:rsidR="001D30EF" w:rsidRDefault="001D30EF" w:rsidP="001D30EF">
      <w:pPr>
        <w:rPr>
          <w:bCs/>
        </w:rPr>
      </w:pPr>
    </w:p>
    <w:p w14:paraId="569A00D6" w14:textId="77777777" w:rsidR="001D30EF" w:rsidRDefault="001D30EF" w:rsidP="001D30EF">
      <w:pPr>
        <w:pStyle w:val="Default"/>
        <w:rPr>
          <w:sz w:val="23"/>
          <w:szCs w:val="23"/>
        </w:rPr>
      </w:pPr>
      <w:r w:rsidRPr="00806D49">
        <w:rPr>
          <w:b/>
          <w:bCs/>
          <w:color w:val="auto"/>
          <w:sz w:val="22"/>
          <w:szCs w:val="20"/>
          <w:lang w:val="en-GB" w:bidi="ar-SA"/>
        </w:rPr>
        <w:t>11.22.6.3.8 Passive TB Ranging measurement negotiation</w:t>
      </w:r>
    </w:p>
    <w:p w14:paraId="0B42AFB0" w14:textId="77777777" w:rsidR="00700345" w:rsidRDefault="00700345" w:rsidP="001D30EF">
      <w:pPr>
        <w:pStyle w:val="Default"/>
        <w:rPr>
          <w:sz w:val="23"/>
          <w:szCs w:val="23"/>
        </w:rPr>
      </w:pPr>
    </w:p>
    <w:p w14:paraId="6D1EF971" w14:textId="185AB541" w:rsidR="001D30EF" w:rsidRDefault="001D30EF" w:rsidP="001D30EF">
      <w:pPr>
        <w:pStyle w:val="Default"/>
        <w:rPr>
          <w:sz w:val="23"/>
          <w:szCs w:val="23"/>
        </w:rPr>
      </w:pPr>
      <w:r>
        <w:rPr>
          <w:sz w:val="23"/>
          <w:szCs w:val="23"/>
        </w:rPr>
        <w:t>…</w:t>
      </w:r>
      <w:r w:rsidR="00700345">
        <w:rPr>
          <w:sz w:val="23"/>
          <w:szCs w:val="23"/>
        </w:rPr>
        <w:t xml:space="preserve"> &lt;Scroll to P132L29&gt;</w:t>
      </w:r>
    </w:p>
    <w:p w14:paraId="58544CE0" w14:textId="77777777" w:rsidR="001D30EF" w:rsidRDefault="001D30EF" w:rsidP="001D30EF">
      <w:pPr>
        <w:pStyle w:val="Default"/>
        <w:rPr>
          <w:sz w:val="23"/>
          <w:szCs w:val="23"/>
        </w:rPr>
      </w:pPr>
    </w:p>
    <w:p w14:paraId="058CABE3" w14:textId="685A90B6" w:rsidR="001D30EF" w:rsidRDefault="00854B4C" w:rsidP="00BB62C4">
      <w:pPr>
        <w:rPr>
          <w:color w:val="000000"/>
          <w:sz w:val="24"/>
          <w:szCs w:val="22"/>
          <w:lang w:val="en-US" w:bidi="he-IL"/>
        </w:rPr>
      </w:pPr>
      <w:r w:rsidRPr="00854B4C">
        <w:rPr>
          <w:color w:val="000000"/>
          <w:sz w:val="24"/>
          <w:szCs w:val="22"/>
          <w:lang w:val="en-US" w:bidi="he-IL"/>
        </w:rPr>
        <w:t>In Passive TB Ranging, the transmission of the ISTA Passive T</w:t>
      </w:r>
      <w:r w:rsidR="00F30917">
        <w:rPr>
          <w:color w:val="000000"/>
          <w:sz w:val="24"/>
          <w:szCs w:val="22"/>
          <w:lang w:val="en-US" w:bidi="he-IL"/>
        </w:rPr>
        <w:t xml:space="preserve">B Ranging Measurement Report </w:t>
      </w:r>
      <w:r w:rsidRPr="00854B4C">
        <w:rPr>
          <w:color w:val="000000"/>
          <w:sz w:val="24"/>
          <w:szCs w:val="22"/>
          <w:lang w:val="en-US" w:bidi="he-IL"/>
        </w:rPr>
        <w:t xml:space="preserve">frame is mandatory. </w:t>
      </w:r>
      <w:ins w:id="52" w:author="Erik Lindskog" w:date="2020-03-22T18:14:00Z">
        <w:r w:rsidR="007F1F5E">
          <w:rPr>
            <w:color w:val="000000"/>
            <w:sz w:val="24"/>
            <w:szCs w:val="22"/>
            <w:lang w:val="en-US" w:bidi="he-IL"/>
          </w:rPr>
          <w:t xml:space="preserve">When requesting or responding to a request for Passive TB </w:t>
        </w:r>
        <w:r w:rsidR="007F1F5E">
          <w:rPr>
            <w:color w:val="000000"/>
            <w:sz w:val="24"/>
            <w:szCs w:val="22"/>
            <w:lang w:val="en-US" w:bidi="he-IL"/>
          </w:rPr>
          <w:lastRenderedPageBreak/>
          <w:t>Ranging</w:t>
        </w:r>
      </w:ins>
      <w:del w:id="53" w:author="Erik Lindskog" w:date="2020-03-22T18:14:00Z">
        <w:r w:rsidRPr="00854B4C" w:rsidDel="007F1F5E">
          <w:rPr>
            <w:color w:val="000000"/>
            <w:sz w:val="24"/>
            <w:szCs w:val="22"/>
            <w:lang w:val="en-US" w:bidi="he-IL"/>
          </w:rPr>
          <w:delText>Therefore</w:delText>
        </w:r>
      </w:del>
      <w:r w:rsidRPr="00854B4C">
        <w:rPr>
          <w:color w:val="000000"/>
          <w:sz w:val="24"/>
          <w:szCs w:val="22"/>
          <w:lang w:val="en-US" w:bidi="he-IL"/>
        </w:rPr>
        <w:t>, the I2R LMR Feedback subfield in the Ranging</w:t>
      </w:r>
      <w:r w:rsidR="00F30917">
        <w:rPr>
          <w:color w:val="000000"/>
          <w:sz w:val="24"/>
          <w:szCs w:val="22"/>
          <w:lang w:val="en-US" w:bidi="he-IL"/>
        </w:rPr>
        <w:t xml:space="preserve"> </w:t>
      </w:r>
      <w:r w:rsidR="00F30917">
        <w:rPr>
          <w:szCs w:val="22"/>
        </w:rPr>
        <w:t>Parameters field of the Ranging P</w:t>
      </w:r>
      <w:r w:rsidR="001F2D2B">
        <w:rPr>
          <w:szCs w:val="22"/>
        </w:rPr>
        <w:t>arameters element in the IFTMR</w:t>
      </w:r>
      <w:r w:rsidR="00F30917">
        <w:rPr>
          <w:szCs w:val="22"/>
        </w:rPr>
        <w:t xml:space="preserve"> frame, and in the initial Fine Timing Measurement frame</w:t>
      </w:r>
      <w:ins w:id="54" w:author="Erik Lindskog" w:date="2020-03-22T18:15:00Z">
        <w:r w:rsidR="007F1F5E">
          <w:rPr>
            <w:szCs w:val="22"/>
          </w:rPr>
          <w:t>, respectively,</w:t>
        </w:r>
      </w:ins>
      <w:r w:rsidR="00F30917">
        <w:rPr>
          <w:szCs w:val="22"/>
        </w:rPr>
        <w:t xml:space="preserve"> is reserved.</w:t>
      </w:r>
      <w:ins w:id="55" w:author="Erik Lindskog" w:date="2020-03-22T18:17:00Z">
        <w:r w:rsidR="003A03BA">
          <w:rPr>
            <w:szCs w:val="22"/>
          </w:rPr>
          <w:t xml:space="preserve"> </w:t>
        </w:r>
        <w:r w:rsidR="003A03BA" w:rsidRPr="003A03BA">
          <w:rPr>
            <w:b/>
            <w:szCs w:val="22"/>
            <w:rPrChange w:id="56" w:author="Erik Lindskog" w:date="2020-03-22T18:17:00Z">
              <w:rPr>
                <w:szCs w:val="22"/>
              </w:rPr>
            </w:rPrChange>
          </w:rPr>
          <w:t>(#</w:t>
        </w:r>
        <w:r w:rsidR="003A03BA" w:rsidRPr="003A03BA">
          <w:rPr>
            <w:b/>
            <w:rPrChange w:id="57" w:author="Erik Lindskog" w:date="2020-03-22T18:17:00Z">
              <w:rPr/>
            </w:rPrChange>
          </w:rPr>
          <w:t>3658)</w:t>
        </w:r>
      </w:ins>
    </w:p>
    <w:p w14:paraId="3086B7A4" w14:textId="77777777" w:rsidR="00854B4C" w:rsidRDefault="00854B4C" w:rsidP="00BB62C4">
      <w:pPr>
        <w:rPr>
          <w:color w:val="000000"/>
          <w:sz w:val="24"/>
          <w:szCs w:val="22"/>
          <w:lang w:val="en-US" w:bidi="he-IL"/>
        </w:rPr>
      </w:pPr>
    </w:p>
    <w:p w14:paraId="6D5ED7BC" w14:textId="77777777" w:rsidR="00854B4C" w:rsidRDefault="00854B4C" w:rsidP="00BB62C4">
      <w:pPr>
        <w:rPr>
          <w:b/>
          <w:bCs/>
        </w:rPr>
      </w:pPr>
    </w:p>
    <w:p w14:paraId="339EEA2D" w14:textId="77777777" w:rsidR="00BA7A50" w:rsidRDefault="00BA7A50" w:rsidP="007705B5">
      <w:pPr>
        <w:pStyle w:val="Default"/>
        <w:rPr>
          <w:sz w:val="23"/>
          <w:szCs w:val="23"/>
        </w:rPr>
      </w:pPr>
    </w:p>
    <w:p w14:paraId="6FE6A88B" w14:textId="77777777" w:rsidR="00D073F6" w:rsidRPr="007705B5" w:rsidRDefault="00D073F6" w:rsidP="00BB62C4">
      <w:pPr>
        <w:rPr>
          <w:b/>
          <w:bCs/>
          <w:lang w:val="en-U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53960" w:rsidRPr="00037216" w14:paraId="22DCDE8F" w14:textId="77777777" w:rsidTr="00B64096">
        <w:trPr>
          <w:trHeight w:val="900"/>
        </w:trPr>
        <w:tc>
          <w:tcPr>
            <w:tcW w:w="742" w:type="dxa"/>
          </w:tcPr>
          <w:p w14:paraId="612E44C0" w14:textId="77777777" w:rsidR="00353960" w:rsidRPr="00FB343A" w:rsidRDefault="00353960" w:rsidP="00B64096">
            <w:pPr>
              <w:rPr>
                <w:b/>
                <w:bCs/>
              </w:rPr>
            </w:pPr>
            <w:r w:rsidRPr="00FB343A">
              <w:rPr>
                <w:b/>
                <w:bCs/>
              </w:rPr>
              <w:t>CID</w:t>
            </w:r>
          </w:p>
        </w:tc>
        <w:tc>
          <w:tcPr>
            <w:tcW w:w="900" w:type="dxa"/>
          </w:tcPr>
          <w:p w14:paraId="471057C9" w14:textId="77777777" w:rsidR="00353960" w:rsidRPr="00FB343A" w:rsidRDefault="00353960" w:rsidP="00B64096">
            <w:pPr>
              <w:rPr>
                <w:b/>
                <w:bCs/>
              </w:rPr>
            </w:pPr>
            <w:r w:rsidRPr="00FB343A">
              <w:rPr>
                <w:b/>
                <w:bCs/>
              </w:rPr>
              <w:t>P.L</w:t>
            </w:r>
          </w:p>
        </w:tc>
        <w:tc>
          <w:tcPr>
            <w:tcW w:w="1030" w:type="dxa"/>
          </w:tcPr>
          <w:p w14:paraId="59049249" w14:textId="77777777" w:rsidR="00353960" w:rsidRPr="00FB343A" w:rsidRDefault="00353960" w:rsidP="00B64096">
            <w:pPr>
              <w:rPr>
                <w:b/>
                <w:bCs/>
              </w:rPr>
            </w:pPr>
            <w:r w:rsidRPr="00FB343A">
              <w:rPr>
                <w:b/>
                <w:bCs/>
              </w:rPr>
              <w:t>Clause</w:t>
            </w:r>
          </w:p>
        </w:tc>
        <w:tc>
          <w:tcPr>
            <w:tcW w:w="2750" w:type="dxa"/>
          </w:tcPr>
          <w:p w14:paraId="1F6CD350" w14:textId="77777777" w:rsidR="00353960" w:rsidRPr="00FB343A" w:rsidRDefault="00353960" w:rsidP="00B64096">
            <w:pPr>
              <w:rPr>
                <w:b/>
                <w:bCs/>
              </w:rPr>
            </w:pPr>
            <w:r w:rsidRPr="00FB343A">
              <w:rPr>
                <w:b/>
                <w:bCs/>
              </w:rPr>
              <w:t>Comment</w:t>
            </w:r>
          </w:p>
        </w:tc>
        <w:tc>
          <w:tcPr>
            <w:tcW w:w="2160" w:type="dxa"/>
          </w:tcPr>
          <w:p w14:paraId="2CF360E8"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FD96AA4"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resolution</w:t>
            </w:r>
          </w:p>
        </w:tc>
      </w:tr>
      <w:tr w:rsidR="00353960" w:rsidRPr="00037216" w14:paraId="0C8CA636" w14:textId="77777777" w:rsidTr="00B64096">
        <w:trPr>
          <w:trHeight w:val="900"/>
        </w:trPr>
        <w:tc>
          <w:tcPr>
            <w:tcW w:w="742" w:type="dxa"/>
          </w:tcPr>
          <w:p w14:paraId="1E00757D" w14:textId="2A0E7061" w:rsidR="00353960" w:rsidRPr="009F5D7E" w:rsidRDefault="00353960" w:rsidP="00B64096">
            <w:r w:rsidRPr="00353960">
              <w:rPr>
                <w:bCs/>
              </w:rPr>
              <w:t>3654</w:t>
            </w:r>
          </w:p>
        </w:tc>
        <w:tc>
          <w:tcPr>
            <w:tcW w:w="900" w:type="dxa"/>
          </w:tcPr>
          <w:p w14:paraId="12A80312" w14:textId="201A7AA2" w:rsidR="00353960" w:rsidRDefault="00353960" w:rsidP="00B64096">
            <w:pPr>
              <w:rPr>
                <w:bCs/>
              </w:rPr>
            </w:pPr>
            <w:r w:rsidRPr="00353960">
              <w:rPr>
                <w:bCs/>
              </w:rPr>
              <w:t>127.33</w:t>
            </w:r>
          </w:p>
        </w:tc>
        <w:tc>
          <w:tcPr>
            <w:tcW w:w="1030" w:type="dxa"/>
          </w:tcPr>
          <w:p w14:paraId="528A8807" w14:textId="33788739" w:rsidR="00353960" w:rsidRPr="00093059" w:rsidRDefault="00353960" w:rsidP="00B64096">
            <w:pPr>
              <w:jc w:val="center"/>
              <w:rPr>
                <w:bCs/>
              </w:rPr>
            </w:pPr>
            <w:r w:rsidRPr="00353960">
              <w:rPr>
                <w:bCs/>
              </w:rPr>
              <w:t>11.22.6.3.8</w:t>
            </w:r>
          </w:p>
        </w:tc>
        <w:tc>
          <w:tcPr>
            <w:tcW w:w="2750" w:type="dxa"/>
          </w:tcPr>
          <w:p w14:paraId="2791611E" w14:textId="2913DD3A" w:rsidR="00353960" w:rsidRPr="009F5D7E" w:rsidRDefault="00353960" w:rsidP="00B64096">
            <w:r w:rsidRPr="00353960">
              <w:rPr>
                <w:bCs/>
              </w:rPr>
              <w:t>In another subclause (11.22.6.1.3) there was an explicit list of subclauses to refer to, and an informative list of exceptions.  Why not here?</w:t>
            </w:r>
          </w:p>
        </w:tc>
        <w:tc>
          <w:tcPr>
            <w:tcW w:w="2160" w:type="dxa"/>
          </w:tcPr>
          <w:p w14:paraId="0F4776F2" w14:textId="74B3DD9B" w:rsidR="00353960" w:rsidRPr="00C1327C" w:rsidRDefault="00353960" w:rsidP="00B64096">
            <w:pPr>
              <w:rPr>
                <w:bCs/>
                <w:lang w:val="en-US"/>
              </w:rPr>
            </w:pPr>
            <w:r w:rsidRPr="00353960">
              <w:rPr>
                <w:bCs/>
                <w:lang w:val="en-US"/>
              </w:rPr>
              <w:t>As it says in the comment</w:t>
            </w:r>
          </w:p>
        </w:tc>
        <w:tc>
          <w:tcPr>
            <w:tcW w:w="1768" w:type="dxa"/>
          </w:tcPr>
          <w:p w14:paraId="43AADA7C" w14:textId="06FF53FE" w:rsidR="00353960" w:rsidRDefault="00353960" w:rsidP="00B64096">
            <w:pPr>
              <w:rPr>
                <w:rFonts w:ascii="Calibri" w:hAnsi="Calibri" w:cs="Calibri"/>
                <w:szCs w:val="22"/>
              </w:rPr>
            </w:pPr>
            <w:r w:rsidRPr="00353960">
              <w:rPr>
                <w:rFonts w:ascii="Calibri" w:hAnsi="Calibri" w:cs="Calibri"/>
                <w:szCs w:val="22"/>
              </w:rPr>
              <w:t>Reject. We have that list of subclauses and exceptions appear in the overview</w:t>
            </w:r>
            <w:r>
              <w:rPr>
                <w:rFonts w:ascii="Calibri" w:hAnsi="Calibri" w:cs="Calibri"/>
                <w:szCs w:val="22"/>
              </w:rPr>
              <w:t xml:space="preserve"> section. No need to repeat it.</w:t>
            </w:r>
          </w:p>
        </w:tc>
      </w:tr>
    </w:tbl>
    <w:p w14:paraId="7FEDCF15" w14:textId="2D587D51" w:rsidR="00884C75" w:rsidRDefault="00884C75" w:rsidP="00BB62C4">
      <w:pPr>
        <w:rPr>
          <w:b/>
          <w:bCs/>
        </w:rPr>
      </w:pPr>
    </w:p>
    <w:p w14:paraId="36CC5D93" w14:textId="493FF227" w:rsidR="00884C75" w:rsidRDefault="00884C75">
      <w:pPr>
        <w:rPr>
          <w:b/>
          <w:bCs/>
        </w:rPr>
      </w:pPr>
    </w:p>
    <w:p w14:paraId="70832C0B" w14:textId="77777777" w:rsidR="009D251C" w:rsidRDefault="009D251C" w:rsidP="009D251C">
      <w:pPr>
        <w:rPr>
          <w:b/>
          <w:bCs/>
          <w:iCs/>
          <w:color w:val="FF0000"/>
        </w:rPr>
      </w:pPr>
      <w:r w:rsidRPr="009D251C">
        <w:rPr>
          <w:b/>
          <w:bCs/>
          <w:iCs/>
        </w:rPr>
        <w:t>----------------------------------------------------------------- X -----------------------------------------------------------</w:t>
      </w:r>
    </w:p>
    <w:p w14:paraId="716E3E49" w14:textId="77777777" w:rsidR="00353960" w:rsidRDefault="00353960" w:rsidP="00BB62C4">
      <w:pPr>
        <w:rPr>
          <w:b/>
          <w:bCs/>
        </w:rPr>
      </w:pPr>
    </w:p>
    <w:p w14:paraId="733D91C9" w14:textId="77777777" w:rsidR="009D251C" w:rsidRDefault="009D251C" w:rsidP="00BB62C4">
      <w:pPr>
        <w:rPr>
          <w:ins w:id="58" w:author="Erik Lindskog" w:date="2019-11-06T06:27:00Z"/>
          <w:b/>
          <w:bCs/>
        </w:rPr>
      </w:pPr>
    </w:p>
    <w:p w14:paraId="5E943193" w14:textId="77777777" w:rsidR="00E83D64" w:rsidRDefault="00E83D64">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3703" w:rsidRPr="00037216" w14:paraId="36FFCBD0" w14:textId="77777777" w:rsidTr="00B86020">
        <w:trPr>
          <w:trHeight w:val="900"/>
        </w:trPr>
        <w:tc>
          <w:tcPr>
            <w:tcW w:w="742" w:type="dxa"/>
          </w:tcPr>
          <w:p w14:paraId="12D98270" w14:textId="77777777" w:rsidR="00233703" w:rsidRPr="00FB343A" w:rsidRDefault="00233703" w:rsidP="00B86020">
            <w:pPr>
              <w:rPr>
                <w:b/>
                <w:bCs/>
              </w:rPr>
            </w:pPr>
            <w:r w:rsidRPr="00FB343A">
              <w:rPr>
                <w:b/>
                <w:bCs/>
              </w:rPr>
              <w:t>CID</w:t>
            </w:r>
          </w:p>
        </w:tc>
        <w:tc>
          <w:tcPr>
            <w:tcW w:w="900" w:type="dxa"/>
          </w:tcPr>
          <w:p w14:paraId="3D6DBD6F" w14:textId="77777777" w:rsidR="00233703" w:rsidRPr="00FB343A" w:rsidRDefault="00233703" w:rsidP="00B86020">
            <w:pPr>
              <w:rPr>
                <w:b/>
                <w:bCs/>
              </w:rPr>
            </w:pPr>
            <w:r w:rsidRPr="00FB343A">
              <w:rPr>
                <w:b/>
                <w:bCs/>
              </w:rPr>
              <w:t>P.L</w:t>
            </w:r>
          </w:p>
        </w:tc>
        <w:tc>
          <w:tcPr>
            <w:tcW w:w="1030" w:type="dxa"/>
          </w:tcPr>
          <w:p w14:paraId="36090E63" w14:textId="77777777" w:rsidR="00233703" w:rsidRPr="00FB343A" w:rsidRDefault="00233703" w:rsidP="00B86020">
            <w:pPr>
              <w:rPr>
                <w:b/>
                <w:bCs/>
              </w:rPr>
            </w:pPr>
            <w:r w:rsidRPr="00FB343A">
              <w:rPr>
                <w:b/>
                <w:bCs/>
              </w:rPr>
              <w:t>Clause</w:t>
            </w:r>
          </w:p>
        </w:tc>
        <w:tc>
          <w:tcPr>
            <w:tcW w:w="2750" w:type="dxa"/>
          </w:tcPr>
          <w:p w14:paraId="1479B53F" w14:textId="77777777" w:rsidR="00233703" w:rsidRPr="00FB343A" w:rsidRDefault="00233703" w:rsidP="00B86020">
            <w:pPr>
              <w:rPr>
                <w:b/>
                <w:bCs/>
              </w:rPr>
            </w:pPr>
            <w:r w:rsidRPr="00FB343A">
              <w:rPr>
                <w:b/>
                <w:bCs/>
              </w:rPr>
              <w:t>Comment</w:t>
            </w:r>
          </w:p>
        </w:tc>
        <w:tc>
          <w:tcPr>
            <w:tcW w:w="2160" w:type="dxa"/>
          </w:tcPr>
          <w:p w14:paraId="1C2AFE17"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86287C8"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resolution</w:t>
            </w:r>
          </w:p>
        </w:tc>
      </w:tr>
      <w:tr w:rsidR="00233703" w:rsidRPr="00037216" w14:paraId="545B6102" w14:textId="77777777" w:rsidTr="00B86020">
        <w:trPr>
          <w:trHeight w:val="900"/>
        </w:trPr>
        <w:tc>
          <w:tcPr>
            <w:tcW w:w="742" w:type="dxa"/>
          </w:tcPr>
          <w:p w14:paraId="0E3AC155" w14:textId="77777777" w:rsidR="00233703" w:rsidDel="004E438F" w:rsidRDefault="00233703" w:rsidP="00B86020">
            <w:pPr>
              <w:rPr>
                <w:del w:id="59" w:author="Erik Lindskog" w:date="2019-11-03T17:37:00Z"/>
                <w:bCs/>
              </w:rPr>
            </w:pPr>
          </w:p>
          <w:p w14:paraId="7F179A63" w14:textId="642F5FFE" w:rsidR="00233703" w:rsidRPr="009F5D7E" w:rsidRDefault="00614F99" w:rsidP="00B86020">
            <w:r>
              <w:t>3659</w:t>
            </w:r>
          </w:p>
        </w:tc>
        <w:tc>
          <w:tcPr>
            <w:tcW w:w="900" w:type="dxa"/>
          </w:tcPr>
          <w:p w14:paraId="478AD73A" w14:textId="375374CF" w:rsidR="00233703" w:rsidRDefault="00614F99" w:rsidP="00B86020">
            <w:pPr>
              <w:rPr>
                <w:bCs/>
              </w:rPr>
            </w:pPr>
            <w:r>
              <w:rPr>
                <w:bCs/>
              </w:rPr>
              <w:t>128</w:t>
            </w:r>
            <w:r w:rsidR="00233703">
              <w:rPr>
                <w:bCs/>
              </w:rPr>
              <w:t>.</w:t>
            </w:r>
            <w:r w:rsidR="0020450F">
              <w:rPr>
                <w:bCs/>
              </w:rPr>
              <w:t>11</w:t>
            </w:r>
          </w:p>
        </w:tc>
        <w:tc>
          <w:tcPr>
            <w:tcW w:w="1030" w:type="dxa"/>
          </w:tcPr>
          <w:p w14:paraId="346FB14D" w14:textId="1D059F6F" w:rsidR="00233703" w:rsidRPr="00093059" w:rsidRDefault="00614F99" w:rsidP="00B86020">
            <w:pPr>
              <w:jc w:val="center"/>
              <w:rPr>
                <w:bCs/>
              </w:rPr>
            </w:pPr>
            <w:r>
              <w:rPr>
                <w:bCs/>
              </w:rPr>
              <w:t>11.22.6.3</w:t>
            </w:r>
            <w:r w:rsidR="00233703" w:rsidRPr="004A5B96">
              <w:rPr>
                <w:bCs/>
              </w:rPr>
              <w:t>.</w:t>
            </w:r>
            <w:r>
              <w:rPr>
                <w:bCs/>
              </w:rPr>
              <w:t>8</w:t>
            </w:r>
          </w:p>
        </w:tc>
        <w:tc>
          <w:tcPr>
            <w:tcW w:w="2750" w:type="dxa"/>
          </w:tcPr>
          <w:p w14:paraId="3BF199A9" w14:textId="20BA1128" w:rsidR="00233703" w:rsidRPr="009F5D7E" w:rsidRDefault="00614F99" w:rsidP="00B86020">
            <w:r w:rsidRPr="00614F99">
              <w:rPr>
                <w:bCs/>
              </w:rPr>
              <w:t>"unsolicited LCI Report " not defined.  Also I think it's "report" per the rules on what "$foo report" is to be understood as meaning</w:t>
            </w:r>
          </w:p>
        </w:tc>
        <w:tc>
          <w:tcPr>
            <w:tcW w:w="2160" w:type="dxa"/>
          </w:tcPr>
          <w:p w14:paraId="3EA0B532" w14:textId="74BF4488" w:rsidR="00233703" w:rsidRPr="00C1327C" w:rsidRDefault="00614F99" w:rsidP="00B86020">
            <w:pPr>
              <w:rPr>
                <w:bCs/>
                <w:lang w:val="en-US"/>
              </w:rPr>
            </w:pPr>
            <w:r w:rsidRPr="00614F99">
              <w:rPr>
                <w:bCs/>
                <w:lang w:val="en-US"/>
              </w:rPr>
              <w:t>Change to "LCI report"</w:t>
            </w:r>
          </w:p>
        </w:tc>
        <w:tc>
          <w:tcPr>
            <w:tcW w:w="1768" w:type="dxa"/>
          </w:tcPr>
          <w:p w14:paraId="36541FF9" w14:textId="1E281E53" w:rsidR="00233703" w:rsidRDefault="008810F9" w:rsidP="00B86020">
            <w:pPr>
              <w:rPr>
                <w:rFonts w:ascii="Calibri" w:hAnsi="Calibri" w:cs="Calibri"/>
                <w:szCs w:val="22"/>
              </w:rPr>
            </w:pPr>
            <w:r>
              <w:rPr>
                <w:rFonts w:ascii="Calibri" w:hAnsi="Calibri" w:cs="Calibri"/>
                <w:szCs w:val="22"/>
              </w:rPr>
              <w:t>Revised</w:t>
            </w:r>
            <w:r w:rsidR="00233703">
              <w:rPr>
                <w:rFonts w:ascii="Calibri" w:hAnsi="Calibri" w:cs="Calibri"/>
                <w:szCs w:val="22"/>
              </w:rPr>
              <w:t xml:space="preserve">. </w:t>
            </w:r>
            <w:r>
              <w:rPr>
                <w:rFonts w:ascii="Calibri" w:hAnsi="Calibri" w:cs="Calibri"/>
                <w:szCs w:val="22"/>
              </w:rPr>
              <w:t xml:space="preserve">Agree in principal with the commenter. </w:t>
            </w:r>
            <w:r w:rsidR="00233703" w:rsidRPr="00474FD6">
              <w:rPr>
                <w:szCs w:val="22"/>
              </w:rPr>
              <w:t xml:space="preserve">TGaz editor, make the changes </w:t>
            </w:r>
            <w:r w:rsidR="00233703">
              <w:rPr>
                <w:szCs w:val="22"/>
              </w:rPr>
              <w:t>as shown below in document 11/20-</w:t>
            </w:r>
            <w:r w:rsidR="00A65E86">
              <w:rPr>
                <w:szCs w:val="22"/>
              </w:rPr>
              <w:t>1020</w:t>
            </w:r>
            <w:r w:rsidR="00233703" w:rsidRPr="00474FD6">
              <w:rPr>
                <w:szCs w:val="22"/>
              </w:rPr>
              <w:t>.</w:t>
            </w:r>
          </w:p>
        </w:tc>
      </w:tr>
    </w:tbl>
    <w:p w14:paraId="763EB9C7" w14:textId="77777777" w:rsidR="00F90D17" w:rsidRDefault="00F90D17">
      <w:pPr>
        <w:rPr>
          <w:bCs/>
        </w:rPr>
      </w:pPr>
    </w:p>
    <w:p w14:paraId="365F689D" w14:textId="00114CD9" w:rsidR="00233703" w:rsidRPr="001A6D3A" w:rsidRDefault="006D0EF5" w:rsidP="006054FD">
      <w:pPr>
        <w:rPr>
          <w:b/>
          <w:bCs/>
          <w:iCs/>
        </w:rPr>
      </w:pPr>
      <w:r w:rsidRPr="001A6D3A">
        <w:rPr>
          <w:b/>
          <w:bCs/>
          <w:iCs/>
        </w:rPr>
        <w:t xml:space="preserve">Discussion for CID 3659: </w:t>
      </w:r>
      <w:r w:rsidR="001A6D3A" w:rsidRPr="001A6D3A">
        <w:rPr>
          <w:bCs/>
          <w:iCs/>
        </w:rPr>
        <w:t>Yes, no need to state that the LCI Report is unsolicited. Change to that effect.</w:t>
      </w:r>
    </w:p>
    <w:p w14:paraId="7045368C" w14:textId="77777777" w:rsidR="00B76068" w:rsidRDefault="00B76068">
      <w:pPr>
        <w:rPr>
          <w:b/>
          <w:bCs/>
          <w:i/>
          <w:iCs/>
          <w:color w:val="FF0000"/>
        </w:rPr>
      </w:pPr>
    </w:p>
    <w:p w14:paraId="2A4A99D0" w14:textId="087D298C" w:rsidR="00B76068" w:rsidRPr="00962736" w:rsidRDefault="00B76068" w:rsidP="00B76068">
      <w:pPr>
        <w:rPr>
          <w:b/>
          <w:bCs/>
          <w:i/>
          <w:iCs/>
          <w:color w:val="FF0000"/>
        </w:rPr>
      </w:pPr>
      <w:r w:rsidRPr="00962736">
        <w:rPr>
          <w:b/>
          <w:bCs/>
          <w:i/>
          <w:iCs/>
          <w:color w:val="FF0000"/>
        </w:rPr>
        <w:t xml:space="preserve">TGaz Editor: Change the text in Subclause </w:t>
      </w:r>
      <w:r>
        <w:rPr>
          <w:b/>
          <w:bCs/>
          <w:i/>
          <w:iCs/>
          <w:color w:val="FF0000"/>
        </w:rPr>
        <w:t>11.22.6.3.8</w:t>
      </w:r>
      <w:r w:rsidRPr="00962736">
        <w:rPr>
          <w:b/>
          <w:bCs/>
          <w:i/>
          <w:iCs/>
          <w:color w:val="FF0000"/>
        </w:rPr>
        <w:t xml:space="preserve"> (</w:t>
      </w:r>
      <w:r w:rsidRPr="00B76068">
        <w:rPr>
          <w:b/>
          <w:bCs/>
          <w:i/>
          <w:iCs/>
          <w:color w:val="FF0000"/>
        </w:rPr>
        <w:t>Passive TB Ranging measurement negotiation</w:t>
      </w:r>
      <w:r w:rsidRPr="00962736">
        <w:rPr>
          <w:b/>
          <w:bCs/>
          <w:i/>
          <w:iCs/>
          <w:color w:val="FF0000"/>
        </w:rPr>
        <w:t xml:space="preserve">) as follows: </w:t>
      </w:r>
    </w:p>
    <w:p w14:paraId="0AFB8B45" w14:textId="77777777" w:rsidR="00B76068" w:rsidRDefault="00B76068" w:rsidP="00B76068">
      <w:pPr>
        <w:rPr>
          <w:bCs/>
        </w:rPr>
      </w:pPr>
    </w:p>
    <w:p w14:paraId="68A844D4" w14:textId="2C291A79" w:rsidR="00B76068" w:rsidRDefault="00B76068" w:rsidP="00B76068">
      <w:pPr>
        <w:rPr>
          <w:sz w:val="23"/>
          <w:szCs w:val="23"/>
        </w:rPr>
      </w:pPr>
      <w:r>
        <w:rPr>
          <w:b/>
          <w:bCs/>
        </w:rPr>
        <w:t>11.22.6.3.8</w:t>
      </w:r>
      <w:r w:rsidRPr="009F2157">
        <w:rPr>
          <w:b/>
          <w:bCs/>
        </w:rPr>
        <w:t xml:space="preserve"> </w:t>
      </w:r>
      <w:r w:rsidRPr="00B76068">
        <w:rPr>
          <w:b/>
          <w:bCs/>
        </w:rPr>
        <w:t>Passive TB Ranging measurement negotiation</w:t>
      </w:r>
    </w:p>
    <w:p w14:paraId="21BC2098" w14:textId="77777777" w:rsidR="006E0DCA" w:rsidRDefault="006E0DCA" w:rsidP="00B76068">
      <w:pPr>
        <w:pStyle w:val="Default"/>
        <w:rPr>
          <w:sz w:val="23"/>
          <w:szCs w:val="23"/>
        </w:rPr>
      </w:pPr>
    </w:p>
    <w:p w14:paraId="1A656EBB" w14:textId="7D5BFABC" w:rsidR="00B76068" w:rsidRDefault="00B76068" w:rsidP="00B76068">
      <w:pPr>
        <w:pStyle w:val="Default"/>
        <w:rPr>
          <w:sz w:val="23"/>
          <w:szCs w:val="23"/>
        </w:rPr>
      </w:pPr>
      <w:r>
        <w:rPr>
          <w:sz w:val="23"/>
          <w:szCs w:val="23"/>
        </w:rPr>
        <w:t>…</w:t>
      </w:r>
      <w:r w:rsidR="006E0DCA">
        <w:rPr>
          <w:sz w:val="23"/>
          <w:szCs w:val="23"/>
        </w:rPr>
        <w:t xml:space="preserve"> &lt;Scroll to P132L41&gt;</w:t>
      </w:r>
    </w:p>
    <w:p w14:paraId="4055BD1F" w14:textId="77777777" w:rsidR="00B76068" w:rsidRDefault="00B76068" w:rsidP="00B76068">
      <w:pPr>
        <w:pStyle w:val="Default"/>
        <w:rPr>
          <w:sz w:val="23"/>
          <w:szCs w:val="23"/>
        </w:rPr>
      </w:pPr>
    </w:p>
    <w:p w14:paraId="356F37AF" w14:textId="77777777" w:rsidR="0020450F" w:rsidRDefault="00B76068">
      <w:pPr>
        <w:rPr>
          <w:b/>
          <w:color w:val="000000"/>
          <w:sz w:val="24"/>
          <w:szCs w:val="22"/>
          <w:lang w:val="en-US" w:bidi="he-IL"/>
        </w:rPr>
      </w:pPr>
      <w:r w:rsidRPr="00B76068">
        <w:rPr>
          <w:color w:val="000000"/>
          <w:sz w:val="24"/>
          <w:szCs w:val="22"/>
          <w:lang w:val="en-US" w:bidi="he-IL"/>
        </w:rPr>
        <w:t>When the ISTA sets the Passive TB Ranging field to 1 it shall inclu</w:t>
      </w:r>
      <w:r>
        <w:rPr>
          <w:color w:val="000000"/>
          <w:sz w:val="24"/>
          <w:szCs w:val="22"/>
          <w:lang w:val="en-US" w:bidi="he-IL"/>
        </w:rPr>
        <w:t xml:space="preserve">de an </w:t>
      </w:r>
      <w:del w:id="60" w:author="Erik Lindskog" w:date="2020-03-22T13:03:00Z">
        <w:r w:rsidDel="00614F99">
          <w:rPr>
            <w:color w:val="000000"/>
            <w:sz w:val="24"/>
            <w:szCs w:val="22"/>
            <w:lang w:val="en-US" w:bidi="he-IL"/>
          </w:rPr>
          <w:delText xml:space="preserve">unsolicited </w:delText>
        </w:r>
      </w:del>
      <w:r>
        <w:rPr>
          <w:color w:val="000000"/>
          <w:sz w:val="24"/>
          <w:szCs w:val="22"/>
          <w:lang w:val="en-US" w:bidi="he-IL"/>
        </w:rPr>
        <w:t xml:space="preserve">LCI Report </w:t>
      </w:r>
      <w:r w:rsidRPr="00B76068">
        <w:rPr>
          <w:color w:val="000000"/>
          <w:sz w:val="24"/>
          <w:szCs w:val="22"/>
          <w:lang w:val="en-US" w:bidi="he-IL"/>
        </w:rPr>
        <w:t xml:space="preserve">in the Fine Timing Measurement Request frame </w:t>
      </w:r>
      <w:r w:rsidRPr="00B76068">
        <w:rPr>
          <w:b/>
          <w:color w:val="000000"/>
          <w:sz w:val="24"/>
          <w:szCs w:val="22"/>
          <w:lang w:val="en-US" w:bidi="he-IL"/>
        </w:rPr>
        <w:t>(#1103</w:t>
      </w:r>
      <w:ins w:id="61" w:author="Erik Lindskog" w:date="2020-03-22T13:03:00Z">
        <w:r w:rsidR="00614F99">
          <w:rPr>
            <w:b/>
            <w:color w:val="000000"/>
            <w:sz w:val="24"/>
            <w:szCs w:val="22"/>
            <w:lang w:val="en-US" w:bidi="he-IL"/>
          </w:rPr>
          <w:t>, #3659</w:t>
        </w:r>
      </w:ins>
      <w:r w:rsidRPr="00B76068">
        <w:rPr>
          <w:b/>
          <w:color w:val="000000"/>
          <w:sz w:val="24"/>
          <w:szCs w:val="22"/>
          <w:lang w:val="en-US" w:bidi="he-IL"/>
        </w:rPr>
        <w:t>).</w:t>
      </w:r>
    </w:p>
    <w:p w14:paraId="5AF46DDF" w14:textId="77777777" w:rsidR="0020450F" w:rsidRDefault="0020450F">
      <w:pPr>
        <w:rPr>
          <w:b/>
          <w:color w:val="000000"/>
          <w:sz w:val="24"/>
          <w:szCs w:val="22"/>
          <w:lang w:val="en-US" w:bidi="he-IL"/>
        </w:rPr>
      </w:pPr>
    </w:p>
    <w:p w14:paraId="30A89C56" w14:textId="77777777" w:rsidR="0020450F" w:rsidRDefault="0020450F">
      <w:pPr>
        <w:rPr>
          <w:b/>
          <w:color w:val="000000"/>
          <w:sz w:val="24"/>
          <w:szCs w:val="22"/>
          <w:lang w:val="en-US" w:bidi="he-IL"/>
        </w:rPr>
      </w:pPr>
    </w:p>
    <w:p w14:paraId="59AD35C1" w14:textId="77777777" w:rsidR="009D251C" w:rsidRDefault="009D251C" w:rsidP="009D251C">
      <w:pPr>
        <w:rPr>
          <w:b/>
          <w:bCs/>
          <w:iCs/>
          <w:color w:val="FF0000"/>
        </w:rPr>
      </w:pPr>
      <w:r w:rsidRPr="009D251C">
        <w:rPr>
          <w:b/>
          <w:bCs/>
          <w:iCs/>
        </w:rPr>
        <w:t>----------------------------------------------------------------- X -----------------------------------------------------------</w:t>
      </w:r>
    </w:p>
    <w:p w14:paraId="0945E6A0" w14:textId="77777777" w:rsidR="009D251C" w:rsidRDefault="009D251C">
      <w:pPr>
        <w:rPr>
          <w:b/>
          <w:color w:val="000000"/>
          <w:sz w:val="24"/>
          <w:szCs w:val="22"/>
          <w:lang w:val="en-US" w:bidi="he-IL"/>
        </w:rPr>
      </w:pPr>
    </w:p>
    <w:p w14:paraId="64F41EB4" w14:textId="77777777" w:rsidR="009D251C" w:rsidRDefault="009D251C">
      <w:pPr>
        <w:rPr>
          <w:b/>
          <w:color w:val="000000"/>
          <w:sz w:val="24"/>
          <w:szCs w:val="22"/>
          <w:lang w:val="en-US" w:bidi="he-IL"/>
        </w:rPr>
      </w:pPr>
    </w:p>
    <w:p w14:paraId="67197F9F" w14:textId="77777777" w:rsidR="0020450F" w:rsidRDefault="0020450F">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0450F" w:rsidRPr="00037216" w14:paraId="653458AB" w14:textId="77777777" w:rsidTr="00B86020">
        <w:trPr>
          <w:trHeight w:val="900"/>
        </w:trPr>
        <w:tc>
          <w:tcPr>
            <w:tcW w:w="742" w:type="dxa"/>
          </w:tcPr>
          <w:p w14:paraId="6E27F646" w14:textId="77777777" w:rsidR="0020450F" w:rsidRPr="00FB343A" w:rsidRDefault="0020450F" w:rsidP="00B86020">
            <w:pPr>
              <w:rPr>
                <w:b/>
                <w:bCs/>
              </w:rPr>
            </w:pPr>
            <w:r w:rsidRPr="00FB343A">
              <w:rPr>
                <w:b/>
                <w:bCs/>
              </w:rPr>
              <w:t>CID</w:t>
            </w:r>
          </w:p>
        </w:tc>
        <w:tc>
          <w:tcPr>
            <w:tcW w:w="900" w:type="dxa"/>
          </w:tcPr>
          <w:p w14:paraId="0E1FDBB6" w14:textId="77777777" w:rsidR="0020450F" w:rsidRPr="00FB343A" w:rsidRDefault="0020450F" w:rsidP="00B86020">
            <w:pPr>
              <w:rPr>
                <w:b/>
                <w:bCs/>
              </w:rPr>
            </w:pPr>
            <w:r w:rsidRPr="00FB343A">
              <w:rPr>
                <w:b/>
                <w:bCs/>
              </w:rPr>
              <w:t>P.L</w:t>
            </w:r>
          </w:p>
        </w:tc>
        <w:tc>
          <w:tcPr>
            <w:tcW w:w="1030" w:type="dxa"/>
          </w:tcPr>
          <w:p w14:paraId="773C8764" w14:textId="77777777" w:rsidR="0020450F" w:rsidRPr="00FB343A" w:rsidRDefault="0020450F" w:rsidP="00B86020">
            <w:pPr>
              <w:rPr>
                <w:b/>
                <w:bCs/>
              </w:rPr>
            </w:pPr>
            <w:r w:rsidRPr="00FB343A">
              <w:rPr>
                <w:b/>
                <w:bCs/>
              </w:rPr>
              <w:t>Clause</w:t>
            </w:r>
          </w:p>
        </w:tc>
        <w:tc>
          <w:tcPr>
            <w:tcW w:w="2750" w:type="dxa"/>
          </w:tcPr>
          <w:p w14:paraId="682302F5" w14:textId="77777777" w:rsidR="0020450F" w:rsidRPr="00FB343A" w:rsidRDefault="0020450F" w:rsidP="00B86020">
            <w:pPr>
              <w:rPr>
                <w:b/>
                <w:bCs/>
              </w:rPr>
            </w:pPr>
            <w:r w:rsidRPr="00FB343A">
              <w:rPr>
                <w:b/>
                <w:bCs/>
              </w:rPr>
              <w:t>Comment</w:t>
            </w:r>
          </w:p>
        </w:tc>
        <w:tc>
          <w:tcPr>
            <w:tcW w:w="2160" w:type="dxa"/>
          </w:tcPr>
          <w:p w14:paraId="2235661E"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59B6310"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resolution</w:t>
            </w:r>
          </w:p>
        </w:tc>
      </w:tr>
      <w:tr w:rsidR="0020450F" w:rsidRPr="00037216" w14:paraId="617D17F5" w14:textId="77777777" w:rsidTr="00B86020">
        <w:trPr>
          <w:trHeight w:val="900"/>
        </w:trPr>
        <w:tc>
          <w:tcPr>
            <w:tcW w:w="742" w:type="dxa"/>
          </w:tcPr>
          <w:p w14:paraId="243A7BB4" w14:textId="77777777" w:rsidR="0020450F" w:rsidDel="004E438F" w:rsidRDefault="0020450F" w:rsidP="00B86020">
            <w:pPr>
              <w:rPr>
                <w:del w:id="62" w:author="Erik Lindskog" w:date="2019-11-03T17:37:00Z"/>
                <w:bCs/>
              </w:rPr>
            </w:pPr>
          </w:p>
          <w:p w14:paraId="72A86B39" w14:textId="6729B652" w:rsidR="0020450F" w:rsidRPr="009F5D7E" w:rsidRDefault="0020450F" w:rsidP="00B86020">
            <w:r>
              <w:t>3800</w:t>
            </w:r>
          </w:p>
        </w:tc>
        <w:tc>
          <w:tcPr>
            <w:tcW w:w="900" w:type="dxa"/>
          </w:tcPr>
          <w:p w14:paraId="42266ACF" w14:textId="29270F45" w:rsidR="0020450F" w:rsidRDefault="0020450F" w:rsidP="00B86020">
            <w:pPr>
              <w:rPr>
                <w:bCs/>
              </w:rPr>
            </w:pPr>
            <w:r>
              <w:rPr>
                <w:bCs/>
              </w:rPr>
              <w:t>168.13</w:t>
            </w:r>
          </w:p>
        </w:tc>
        <w:tc>
          <w:tcPr>
            <w:tcW w:w="1030" w:type="dxa"/>
          </w:tcPr>
          <w:p w14:paraId="56DC5FD7" w14:textId="7104508C" w:rsidR="0020450F" w:rsidRPr="00093059" w:rsidRDefault="005E6107" w:rsidP="00B86020">
            <w:pPr>
              <w:jc w:val="center"/>
              <w:rPr>
                <w:bCs/>
              </w:rPr>
            </w:pPr>
            <w:r w:rsidRPr="005E6107">
              <w:rPr>
                <w:bCs/>
              </w:rPr>
              <w:t>11.22.6.4.8.1</w:t>
            </w:r>
          </w:p>
        </w:tc>
        <w:tc>
          <w:tcPr>
            <w:tcW w:w="2750" w:type="dxa"/>
          </w:tcPr>
          <w:p w14:paraId="0AAAC02A" w14:textId="77777777" w:rsidR="005E6107" w:rsidRPr="005E6107" w:rsidRDefault="005E6107" w:rsidP="005E6107">
            <w:pPr>
              <w:rPr>
                <w:bCs/>
              </w:rPr>
            </w:pPr>
            <w:r w:rsidRPr="005E6107">
              <w:rPr>
                <w:bCs/>
              </w:rPr>
              <w:t>"Figure 11-36t--Example Timing diagram of a Measurement Sounding phase in Passive  13</w:t>
            </w:r>
          </w:p>
          <w:p w14:paraId="5F55905F" w14:textId="539ABFDB" w:rsidR="0020450F" w:rsidRPr="009F5D7E" w:rsidRDefault="005E6107" w:rsidP="005E6107">
            <w:r w:rsidRPr="005E6107">
              <w:rPr>
                <w:bCs/>
              </w:rPr>
              <w:t>TB Ranging (#1575, #1576) " needs to show the LMRs, which the PSTA needs to receive to find out t1-t4</w:t>
            </w:r>
          </w:p>
        </w:tc>
        <w:tc>
          <w:tcPr>
            <w:tcW w:w="2160" w:type="dxa"/>
          </w:tcPr>
          <w:p w14:paraId="70908179" w14:textId="09F3E519" w:rsidR="0020450F" w:rsidRPr="00C1327C" w:rsidRDefault="00AF2E76" w:rsidP="00B86020">
            <w:pPr>
              <w:rPr>
                <w:bCs/>
                <w:lang w:val="en-US"/>
              </w:rPr>
            </w:pPr>
            <w:r w:rsidRPr="00AF2E76">
              <w:rPr>
                <w:bCs/>
                <w:lang w:val="en-US"/>
              </w:rPr>
              <w:t>As it says in the comment</w:t>
            </w:r>
          </w:p>
        </w:tc>
        <w:tc>
          <w:tcPr>
            <w:tcW w:w="1768" w:type="dxa"/>
          </w:tcPr>
          <w:p w14:paraId="72C3ED8C" w14:textId="0DACC3C1" w:rsidR="0020450F" w:rsidRDefault="00AF2E76" w:rsidP="00B86020">
            <w:pPr>
              <w:rPr>
                <w:rFonts w:ascii="Calibri" w:hAnsi="Calibri" w:cs="Calibri"/>
                <w:szCs w:val="22"/>
              </w:rPr>
            </w:pPr>
            <w:r>
              <w:rPr>
                <w:rFonts w:ascii="Calibri" w:hAnsi="Calibri" w:cs="Calibri"/>
                <w:szCs w:val="22"/>
              </w:rPr>
              <w:t xml:space="preserve">Reject. </w:t>
            </w:r>
            <w:r w:rsidRPr="00AF2E76">
              <w:rPr>
                <w:rFonts w:ascii="Calibri" w:hAnsi="Calibri" w:cs="Calibri"/>
                <w:szCs w:val="22"/>
              </w:rPr>
              <w:t>We don't need to show the LMR reporting. The point of the diagram is to show the ranging and tranmsissions, reeption and time-stamping. We are not showing the LMR reporting in Figure 11-36i-1 for Non-TB Ranging, Figure 11-36g for TB Ranging, and Figure 11-36f for TB Ranging.</w:t>
            </w:r>
          </w:p>
        </w:tc>
      </w:tr>
    </w:tbl>
    <w:p w14:paraId="08D449A4" w14:textId="77777777" w:rsidR="00AF2E76" w:rsidRDefault="00AF2E76">
      <w:pPr>
        <w:rPr>
          <w:b/>
          <w:bCs/>
          <w:i/>
          <w:iCs/>
          <w:color w:val="FF0000"/>
        </w:rPr>
      </w:pPr>
    </w:p>
    <w:p w14:paraId="087B7D7D" w14:textId="77777777" w:rsidR="00AF2E76" w:rsidRDefault="00AF2E76">
      <w:pPr>
        <w:rPr>
          <w:b/>
          <w:bCs/>
          <w:iCs/>
        </w:rPr>
      </w:pPr>
    </w:p>
    <w:p w14:paraId="0489CDED" w14:textId="73268D20" w:rsidR="00AF2E76" w:rsidRDefault="00AF2E76">
      <w:pPr>
        <w:rPr>
          <w:b/>
          <w:bCs/>
          <w:iCs/>
        </w:rPr>
      </w:pPr>
      <w:r w:rsidRPr="00AF2E76">
        <w:rPr>
          <w:b/>
          <w:bCs/>
          <w:iCs/>
        </w:rPr>
        <w:t>Discussion</w:t>
      </w:r>
      <w:r w:rsidR="00972BB8">
        <w:rPr>
          <w:b/>
          <w:bCs/>
          <w:iCs/>
        </w:rPr>
        <w:t xml:space="preserve"> for CID 3800</w:t>
      </w:r>
      <w:r w:rsidRPr="00AF2E76">
        <w:rPr>
          <w:b/>
          <w:bCs/>
          <w:iCs/>
        </w:rPr>
        <w:t>:</w:t>
      </w:r>
    </w:p>
    <w:p w14:paraId="00234F7C" w14:textId="77777777" w:rsidR="00AF2E76" w:rsidRDefault="00AF2E76">
      <w:pPr>
        <w:rPr>
          <w:b/>
          <w:bCs/>
          <w:iCs/>
        </w:rPr>
      </w:pPr>
    </w:p>
    <w:p w14:paraId="65ACFA06" w14:textId="00518F1C" w:rsidR="00AF2E76" w:rsidRPr="00AF2E76" w:rsidRDefault="00AF2E76">
      <w:pPr>
        <w:rPr>
          <w:bCs/>
          <w:iCs/>
        </w:rPr>
      </w:pPr>
      <w:r w:rsidRPr="00AF2E76">
        <w:rPr>
          <w:bCs/>
          <w:iCs/>
        </w:rPr>
        <w:t>We don't need to show the LMR reporting. The point of the diagram is to show the ranging and tranmsissions, reeption and time-stamping. We are not showing the LMR reporting in Figure 11-36i-1 for Non-TB Ranging, Figure 11-36g for TB Ranging, and Figure 11-36f for TB Ranging.</w:t>
      </w:r>
    </w:p>
    <w:p w14:paraId="0B6DF328" w14:textId="77777777" w:rsidR="008420C8" w:rsidRDefault="008420C8">
      <w:pPr>
        <w:rPr>
          <w:b/>
          <w:bCs/>
          <w:iCs/>
          <w:color w:val="FF0000"/>
        </w:rPr>
      </w:pPr>
    </w:p>
    <w:p w14:paraId="7C66642C" w14:textId="77777777" w:rsidR="009D251C" w:rsidRDefault="009D251C">
      <w:pPr>
        <w:rPr>
          <w:b/>
          <w:bCs/>
          <w:iCs/>
          <w:color w:val="FF0000"/>
        </w:rPr>
      </w:pPr>
    </w:p>
    <w:p w14:paraId="3BA70BD7" w14:textId="77777777" w:rsidR="009D251C" w:rsidRDefault="009D251C" w:rsidP="009D251C">
      <w:pPr>
        <w:rPr>
          <w:b/>
          <w:bCs/>
          <w:iCs/>
          <w:color w:val="FF0000"/>
        </w:rPr>
      </w:pPr>
      <w:r w:rsidRPr="009D251C">
        <w:rPr>
          <w:b/>
          <w:bCs/>
          <w:iCs/>
        </w:rPr>
        <w:t>----------------------------------------------------------------- X -----------------------------------------------------------</w:t>
      </w:r>
    </w:p>
    <w:p w14:paraId="7F1DF759" w14:textId="77777777" w:rsidR="009D251C" w:rsidRDefault="009D251C">
      <w:pPr>
        <w:rPr>
          <w:b/>
          <w:bCs/>
          <w:iCs/>
          <w:color w:val="FF0000"/>
        </w:rPr>
      </w:pPr>
    </w:p>
    <w:p w14:paraId="127E1059" w14:textId="77777777" w:rsidR="009D251C" w:rsidRDefault="009D251C">
      <w:pPr>
        <w:rPr>
          <w:b/>
          <w:bCs/>
          <w:iCs/>
          <w:color w:val="FF0000"/>
        </w:rPr>
      </w:pPr>
    </w:p>
    <w:p w14:paraId="73E6A379" w14:textId="77777777" w:rsidR="00233703" w:rsidRDefault="00233703"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306EBC77" w14:textId="77777777" w:rsidTr="006E279A">
        <w:trPr>
          <w:trHeight w:val="900"/>
        </w:trPr>
        <w:tc>
          <w:tcPr>
            <w:tcW w:w="742" w:type="dxa"/>
          </w:tcPr>
          <w:p w14:paraId="52976285" w14:textId="77777777" w:rsidR="00592017" w:rsidRPr="00FB343A" w:rsidRDefault="00592017" w:rsidP="006E279A">
            <w:pPr>
              <w:rPr>
                <w:b/>
                <w:bCs/>
              </w:rPr>
            </w:pPr>
            <w:r w:rsidRPr="00FB343A">
              <w:rPr>
                <w:b/>
                <w:bCs/>
              </w:rPr>
              <w:t>CID</w:t>
            </w:r>
          </w:p>
        </w:tc>
        <w:tc>
          <w:tcPr>
            <w:tcW w:w="900" w:type="dxa"/>
          </w:tcPr>
          <w:p w14:paraId="14AB6AA0" w14:textId="77777777" w:rsidR="00592017" w:rsidRPr="00FB343A" w:rsidRDefault="00592017" w:rsidP="006E279A">
            <w:pPr>
              <w:rPr>
                <w:b/>
                <w:bCs/>
              </w:rPr>
            </w:pPr>
            <w:r w:rsidRPr="00FB343A">
              <w:rPr>
                <w:b/>
                <w:bCs/>
              </w:rPr>
              <w:t>P.L</w:t>
            </w:r>
          </w:p>
        </w:tc>
        <w:tc>
          <w:tcPr>
            <w:tcW w:w="1030" w:type="dxa"/>
          </w:tcPr>
          <w:p w14:paraId="0F263B98" w14:textId="77777777" w:rsidR="00592017" w:rsidRPr="00FB343A" w:rsidRDefault="00592017" w:rsidP="006E279A">
            <w:pPr>
              <w:rPr>
                <w:b/>
                <w:bCs/>
              </w:rPr>
            </w:pPr>
            <w:r w:rsidRPr="00FB343A">
              <w:rPr>
                <w:b/>
                <w:bCs/>
              </w:rPr>
              <w:t>Clause</w:t>
            </w:r>
          </w:p>
        </w:tc>
        <w:tc>
          <w:tcPr>
            <w:tcW w:w="2750" w:type="dxa"/>
          </w:tcPr>
          <w:p w14:paraId="48C8E3ED" w14:textId="77777777" w:rsidR="00592017" w:rsidRPr="00FB343A" w:rsidRDefault="00592017" w:rsidP="006E279A">
            <w:pPr>
              <w:rPr>
                <w:b/>
                <w:bCs/>
              </w:rPr>
            </w:pPr>
            <w:r w:rsidRPr="00FB343A">
              <w:rPr>
                <w:b/>
                <w:bCs/>
              </w:rPr>
              <w:t>Comment</w:t>
            </w:r>
          </w:p>
        </w:tc>
        <w:tc>
          <w:tcPr>
            <w:tcW w:w="2160" w:type="dxa"/>
          </w:tcPr>
          <w:p w14:paraId="5DDCCD4B"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ABC9A0C"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4EB00527" w14:textId="77777777" w:rsidTr="006E279A">
        <w:trPr>
          <w:trHeight w:val="900"/>
        </w:trPr>
        <w:tc>
          <w:tcPr>
            <w:tcW w:w="742" w:type="dxa"/>
          </w:tcPr>
          <w:p w14:paraId="36F69E18" w14:textId="77777777" w:rsidR="00592017" w:rsidDel="004E438F" w:rsidRDefault="00592017" w:rsidP="006E279A">
            <w:pPr>
              <w:rPr>
                <w:bCs/>
              </w:rPr>
            </w:pPr>
            <w:r>
              <w:rPr>
                <w:bCs/>
              </w:rPr>
              <w:t>3801</w:t>
            </w:r>
          </w:p>
        </w:tc>
        <w:tc>
          <w:tcPr>
            <w:tcW w:w="900" w:type="dxa"/>
          </w:tcPr>
          <w:p w14:paraId="2E1BD291" w14:textId="77777777" w:rsidR="00592017" w:rsidRDefault="00592017" w:rsidP="006E279A">
            <w:pPr>
              <w:rPr>
                <w:bCs/>
              </w:rPr>
            </w:pPr>
          </w:p>
        </w:tc>
        <w:tc>
          <w:tcPr>
            <w:tcW w:w="1030" w:type="dxa"/>
          </w:tcPr>
          <w:p w14:paraId="7C69C1F7" w14:textId="77777777" w:rsidR="00592017" w:rsidRPr="005E6107" w:rsidRDefault="00592017" w:rsidP="006E279A">
            <w:pPr>
              <w:jc w:val="center"/>
              <w:rPr>
                <w:bCs/>
              </w:rPr>
            </w:pPr>
          </w:p>
        </w:tc>
        <w:tc>
          <w:tcPr>
            <w:tcW w:w="2750" w:type="dxa"/>
          </w:tcPr>
          <w:p w14:paraId="004310E7" w14:textId="77777777" w:rsidR="00592017" w:rsidRPr="005E6107" w:rsidRDefault="00592017" w:rsidP="006E279A">
            <w:pPr>
              <w:rPr>
                <w:bCs/>
              </w:rPr>
            </w:pPr>
            <w:r w:rsidRPr="002A01FC">
              <w:rPr>
                <w:bCs/>
              </w:rPr>
              <w:t>"At the PSTA, the mechanism by which t2' and t3' is derived from t2, t3, and the PSTA's CFO  measured with respect to the RSTA, is implementation dependent.  " -- missing the CFO (cf. prev sentence)</w:t>
            </w:r>
          </w:p>
        </w:tc>
        <w:tc>
          <w:tcPr>
            <w:tcW w:w="2160" w:type="dxa"/>
          </w:tcPr>
          <w:p w14:paraId="27EC1E40" w14:textId="77777777" w:rsidR="00592017" w:rsidRPr="00AF2E76" w:rsidRDefault="00592017" w:rsidP="006E279A">
            <w:pPr>
              <w:rPr>
                <w:bCs/>
                <w:lang w:val="en-US"/>
              </w:rPr>
            </w:pPr>
            <w:r w:rsidRPr="002A01FC">
              <w:rPr>
                <w:bCs/>
                <w:lang w:val="en-US"/>
              </w:rPr>
              <w:t>After "t3, " add "the RSTA's reported CFO,"</w:t>
            </w:r>
          </w:p>
        </w:tc>
        <w:tc>
          <w:tcPr>
            <w:tcW w:w="1768" w:type="dxa"/>
          </w:tcPr>
          <w:p w14:paraId="285136CC" w14:textId="77777777" w:rsidR="00592017" w:rsidRDefault="00592017" w:rsidP="006E279A">
            <w:pPr>
              <w:rPr>
                <w:rFonts w:ascii="Calibri" w:hAnsi="Calibri" w:cs="Calibri"/>
                <w:szCs w:val="22"/>
              </w:rPr>
            </w:pPr>
            <w:r w:rsidRPr="002A01FC">
              <w:rPr>
                <w:rFonts w:ascii="Calibri" w:hAnsi="Calibri" w:cs="Calibri"/>
                <w:szCs w:val="22"/>
              </w:rPr>
              <w:t>Reject. The RSTA does not report its CFO so the PSTA cannot use such a report.</w:t>
            </w:r>
            <w:r>
              <w:rPr>
                <w:rFonts w:ascii="Calibri" w:hAnsi="Calibri" w:cs="Calibri"/>
                <w:szCs w:val="22"/>
              </w:rPr>
              <w:t xml:space="preserve"> It’s the PSTA’s CFO w.r.t. the </w:t>
            </w:r>
            <w:r>
              <w:rPr>
                <w:rFonts w:ascii="Calibri" w:hAnsi="Calibri" w:cs="Calibri"/>
                <w:szCs w:val="22"/>
              </w:rPr>
              <w:lastRenderedPageBreak/>
              <w:t>RSTA that should be used.</w:t>
            </w:r>
          </w:p>
        </w:tc>
      </w:tr>
    </w:tbl>
    <w:p w14:paraId="13052EC5" w14:textId="77777777" w:rsidR="00592017" w:rsidRDefault="00592017" w:rsidP="006054FD">
      <w:pPr>
        <w:rPr>
          <w:b/>
          <w:bCs/>
          <w:i/>
          <w:iCs/>
          <w:color w:val="FF0000"/>
        </w:rPr>
      </w:pPr>
    </w:p>
    <w:p w14:paraId="51C2893A" w14:textId="77777777" w:rsidR="00592017" w:rsidRDefault="00592017" w:rsidP="006054FD">
      <w:pPr>
        <w:rPr>
          <w:b/>
          <w:bCs/>
          <w:i/>
          <w:iCs/>
          <w:color w:val="FF0000"/>
        </w:rPr>
      </w:pPr>
    </w:p>
    <w:p w14:paraId="6D286717" w14:textId="77777777" w:rsidR="00592017" w:rsidRDefault="00592017" w:rsidP="00592017">
      <w:pPr>
        <w:rPr>
          <w:b/>
          <w:bCs/>
          <w:iCs/>
        </w:rPr>
      </w:pPr>
      <w:r w:rsidRPr="00AF2E76">
        <w:rPr>
          <w:b/>
          <w:bCs/>
          <w:iCs/>
        </w:rPr>
        <w:t>Discussion:</w:t>
      </w:r>
    </w:p>
    <w:p w14:paraId="4207C043" w14:textId="77777777" w:rsidR="00592017" w:rsidRDefault="00592017" w:rsidP="00592017">
      <w:pPr>
        <w:rPr>
          <w:b/>
          <w:bCs/>
          <w:iCs/>
        </w:rPr>
      </w:pPr>
    </w:p>
    <w:p w14:paraId="5A3CE4F5" w14:textId="2A96BA15" w:rsidR="00592017" w:rsidRDefault="00592017" w:rsidP="006054FD">
      <w:pPr>
        <w:rPr>
          <w:b/>
          <w:bCs/>
          <w:i/>
          <w:iCs/>
          <w:color w:val="FF0000"/>
        </w:rPr>
      </w:pPr>
      <w:r w:rsidRPr="00592017">
        <w:rPr>
          <w:bCs/>
          <w:iCs/>
        </w:rPr>
        <w:t>The RSTA does not report its CFO so the PSTA cannot use such a report. It’s the PSTA’s CFO w.r.t. the RSTA that should be used</w:t>
      </w:r>
    </w:p>
    <w:p w14:paraId="27B959E7" w14:textId="77777777" w:rsidR="00592017" w:rsidRDefault="00592017" w:rsidP="006054FD">
      <w:pPr>
        <w:rPr>
          <w:b/>
          <w:bCs/>
          <w:i/>
          <w:iCs/>
          <w:color w:val="FF0000"/>
        </w:rPr>
      </w:pPr>
    </w:p>
    <w:p w14:paraId="39C017D4" w14:textId="77777777" w:rsidR="00C72C43" w:rsidRDefault="00C72C43" w:rsidP="006054FD">
      <w:pPr>
        <w:rPr>
          <w:b/>
          <w:bCs/>
          <w:i/>
          <w:iCs/>
          <w:color w:val="FF0000"/>
        </w:rPr>
      </w:pPr>
    </w:p>
    <w:p w14:paraId="5EF87326" w14:textId="77777777" w:rsidR="009D251C" w:rsidRDefault="009D251C" w:rsidP="006054FD">
      <w:pPr>
        <w:rPr>
          <w:b/>
          <w:bCs/>
          <w:i/>
          <w:iCs/>
          <w:color w:val="FF0000"/>
        </w:rPr>
      </w:pPr>
    </w:p>
    <w:p w14:paraId="5C73BBCC" w14:textId="77777777" w:rsidR="009D251C" w:rsidRDefault="009D251C" w:rsidP="009D251C">
      <w:pPr>
        <w:rPr>
          <w:b/>
          <w:bCs/>
          <w:iCs/>
          <w:color w:val="FF0000"/>
        </w:rPr>
      </w:pPr>
      <w:r w:rsidRPr="009D251C">
        <w:rPr>
          <w:b/>
          <w:bCs/>
          <w:iCs/>
        </w:rPr>
        <w:t>----------------------------------------------------------------- X -----------------------------------------------------------</w:t>
      </w:r>
    </w:p>
    <w:p w14:paraId="0CBAC81D" w14:textId="506B26E6" w:rsidR="0028615B" w:rsidRDefault="0028615B">
      <w:pPr>
        <w:rPr>
          <w:b/>
          <w:bCs/>
          <w:i/>
          <w:iCs/>
          <w:color w:val="FF0000"/>
        </w:rPr>
      </w:pPr>
    </w:p>
    <w:p w14:paraId="5541706B" w14:textId="77777777" w:rsidR="00592017" w:rsidRDefault="00592017" w:rsidP="006054FD">
      <w:pPr>
        <w:rPr>
          <w:b/>
          <w:bCs/>
          <w:i/>
          <w:iCs/>
          <w:color w:val="FF0000"/>
        </w:rPr>
      </w:pPr>
    </w:p>
    <w:p w14:paraId="48DFF3C3" w14:textId="77777777" w:rsidR="00592017" w:rsidRDefault="00592017"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137CD9D0" w14:textId="77777777" w:rsidTr="006E279A">
        <w:trPr>
          <w:trHeight w:val="900"/>
        </w:trPr>
        <w:tc>
          <w:tcPr>
            <w:tcW w:w="742" w:type="dxa"/>
          </w:tcPr>
          <w:p w14:paraId="4C64054B" w14:textId="77777777" w:rsidR="00592017" w:rsidRPr="00FB343A" w:rsidRDefault="00592017" w:rsidP="006E279A">
            <w:pPr>
              <w:rPr>
                <w:b/>
                <w:bCs/>
              </w:rPr>
            </w:pPr>
            <w:r w:rsidRPr="00FB343A">
              <w:rPr>
                <w:b/>
                <w:bCs/>
              </w:rPr>
              <w:t>CID</w:t>
            </w:r>
          </w:p>
        </w:tc>
        <w:tc>
          <w:tcPr>
            <w:tcW w:w="900" w:type="dxa"/>
          </w:tcPr>
          <w:p w14:paraId="342BDBB9" w14:textId="77777777" w:rsidR="00592017" w:rsidRPr="00FB343A" w:rsidRDefault="00592017" w:rsidP="006E279A">
            <w:pPr>
              <w:rPr>
                <w:b/>
                <w:bCs/>
              </w:rPr>
            </w:pPr>
            <w:r w:rsidRPr="00FB343A">
              <w:rPr>
                <w:b/>
                <w:bCs/>
              </w:rPr>
              <w:t>P.L</w:t>
            </w:r>
          </w:p>
        </w:tc>
        <w:tc>
          <w:tcPr>
            <w:tcW w:w="1030" w:type="dxa"/>
          </w:tcPr>
          <w:p w14:paraId="11991B02" w14:textId="77777777" w:rsidR="00592017" w:rsidRPr="00FB343A" w:rsidRDefault="00592017" w:rsidP="006E279A">
            <w:pPr>
              <w:rPr>
                <w:b/>
                <w:bCs/>
              </w:rPr>
            </w:pPr>
            <w:r w:rsidRPr="00FB343A">
              <w:rPr>
                <w:b/>
                <w:bCs/>
              </w:rPr>
              <w:t>Clause</w:t>
            </w:r>
          </w:p>
        </w:tc>
        <w:tc>
          <w:tcPr>
            <w:tcW w:w="2750" w:type="dxa"/>
          </w:tcPr>
          <w:p w14:paraId="39ADC430" w14:textId="77777777" w:rsidR="00592017" w:rsidRPr="00FB343A" w:rsidRDefault="00592017" w:rsidP="006E279A">
            <w:pPr>
              <w:rPr>
                <w:b/>
                <w:bCs/>
              </w:rPr>
            </w:pPr>
            <w:r w:rsidRPr="00FB343A">
              <w:rPr>
                <w:b/>
                <w:bCs/>
              </w:rPr>
              <w:t>Comment</w:t>
            </w:r>
          </w:p>
        </w:tc>
        <w:tc>
          <w:tcPr>
            <w:tcW w:w="2160" w:type="dxa"/>
          </w:tcPr>
          <w:p w14:paraId="5A4C4292"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A2D2C6"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5941406E" w14:textId="77777777" w:rsidTr="006E279A">
        <w:trPr>
          <w:trHeight w:val="900"/>
        </w:trPr>
        <w:tc>
          <w:tcPr>
            <w:tcW w:w="742" w:type="dxa"/>
          </w:tcPr>
          <w:p w14:paraId="37BCB8E9" w14:textId="77777777" w:rsidR="00592017" w:rsidDel="004E438F" w:rsidRDefault="00592017" w:rsidP="006E279A">
            <w:pPr>
              <w:rPr>
                <w:del w:id="63" w:author="Erik Lindskog" w:date="2019-11-03T17:37:00Z"/>
                <w:bCs/>
              </w:rPr>
            </w:pPr>
          </w:p>
          <w:p w14:paraId="5E0E8CE6" w14:textId="29A94926" w:rsidR="00592017" w:rsidRPr="009F5D7E" w:rsidRDefault="001065C5" w:rsidP="006E279A">
            <w:r>
              <w:t>3804</w:t>
            </w:r>
          </w:p>
        </w:tc>
        <w:tc>
          <w:tcPr>
            <w:tcW w:w="900" w:type="dxa"/>
          </w:tcPr>
          <w:p w14:paraId="6F402D9E" w14:textId="5808CA7C" w:rsidR="00592017" w:rsidRDefault="001065C5" w:rsidP="006E279A">
            <w:pPr>
              <w:rPr>
                <w:bCs/>
              </w:rPr>
            </w:pPr>
            <w:r>
              <w:rPr>
                <w:bCs/>
              </w:rPr>
              <w:t>170</w:t>
            </w:r>
            <w:r w:rsidR="00592017">
              <w:rPr>
                <w:bCs/>
              </w:rPr>
              <w:t>.11</w:t>
            </w:r>
          </w:p>
        </w:tc>
        <w:tc>
          <w:tcPr>
            <w:tcW w:w="1030" w:type="dxa"/>
          </w:tcPr>
          <w:p w14:paraId="0C22ECFB" w14:textId="77777777" w:rsidR="00592017" w:rsidRPr="00093059" w:rsidRDefault="00592017" w:rsidP="006E279A">
            <w:pPr>
              <w:jc w:val="center"/>
              <w:rPr>
                <w:bCs/>
              </w:rPr>
            </w:pPr>
            <w:r>
              <w:rPr>
                <w:bCs/>
              </w:rPr>
              <w:t>11.22.6.3</w:t>
            </w:r>
            <w:r w:rsidRPr="004A5B96">
              <w:rPr>
                <w:bCs/>
              </w:rPr>
              <w:t>.</w:t>
            </w:r>
            <w:r>
              <w:rPr>
                <w:bCs/>
              </w:rPr>
              <w:t>8</w:t>
            </w:r>
          </w:p>
        </w:tc>
        <w:tc>
          <w:tcPr>
            <w:tcW w:w="2750" w:type="dxa"/>
          </w:tcPr>
          <w:p w14:paraId="32E9FFEC" w14:textId="46E01D46" w:rsidR="00592017" w:rsidRPr="009F5D7E" w:rsidRDefault="001065C5" w:rsidP="006E279A">
            <w:r w:rsidRPr="001065C5">
              <w:rPr>
                <w:bCs/>
              </w:rPr>
              <w:t xml:space="preserve">"alternatively in addition" -- well, is it alternatively or in addition? </w:t>
            </w:r>
            <w:r w:rsidR="00592017" w:rsidRPr="00614F99">
              <w:rPr>
                <w:bCs/>
              </w:rPr>
              <w:t>what "$foo report" is to be understood as meaning</w:t>
            </w:r>
          </w:p>
        </w:tc>
        <w:tc>
          <w:tcPr>
            <w:tcW w:w="2160" w:type="dxa"/>
          </w:tcPr>
          <w:p w14:paraId="560BD70D" w14:textId="48467243" w:rsidR="00592017" w:rsidRPr="00C1327C" w:rsidRDefault="001065C5" w:rsidP="006E279A">
            <w:pPr>
              <w:rPr>
                <w:bCs/>
                <w:lang w:val="en-US"/>
              </w:rPr>
            </w:pPr>
            <w:r w:rsidRPr="001065C5">
              <w:rPr>
                <w:bCs/>
                <w:lang w:val="en-US"/>
              </w:rPr>
              <w:t>Delete "and alternatively in addition" (2x)</w:t>
            </w:r>
          </w:p>
        </w:tc>
        <w:tc>
          <w:tcPr>
            <w:tcW w:w="1768" w:type="dxa"/>
          </w:tcPr>
          <w:p w14:paraId="1F45F128" w14:textId="0C18C55A" w:rsidR="00592017" w:rsidRDefault="0024254E" w:rsidP="006E279A">
            <w:pPr>
              <w:rPr>
                <w:rFonts w:ascii="Calibri" w:hAnsi="Calibri" w:cs="Calibri"/>
                <w:szCs w:val="22"/>
              </w:rPr>
            </w:pPr>
            <w:r>
              <w:rPr>
                <w:rFonts w:ascii="Calibri" w:hAnsi="Calibri" w:cs="Calibri"/>
                <w:szCs w:val="22"/>
              </w:rPr>
              <w:t>Revised</w:t>
            </w:r>
            <w:r w:rsidR="00592017">
              <w:rPr>
                <w:rFonts w:ascii="Calibri" w:hAnsi="Calibri" w:cs="Calibri"/>
                <w:szCs w:val="22"/>
              </w:rPr>
              <w:t xml:space="preserve">. </w:t>
            </w:r>
            <w:r w:rsidR="00592017" w:rsidRPr="00474FD6">
              <w:rPr>
                <w:szCs w:val="22"/>
              </w:rPr>
              <w:t xml:space="preserve">TGaz editor, make the changes </w:t>
            </w:r>
            <w:r w:rsidR="00592017">
              <w:rPr>
                <w:szCs w:val="22"/>
              </w:rPr>
              <w:t>as shown below in document 11/20-</w:t>
            </w:r>
            <w:r w:rsidR="00A65E86">
              <w:rPr>
                <w:szCs w:val="22"/>
              </w:rPr>
              <w:t>1020</w:t>
            </w:r>
            <w:r w:rsidR="00592017" w:rsidRPr="00474FD6">
              <w:rPr>
                <w:szCs w:val="22"/>
              </w:rPr>
              <w:t>.</w:t>
            </w:r>
          </w:p>
        </w:tc>
      </w:tr>
    </w:tbl>
    <w:p w14:paraId="37519EF1" w14:textId="77777777" w:rsidR="00592017" w:rsidRDefault="00592017" w:rsidP="00592017">
      <w:pPr>
        <w:rPr>
          <w:bCs/>
        </w:rPr>
      </w:pPr>
    </w:p>
    <w:p w14:paraId="514B5B5E" w14:textId="0D24D0CF" w:rsidR="00592017" w:rsidRPr="00A871FA" w:rsidRDefault="00A871FA" w:rsidP="00592017">
      <w:pPr>
        <w:rPr>
          <w:b/>
          <w:bCs/>
          <w:iCs/>
          <w:color w:val="FF0000"/>
        </w:rPr>
      </w:pPr>
      <w:r w:rsidRPr="00A871FA">
        <w:rPr>
          <w:b/>
          <w:bCs/>
          <w:iCs/>
        </w:rPr>
        <w:t>Discussion</w:t>
      </w:r>
      <w:r>
        <w:rPr>
          <w:b/>
          <w:bCs/>
          <w:iCs/>
        </w:rPr>
        <w:t xml:space="preserve"> for CID 3804: </w:t>
      </w:r>
      <w:r w:rsidRPr="005F1B31">
        <w:rPr>
          <w:bCs/>
          <w:iCs/>
        </w:rPr>
        <w:t xml:space="preserve">The wording ‘optionally in addition’ is here better than </w:t>
      </w:r>
      <w:r w:rsidR="001C2390">
        <w:rPr>
          <w:bCs/>
          <w:iCs/>
        </w:rPr>
        <w:t>“</w:t>
      </w:r>
      <w:r w:rsidRPr="005F1B31">
        <w:rPr>
          <w:bCs/>
          <w:iCs/>
        </w:rPr>
        <w:t>alternatively</w:t>
      </w:r>
      <w:r w:rsidR="005F1B31" w:rsidRPr="005F1B31">
        <w:rPr>
          <w:bCs/>
          <w:iCs/>
        </w:rPr>
        <w:t xml:space="preserve"> in addition</w:t>
      </w:r>
      <w:r w:rsidR="001C2390">
        <w:rPr>
          <w:bCs/>
          <w:iCs/>
        </w:rPr>
        <w:t>”. C</w:t>
      </w:r>
      <w:r w:rsidR="005F1B31" w:rsidRPr="005F1B31">
        <w:rPr>
          <w:bCs/>
          <w:iCs/>
        </w:rPr>
        <w:t>hangi</w:t>
      </w:r>
      <w:r w:rsidR="005F1B31">
        <w:rPr>
          <w:bCs/>
          <w:iCs/>
        </w:rPr>
        <w:t>ng to that effect</w:t>
      </w:r>
      <w:r w:rsidR="005F1B31" w:rsidRPr="005F1B31">
        <w:rPr>
          <w:bCs/>
          <w:iCs/>
        </w:rPr>
        <w:t>. Some other minor edits of the wording and the punctuation are also made.</w:t>
      </w:r>
    </w:p>
    <w:p w14:paraId="52FCFA7E" w14:textId="77777777" w:rsidR="00592017" w:rsidRDefault="00592017" w:rsidP="00592017">
      <w:pPr>
        <w:rPr>
          <w:b/>
          <w:bCs/>
          <w:i/>
          <w:iCs/>
          <w:color w:val="FF0000"/>
        </w:rPr>
      </w:pPr>
    </w:p>
    <w:p w14:paraId="4E228957" w14:textId="747F0627" w:rsidR="00592017" w:rsidRPr="00962736" w:rsidRDefault="00592017" w:rsidP="00592017">
      <w:pPr>
        <w:rPr>
          <w:b/>
          <w:bCs/>
          <w:i/>
          <w:iCs/>
          <w:color w:val="FF0000"/>
        </w:rPr>
      </w:pPr>
      <w:r w:rsidRPr="00962736">
        <w:rPr>
          <w:b/>
          <w:bCs/>
          <w:i/>
          <w:iCs/>
          <w:color w:val="FF0000"/>
        </w:rPr>
        <w:t xml:space="preserve">TGaz Editor: Change the text in Subclause </w:t>
      </w:r>
      <w:r w:rsidR="001065C5" w:rsidRPr="001065C5">
        <w:rPr>
          <w:b/>
          <w:bCs/>
          <w:i/>
          <w:iCs/>
          <w:color w:val="FF0000"/>
        </w:rPr>
        <w:t xml:space="preserve">11.22.6.4.8.4 </w:t>
      </w:r>
      <w:r w:rsidRPr="00962736">
        <w:rPr>
          <w:b/>
          <w:bCs/>
          <w:i/>
          <w:iCs/>
          <w:color w:val="FF0000"/>
        </w:rPr>
        <w:t>(</w:t>
      </w:r>
      <w:r w:rsidR="001065C5" w:rsidRPr="001065C5">
        <w:rPr>
          <w:b/>
          <w:bCs/>
          <w:i/>
          <w:iCs/>
          <w:color w:val="FF0000"/>
        </w:rPr>
        <w:t>Passive TB ranging measurement reporting phase</w:t>
      </w:r>
      <w:r w:rsidRPr="00962736">
        <w:rPr>
          <w:b/>
          <w:bCs/>
          <w:i/>
          <w:iCs/>
          <w:color w:val="FF0000"/>
        </w:rPr>
        <w:t xml:space="preserve">) as follows: </w:t>
      </w:r>
    </w:p>
    <w:p w14:paraId="1DFBB915" w14:textId="77777777" w:rsidR="00592017" w:rsidRDefault="00592017" w:rsidP="00592017">
      <w:pPr>
        <w:rPr>
          <w:bCs/>
        </w:rPr>
      </w:pPr>
    </w:p>
    <w:p w14:paraId="5CF81260" w14:textId="31D0DA31" w:rsidR="00592017" w:rsidRDefault="001065C5" w:rsidP="00592017">
      <w:pPr>
        <w:rPr>
          <w:sz w:val="23"/>
          <w:szCs w:val="23"/>
        </w:rPr>
      </w:pPr>
      <w:r w:rsidRPr="001065C5">
        <w:rPr>
          <w:b/>
          <w:bCs/>
        </w:rPr>
        <w:t>11.22.6.4.8.4 Passive TB ranging measurement reporting phase</w:t>
      </w:r>
    </w:p>
    <w:p w14:paraId="344F5B8C" w14:textId="77777777" w:rsidR="001065C5" w:rsidRDefault="001065C5" w:rsidP="00592017">
      <w:pPr>
        <w:pStyle w:val="Default"/>
        <w:rPr>
          <w:sz w:val="23"/>
          <w:szCs w:val="23"/>
        </w:rPr>
      </w:pPr>
    </w:p>
    <w:p w14:paraId="33E5CC1C" w14:textId="1666BC33" w:rsidR="00592017" w:rsidRDefault="00592017" w:rsidP="00FE4D7E">
      <w:pPr>
        <w:pStyle w:val="Default"/>
        <w:tabs>
          <w:tab w:val="left" w:pos="769"/>
        </w:tabs>
        <w:rPr>
          <w:sz w:val="23"/>
          <w:szCs w:val="23"/>
        </w:rPr>
      </w:pPr>
      <w:r>
        <w:rPr>
          <w:sz w:val="23"/>
          <w:szCs w:val="23"/>
        </w:rPr>
        <w:t>…</w:t>
      </w:r>
      <w:r w:rsidR="00FE4D7E">
        <w:rPr>
          <w:sz w:val="23"/>
          <w:szCs w:val="23"/>
        </w:rPr>
        <w:t xml:space="preserve"> &lt;Scroll to P176L3&gt;</w:t>
      </w:r>
      <w:r w:rsidR="00FE4D7E">
        <w:rPr>
          <w:sz w:val="23"/>
          <w:szCs w:val="23"/>
        </w:rPr>
        <w:tab/>
      </w:r>
    </w:p>
    <w:p w14:paraId="11D422D8" w14:textId="77777777" w:rsidR="00592017" w:rsidRDefault="00592017" w:rsidP="00592017">
      <w:pPr>
        <w:pStyle w:val="Default"/>
        <w:rPr>
          <w:sz w:val="23"/>
          <w:szCs w:val="23"/>
        </w:rPr>
      </w:pPr>
    </w:p>
    <w:p w14:paraId="15C071C6" w14:textId="0228CB63" w:rsidR="00233703" w:rsidRPr="00592017" w:rsidRDefault="001065C5" w:rsidP="006054FD">
      <w:pPr>
        <w:rPr>
          <w:b/>
          <w:bCs/>
          <w:i/>
          <w:iCs/>
          <w:color w:val="FF0000"/>
          <w:lang w:val="en-US"/>
        </w:rPr>
      </w:pPr>
      <w:r w:rsidRPr="001065C5">
        <w:rPr>
          <w:color w:val="000000"/>
          <w:sz w:val="24"/>
          <w:szCs w:val="22"/>
          <w:lang w:val="en-US" w:bidi="he-IL"/>
        </w:rPr>
        <w:t>The ISTA Passive TB Ranging Measurement Report frame contains an ISTA Passive TB</w:t>
      </w:r>
      <w:r>
        <w:rPr>
          <w:color w:val="000000"/>
          <w:sz w:val="24"/>
          <w:szCs w:val="22"/>
          <w:lang w:val="en-US" w:bidi="he-IL"/>
        </w:rPr>
        <w:t xml:space="preserve"> </w:t>
      </w:r>
      <w:r w:rsidRPr="001065C5">
        <w:rPr>
          <w:color w:val="000000"/>
          <w:sz w:val="24"/>
          <w:szCs w:val="22"/>
          <w:lang w:val="en-US" w:bidi="he-IL"/>
        </w:rPr>
        <w:t>Ranging Measurement Report element, see Subclause 9.4.2.302 (ISTA Passive TB Ranging</w:t>
      </w:r>
      <w:r>
        <w:rPr>
          <w:color w:val="000000"/>
          <w:sz w:val="24"/>
          <w:szCs w:val="22"/>
          <w:lang w:val="en-US" w:bidi="he-IL"/>
        </w:rPr>
        <w:t xml:space="preserve"> </w:t>
      </w:r>
      <w:r w:rsidRPr="001065C5">
        <w:rPr>
          <w:color w:val="000000"/>
          <w:sz w:val="24"/>
          <w:szCs w:val="22"/>
          <w:lang w:val="en-US" w:bidi="he-IL"/>
        </w:rPr>
        <w:t xml:space="preserve">Measurement Report element), containing the TOD time stamp for the I2R NDP that the ISTA transmitted, the TOA, and </w:t>
      </w:r>
      <w:ins w:id="64" w:author="Erik Lindskog" w:date="2020-03-22T18:41:00Z">
        <w:r w:rsidR="001C1B2A">
          <w:rPr>
            <w:color w:val="000000"/>
            <w:sz w:val="24"/>
            <w:szCs w:val="22"/>
            <w:lang w:val="en-US" w:bidi="he-IL"/>
          </w:rPr>
          <w:t>optionally</w:t>
        </w:r>
      </w:ins>
      <w:del w:id="65" w:author="Erik Lindskog" w:date="2020-03-22T18:41: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w:t>
      </w:r>
      <w:ins w:id="66" w:author="Erik Lindskog" w:date="2020-09-08T21:53:00Z">
        <w:r w:rsidR="00A871FA">
          <w:rPr>
            <w:color w:val="000000"/>
            <w:sz w:val="24"/>
            <w:szCs w:val="22"/>
            <w:lang w:val="en-US" w:bidi="he-IL"/>
          </w:rPr>
          <w:t>,</w:t>
        </w:r>
      </w:ins>
      <w:r w:rsidRPr="001065C5">
        <w:rPr>
          <w:color w:val="000000"/>
          <w:sz w:val="24"/>
          <w:szCs w:val="22"/>
          <w:lang w:val="en-US" w:bidi="he-IL"/>
        </w:rPr>
        <w:t xml:space="preserve"> the PS-TOA</w:t>
      </w:r>
      <w:del w:id="67" w:author="Erik Lindskog" w:date="2020-09-08T21:54:00Z">
        <w:r w:rsidRPr="001065C5" w:rsidDel="00A871FA">
          <w:rPr>
            <w:color w:val="000000"/>
            <w:sz w:val="24"/>
            <w:szCs w:val="22"/>
            <w:lang w:val="en-US" w:bidi="he-IL"/>
          </w:rPr>
          <w:delText>,</w:delText>
        </w:r>
      </w:del>
      <w:r w:rsidRPr="001065C5">
        <w:rPr>
          <w:color w:val="000000"/>
          <w:sz w:val="24"/>
          <w:szCs w:val="22"/>
          <w:lang w:val="en-US" w:bidi="he-IL"/>
        </w:rPr>
        <w:t xml:space="preserve"> t</w:t>
      </w:r>
      <w:r>
        <w:rPr>
          <w:color w:val="000000"/>
          <w:sz w:val="24"/>
          <w:szCs w:val="22"/>
          <w:lang w:val="en-US" w:bidi="he-IL"/>
        </w:rPr>
        <w:t xml:space="preserve">ime stamp of the R2I NDP that </w:t>
      </w:r>
      <w:r w:rsidRPr="001065C5">
        <w:rPr>
          <w:color w:val="000000"/>
          <w:sz w:val="24"/>
          <w:szCs w:val="22"/>
          <w:lang w:val="en-US" w:bidi="he-IL"/>
        </w:rPr>
        <w:t>the ISTA received from the RSTA, the CFO of the ISTA</w:t>
      </w:r>
      <w:r>
        <w:rPr>
          <w:color w:val="000000"/>
          <w:sz w:val="24"/>
          <w:szCs w:val="22"/>
          <w:lang w:val="en-US" w:bidi="he-IL"/>
        </w:rPr>
        <w:t xml:space="preserve"> with respect to the RSTA, and </w:t>
      </w:r>
      <w:r w:rsidRPr="001065C5">
        <w:rPr>
          <w:color w:val="000000"/>
          <w:sz w:val="24"/>
          <w:szCs w:val="22"/>
          <w:lang w:val="en-US" w:bidi="he-IL"/>
        </w:rPr>
        <w:t>optionally the TOAs</w:t>
      </w:r>
      <w:ins w:id="68" w:author="Erik Lindskog" w:date="2020-09-08T21:57:00Z">
        <w:r w:rsidR="003B3209">
          <w:rPr>
            <w:color w:val="000000"/>
            <w:sz w:val="24"/>
            <w:szCs w:val="22"/>
            <w:lang w:val="en-US" w:bidi="he-IL"/>
          </w:rPr>
          <w:t>,</w:t>
        </w:r>
      </w:ins>
      <w:ins w:id="69" w:author="Erik Lindskog" w:date="2020-09-08T21:55:00Z">
        <w:r w:rsidR="00A871FA">
          <w:rPr>
            <w:color w:val="000000"/>
            <w:sz w:val="24"/>
            <w:szCs w:val="22"/>
            <w:lang w:val="en-US" w:bidi="he-IL"/>
          </w:rPr>
          <w:t xml:space="preserve"> with</w:t>
        </w:r>
      </w:ins>
      <w:del w:id="70" w:author="Erik Lindskog" w:date="2020-09-08T21:55:00Z">
        <w:r w:rsidRPr="001065C5" w:rsidDel="00A871FA">
          <w:rPr>
            <w:color w:val="000000"/>
            <w:sz w:val="24"/>
            <w:szCs w:val="22"/>
            <w:lang w:val="en-US" w:bidi="he-IL"/>
          </w:rPr>
          <w:delText>, and</w:delText>
        </w:r>
      </w:del>
      <w:r w:rsidRPr="001065C5">
        <w:rPr>
          <w:color w:val="000000"/>
          <w:sz w:val="24"/>
          <w:szCs w:val="22"/>
          <w:lang w:val="en-US" w:bidi="he-IL"/>
        </w:rPr>
        <w:t xml:space="preserve"> </w:t>
      </w:r>
      <w:ins w:id="71" w:author="Erik Lindskog" w:date="2020-03-22T18:42:00Z">
        <w:r w:rsidR="001C1B2A">
          <w:rPr>
            <w:color w:val="000000"/>
            <w:sz w:val="24"/>
            <w:szCs w:val="22"/>
            <w:lang w:val="en-US" w:bidi="he-IL"/>
          </w:rPr>
          <w:t>optionally</w:t>
        </w:r>
      </w:ins>
      <w:del w:id="72" w:author="Erik Lindskog" w:date="2020-03-22T18:42: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 </w:t>
      </w:r>
      <w:ins w:id="73" w:author="Erik Lindskog" w:date="2020-09-08T21:56:00Z">
        <w:r w:rsidR="00E16CD0">
          <w:rPr>
            <w:color w:val="000000"/>
            <w:sz w:val="24"/>
            <w:szCs w:val="22"/>
            <w:lang w:val="en-US" w:bidi="he-IL"/>
          </w:rPr>
          <w:t xml:space="preserve">the </w:t>
        </w:r>
      </w:ins>
      <w:r w:rsidRPr="001065C5">
        <w:rPr>
          <w:color w:val="000000"/>
          <w:sz w:val="24"/>
          <w:szCs w:val="22"/>
          <w:lang w:val="en-US" w:bidi="he-IL"/>
        </w:rPr>
        <w:t xml:space="preserve">PS-TOAs, for </w:t>
      </w:r>
      <w:ins w:id="74" w:author="Erik Lindskog" w:date="2020-09-08T21:56:00Z">
        <w:r w:rsidR="00E16CD0">
          <w:rPr>
            <w:color w:val="000000"/>
            <w:sz w:val="24"/>
            <w:szCs w:val="22"/>
            <w:lang w:val="en-US" w:bidi="he-IL"/>
          </w:rPr>
          <w:t xml:space="preserve">the </w:t>
        </w:r>
      </w:ins>
      <w:r w:rsidRPr="001065C5">
        <w:rPr>
          <w:color w:val="000000"/>
          <w:sz w:val="24"/>
          <w:szCs w:val="22"/>
          <w:lang w:val="en-US" w:bidi="he-IL"/>
        </w:rPr>
        <w:t>I2R N</w:t>
      </w:r>
      <w:r>
        <w:rPr>
          <w:color w:val="000000"/>
          <w:sz w:val="24"/>
          <w:szCs w:val="22"/>
          <w:lang w:val="en-US" w:bidi="he-IL"/>
        </w:rPr>
        <w:t xml:space="preserve">DPs received from other </w:t>
      </w:r>
      <w:r w:rsidRPr="001065C5">
        <w:rPr>
          <w:color w:val="000000"/>
          <w:sz w:val="24"/>
          <w:szCs w:val="22"/>
          <w:lang w:val="en-US" w:bidi="he-IL"/>
        </w:rPr>
        <w:t>ISTAs participating in the Passive TB Ranging Polling-Sounding-Repor</w:t>
      </w:r>
      <w:r>
        <w:rPr>
          <w:color w:val="000000"/>
          <w:sz w:val="24"/>
          <w:szCs w:val="22"/>
          <w:lang w:val="en-US" w:bidi="he-IL"/>
        </w:rPr>
        <w:t xml:space="preserve">ting triplet identified by </w:t>
      </w:r>
      <w:ins w:id="75" w:author="Erik Lindskog" w:date="2020-09-08T21:56:00Z">
        <w:r w:rsidR="00E16CD0">
          <w:rPr>
            <w:color w:val="000000"/>
            <w:sz w:val="24"/>
            <w:szCs w:val="22"/>
            <w:lang w:val="en-US" w:bidi="he-IL"/>
          </w:rPr>
          <w:t>the</w:t>
        </w:r>
      </w:ins>
      <w:del w:id="76" w:author="Erik Lindskog" w:date="2020-09-08T21:56:00Z">
        <w:r w:rsidDel="00E16CD0">
          <w:rPr>
            <w:color w:val="000000"/>
            <w:sz w:val="24"/>
            <w:szCs w:val="22"/>
            <w:lang w:val="en-US" w:bidi="he-IL"/>
          </w:rPr>
          <w:delText>a</w:delText>
        </w:r>
      </w:del>
      <w:r>
        <w:rPr>
          <w:color w:val="000000"/>
          <w:sz w:val="24"/>
          <w:szCs w:val="22"/>
          <w:lang w:val="en-US" w:bidi="he-IL"/>
        </w:rPr>
        <w:t xml:space="preserve"> </w:t>
      </w:r>
      <w:r w:rsidRPr="001065C5">
        <w:rPr>
          <w:color w:val="000000"/>
          <w:sz w:val="24"/>
          <w:szCs w:val="22"/>
          <w:lang w:val="en-US" w:bidi="he-IL"/>
        </w:rPr>
        <w:t>Dialog Token included in the report.</w:t>
      </w:r>
      <w:ins w:id="77" w:author="Erik Lindskog" w:date="2020-03-22T18:42:00Z">
        <w:r w:rsidR="002A6F1C">
          <w:rPr>
            <w:color w:val="000000"/>
            <w:sz w:val="24"/>
            <w:szCs w:val="22"/>
            <w:lang w:val="en-US" w:bidi="he-IL"/>
          </w:rPr>
          <w:t xml:space="preserve"> </w:t>
        </w:r>
        <w:r w:rsidR="002A6F1C" w:rsidRPr="002A6F1C">
          <w:rPr>
            <w:b/>
            <w:color w:val="000000"/>
            <w:sz w:val="24"/>
            <w:szCs w:val="22"/>
            <w:lang w:val="en-US" w:bidi="he-IL"/>
            <w:rPrChange w:id="78" w:author="Erik Lindskog" w:date="2020-03-22T18:42:00Z">
              <w:rPr>
                <w:color w:val="000000"/>
                <w:sz w:val="24"/>
                <w:szCs w:val="22"/>
                <w:lang w:val="en-US" w:bidi="he-IL"/>
              </w:rPr>
            </w:rPrChange>
          </w:rPr>
          <w:t>(#</w:t>
        </w:r>
        <w:r w:rsidR="002A6F1C" w:rsidRPr="002A6F1C">
          <w:rPr>
            <w:b/>
            <w:rPrChange w:id="79" w:author="Erik Lindskog" w:date="2020-03-22T18:42:00Z">
              <w:rPr/>
            </w:rPrChange>
          </w:rPr>
          <w:t>3804)</w:t>
        </w:r>
      </w:ins>
    </w:p>
    <w:p w14:paraId="5C0493E9" w14:textId="77777777" w:rsidR="00B83C8C" w:rsidRDefault="00B83C8C">
      <w:pPr>
        <w:rPr>
          <w:sz w:val="24"/>
          <w:lang w:val="en-US"/>
        </w:rPr>
      </w:pPr>
    </w:p>
    <w:p w14:paraId="195EE46E" w14:textId="77777777" w:rsidR="00C72C43" w:rsidRDefault="00C72C43">
      <w:pPr>
        <w:rPr>
          <w:sz w:val="24"/>
          <w:lang w:val="en-US"/>
        </w:rPr>
      </w:pPr>
    </w:p>
    <w:p w14:paraId="7F2EEF61" w14:textId="77777777" w:rsidR="009D251C" w:rsidRDefault="009D251C">
      <w:pPr>
        <w:rPr>
          <w:sz w:val="24"/>
          <w:lang w:val="en-US"/>
        </w:rPr>
      </w:pPr>
    </w:p>
    <w:p w14:paraId="4B3D067E" w14:textId="77777777" w:rsidR="009D251C" w:rsidRDefault="009D251C" w:rsidP="009D251C">
      <w:pPr>
        <w:rPr>
          <w:b/>
          <w:bCs/>
          <w:iCs/>
          <w:color w:val="FF0000"/>
        </w:rPr>
      </w:pPr>
      <w:r w:rsidRPr="009D251C">
        <w:rPr>
          <w:b/>
          <w:bCs/>
          <w:iCs/>
        </w:rPr>
        <w:t>----------------------------------------------------------------- X -----------------------------------------------------------</w:t>
      </w:r>
    </w:p>
    <w:p w14:paraId="401AD1D8" w14:textId="77777777" w:rsidR="00F470E3" w:rsidRDefault="00F470E3" w:rsidP="00F470E3">
      <w:pPr>
        <w:rPr>
          <w:b/>
          <w:color w:val="000000"/>
          <w:sz w:val="24"/>
          <w:szCs w:val="22"/>
          <w:lang w:val="en-US" w:bidi="he-IL"/>
        </w:rPr>
      </w:pPr>
    </w:p>
    <w:p w14:paraId="46A253C0" w14:textId="77777777" w:rsidR="009D251C" w:rsidRDefault="009D251C" w:rsidP="00F470E3">
      <w:pPr>
        <w:rPr>
          <w:b/>
          <w:color w:val="000000"/>
          <w:sz w:val="24"/>
          <w:szCs w:val="22"/>
          <w:lang w:val="en-US" w:bidi="he-IL"/>
        </w:rPr>
      </w:pPr>
    </w:p>
    <w:p w14:paraId="5FF11CC4" w14:textId="77777777" w:rsidR="00F470E3" w:rsidRDefault="00F470E3" w:rsidP="00F470E3">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030"/>
        <w:gridCol w:w="1890"/>
        <w:gridCol w:w="2758"/>
      </w:tblGrid>
      <w:tr w:rsidR="00F470E3" w:rsidRPr="00037216" w14:paraId="0B593D23" w14:textId="77777777" w:rsidTr="0028615B">
        <w:trPr>
          <w:trHeight w:val="900"/>
        </w:trPr>
        <w:tc>
          <w:tcPr>
            <w:tcW w:w="742" w:type="dxa"/>
          </w:tcPr>
          <w:p w14:paraId="3FE9681D" w14:textId="77777777" w:rsidR="00F470E3" w:rsidRPr="00FB343A" w:rsidRDefault="00F470E3" w:rsidP="006E279A">
            <w:pPr>
              <w:rPr>
                <w:b/>
                <w:bCs/>
              </w:rPr>
            </w:pPr>
            <w:r w:rsidRPr="00FB343A">
              <w:rPr>
                <w:b/>
                <w:bCs/>
              </w:rPr>
              <w:t>CID</w:t>
            </w:r>
          </w:p>
        </w:tc>
        <w:tc>
          <w:tcPr>
            <w:tcW w:w="900" w:type="dxa"/>
          </w:tcPr>
          <w:p w14:paraId="784C035D" w14:textId="77777777" w:rsidR="00F470E3" w:rsidRPr="00FB343A" w:rsidRDefault="00F470E3" w:rsidP="006E279A">
            <w:pPr>
              <w:rPr>
                <w:b/>
                <w:bCs/>
              </w:rPr>
            </w:pPr>
            <w:r w:rsidRPr="00FB343A">
              <w:rPr>
                <w:b/>
                <w:bCs/>
              </w:rPr>
              <w:t>P.L</w:t>
            </w:r>
          </w:p>
        </w:tc>
        <w:tc>
          <w:tcPr>
            <w:tcW w:w="1030" w:type="dxa"/>
          </w:tcPr>
          <w:p w14:paraId="1729F708" w14:textId="77777777" w:rsidR="00F470E3" w:rsidRPr="00FB343A" w:rsidRDefault="00F470E3" w:rsidP="006E279A">
            <w:pPr>
              <w:rPr>
                <w:b/>
                <w:bCs/>
              </w:rPr>
            </w:pPr>
            <w:r w:rsidRPr="00FB343A">
              <w:rPr>
                <w:b/>
                <w:bCs/>
              </w:rPr>
              <w:t>Clause</w:t>
            </w:r>
          </w:p>
        </w:tc>
        <w:tc>
          <w:tcPr>
            <w:tcW w:w="2030" w:type="dxa"/>
          </w:tcPr>
          <w:p w14:paraId="3FF6A547" w14:textId="77777777" w:rsidR="00F470E3" w:rsidRPr="00FB343A" w:rsidRDefault="00F470E3" w:rsidP="006E279A">
            <w:pPr>
              <w:rPr>
                <w:b/>
                <w:bCs/>
              </w:rPr>
            </w:pPr>
            <w:r w:rsidRPr="00FB343A">
              <w:rPr>
                <w:b/>
                <w:bCs/>
              </w:rPr>
              <w:t>Comment</w:t>
            </w:r>
          </w:p>
        </w:tc>
        <w:tc>
          <w:tcPr>
            <w:tcW w:w="1890" w:type="dxa"/>
          </w:tcPr>
          <w:p w14:paraId="742F778C"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change</w:t>
            </w:r>
          </w:p>
        </w:tc>
        <w:tc>
          <w:tcPr>
            <w:tcW w:w="2758" w:type="dxa"/>
          </w:tcPr>
          <w:p w14:paraId="5C0A1F22"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resolution</w:t>
            </w:r>
          </w:p>
        </w:tc>
      </w:tr>
      <w:tr w:rsidR="00F470E3" w:rsidRPr="00037216" w14:paraId="1B37B006" w14:textId="77777777" w:rsidTr="0028615B">
        <w:trPr>
          <w:trHeight w:val="900"/>
        </w:trPr>
        <w:tc>
          <w:tcPr>
            <w:tcW w:w="742" w:type="dxa"/>
          </w:tcPr>
          <w:p w14:paraId="798B1CC3" w14:textId="77777777" w:rsidR="00F470E3" w:rsidDel="004E438F" w:rsidRDefault="00F470E3" w:rsidP="006E279A">
            <w:pPr>
              <w:rPr>
                <w:del w:id="80" w:author="Erik Lindskog" w:date="2019-11-03T17:37:00Z"/>
                <w:bCs/>
              </w:rPr>
            </w:pPr>
          </w:p>
          <w:p w14:paraId="68DB55C1" w14:textId="2E811B45" w:rsidR="00F470E3" w:rsidRPr="009F5D7E" w:rsidRDefault="00F470E3" w:rsidP="006E279A">
            <w:r>
              <w:t>3808</w:t>
            </w:r>
          </w:p>
        </w:tc>
        <w:tc>
          <w:tcPr>
            <w:tcW w:w="900" w:type="dxa"/>
          </w:tcPr>
          <w:p w14:paraId="4175C320" w14:textId="29FFE0E3" w:rsidR="00F470E3" w:rsidRDefault="00F470E3" w:rsidP="006E279A">
            <w:pPr>
              <w:rPr>
                <w:bCs/>
              </w:rPr>
            </w:pPr>
          </w:p>
        </w:tc>
        <w:tc>
          <w:tcPr>
            <w:tcW w:w="1030" w:type="dxa"/>
          </w:tcPr>
          <w:p w14:paraId="5DCB7FAF" w14:textId="6FFB834B" w:rsidR="00F470E3" w:rsidRPr="00093059" w:rsidRDefault="00F470E3" w:rsidP="006E279A">
            <w:pPr>
              <w:jc w:val="center"/>
              <w:rPr>
                <w:bCs/>
              </w:rPr>
            </w:pPr>
            <w:r w:rsidRPr="005E6107">
              <w:rPr>
                <w:bCs/>
              </w:rPr>
              <w:t>11.22.6.4.8.</w:t>
            </w:r>
            <w:r>
              <w:rPr>
                <w:bCs/>
              </w:rPr>
              <w:t>5</w:t>
            </w:r>
          </w:p>
        </w:tc>
        <w:tc>
          <w:tcPr>
            <w:tcW w:w="2030" w:type="dxa"/>
          </w:tcPr>
          <w:p w14:paraId="6B19EA9B" w14:textId="45D21180" w:rsidR="00F470E3" w:rsidRPr="009F5D7E" w:rsidRDefault="00F470E3" w:rsidP="006E279A">
            <w:r w:rsidRPr="00F470E3">
              <w:rPr>
                <w:bCs/>
              </w:rPr>
              <w:t>Technical comments on 11.22.6.4.8.3 on the figure and equations also apply to 11.22.6.4.8.5</w:t>
            </w:r>
          </w:p>
        </w:tc>
        <w:tc>
          <w:tcPr>
            <w:tcW w:w="1890" w:type="dxa"/>
          </w:tcPr>
          <w:p w14:paraId="5C4A1AA4" w14:textId="77777777" w:rsidR="00F470E3" w:rsidRPr="00C1327C" w:rsidRDefault="00F470E3" w:rsidP="006E279A">
            <w:pPr>
              <w:rPr>
                <w:bCs/>
                <w:lang w:val="en-US"/>
              </w:rPr>
            </w:pPr>
            <w:r w:rsidRPr="00AF2E76">
              <w:rPr>
                <w:bCs/>
                <w:lang w:val="en-US"/>
              </w:rPr>
              <w:t>As it says in the comment</w:t>
            </w:r>
          </w:p>
        </w:tc>
        <w:tc>
          <w:tcPr>
            <w:tcW w:w="2758" w:type="dxa"/>
          </w:tcPr>
          <w:p w14:paraId="709E716D" w14:textId="0E259A8C" w:rsidR="002905BF" w:rsidRDefault="00F470E3" w:rsidP="002905BF">
            <w:pPr>
              <w:rPr>
                <w:sz w:val="24"/>
                <w:szCs w:val="24"/>
                <w:lang w:val="en-US" w:bidi="he-IL"/>
              </w:rPr>
            </w:pPr>
            <w:r>
              <w:rPr>
                <w:rFonts w:ascii="Calibri" w:hAnsi="Calibri" w:cs="Calibri"/>
                <w:szCs w:val="22"/>
              </w:rPr>
              <w:t xml:space="preserve">Reject. </w:t>
            </w:r>
            <w:r w:rsidR="00763F31">
              <w:rPr>
                <w:rFonts w:ascii="Calibri" w:hAnsi="Calibri" w:cs="Calibri"/>
                <w:szCs w:val="22"/>
              </w:rPr>
              <w:t>This is an invalid comment.</w:t>
            </w:r>
            <w:r w:rsidR="002905BF">
              <w:rPr>
                <w:rFonts w:ascii="Calibri" w:hAnsi="Calibri" w:cs="Calibri"/>
                <w:szCs w:val="22"/>
              </w:rPr>
              <w:t xml:space="preserve"> </w:t>
            </w:r>
            <w:r w:rsidR="002905BF">
              <w:rPr>
                <w:sz w:val="24"/>
                <w:szCs w:val="24"/>
                <w:lang w:val="en-US" w:bidi="he-IL"/>
              </w:rPr>
              <w:t xml:space="preserve">It fails to identify a specific problem in a meaningful way. It is not possible to understand what specific issue is identified. </w:t>
            </w:r>
          </w:p>
          <w:p w14:paraId="21ECF9CB" w14:textId="0B6D067C" w:rsidR="00F470E3" w:rsidRDefault="00763F31" w:rsidP="00763F31">
            <w:pPr>
              <w:rPr>
                <w:rFonts w:ascii="Calibri" w:hAnsi="Calibri" w:cs="Calibri"/>
                <w:szCs w:val="22"/>
              </w:rPr>
            </w:pPr>
            <w:r>
              <w:rPr>
                <w:rFonts w:ascii="Calibri" w:hAnsi="Calibri" w:cs="Calibri"/>
                <w:szCs w:val="22"/>
              </w:rPr>
              <w:t xml:space="preserve"> </w:t>
            </w:r>
          </w:p>
        </w:tc>
      </w:tr>
    </w:tbl>
    <w:p w14:paraId="42689066" w14:textId="77777777" w:rsidR="00F470E3" w:rsidRDefault="00F470E3" w:rsidP="00F470E3">
      <w:pPr>
        <w:rPr>
          <w:b/>
          <w:bCs/>
          <w:i/>
          <w:iCs/>
          <w:color w:val="FF0000"/>
        </w:rPr>
      </w:pPr>
    </w:p>
    <w:p w14:paraId="7BC3CB0D" w14:textId="77777777" w:rsidR="005F627C" w:rsidRDefault="005F627C" w:rsidP="00F470E3">
      <w:pPr>
        <w:rPr>
          <w:b/>
          <w:bCs/>
          <w:i/>
          <w:iCs/>
          <w:color w:val="FF0000"/>
        </w:rPr>
      </w:pPr>
    </w:p>
    <w:p w14:paraId="2151A590" w14:textId="77777777" w:rsidR="005F627C" w:rsidRDefault="005F627C" w:rsidP="005F627C"/>
    <w:p w14:paraId="54495842" w14:textId="77777777" w:rsidR="005F627C" w:rsidRDefault="005F627C" w:rsidP="005F627C">
      <w:pPr>
        <w:rPr>
          <w:b/>
          <w:szCs w:val="22"/>
        </w:rPr>
      </w:pPr>
    </w:p>
    <w:p w14:paraId="24E6F476" w14:textId="77777777" w:rsidR="009D251C" w:rsidRDefault="009D251C" w:rsidP="009D251C">
      <w:pPr>
        <w:rPr>
          <w:b/>
          <w:bCs/>
          <w:iCs/>
        </w:rPr>
      </w:pPr>
      <w:r w:rsidRPr="009D251C">
        <w:rPr>
          <w:b/>
          <w:bCs/>
          <w:iCs/>
        </w:rPr>
        <w:t>----------------------------------------------------------------- X -----------------------------------------------------------</w:t>
      </w:r>
    </w:p>
    <w:p w14:paraId="52E95A21" w14:textId="77777777" w:rsidR="008F3D2B" w:rsidRDefault="008F3D2B" w:rsidP="009D251C">
      <w:pPr>
        <w:rPr>
          <w:b/>
          <w:bCs/>
          <w:iCs/>
        </w:rPr>
      </w:pPr>
    </w:p>
    <w:p w14:paraId="3DD287F8" w14:textId="77777777" w:rsidR="00592871" w:rsidRDefault="00592871" w:rsidP="00592871">
      <w:pPr>
        <w:rPr>
          <w:b/>
          <w:bCs/>
          <w:iCs/>
          <w:color w:val="FF0000"/>
        </w:rPr>
      </w:pPr>
    </w:p>
    <w:p w14:paraId="50B6FB4D" w14:textId="77777777" w:rsidR="00592871" w:rsidRDefault="00592871" w:rsidP="00592871">
      <w:pPr>
        <w:rPr>
          <w:ins w:id="81" w:author="Erik Lindskog" w:date="2020-03-22T22:49:00Z"/>
          <w:b/>
          <w:bCs/>
          <w:iCs/>
          <w:color w:val="FF0000"/>
        </w:rPr>
      </w:pPr>
    </w:p>
    <w:p w14:paraId="16D39A62" w14:textId="77777777" w:rsidR="00592871" w:rsidRDefault="00592871" w:rsidP="00592871">
      <w:pPr>
        <w:rPr>
          <w:b/>
          <w:bCs/>
        </w:rPr>
      </w:pPr>
    </w:p>
    <w:tbl>
      <w:tblPr>
        <w:tblStyle w:val="TableGrid"/>
        <w:tblW w:w="0" w:type="auto"/>
        <w:tblLayout w:type="fixed"/>
        <w:tblLook w:val="04A0" w:firstRow="1" w:lastRow="0" w:firstColumn="1" w:lastColumn="0" w:noHBand="0" w:noVBand="1"/>
      </w:tblPr>
      <w:tblGrid>
        <w:gridCol w:w="742"/>
        <w:gridCol w:w="900"/>
        <w:gridCol w:w="1053"/>
        <w:gridCol w:w="2727"/>
        <w:gridCol w:w="2160"/>
        <w:gridCol w:w="1768"/>
      </w:tblGrid>
      <w:tr w:rsidR="00592871" w:rsidRPr="00037216" w14:paraId="58C8A1B3" w14:textId="77777777" w:rsidTr="00207C42">
        <w:trPr>
          <w:trHeight w:val="900"/>
        </w:trPr>
        <w:tc>
          <w:tcPr>
            <w:tcW w:w="742" w:type="dxa"/>
          </w:tcPr>
          <w:p w14:paraId="4ED65A2C" w14:textId="77777777" w:rsidR="00592871" w:rsidRPr="00FB343A" w:rsidRDefault="00592871" w:rsidP="00207C42">
            <w:pPr>
              <w:rPr>
                <w:b/>
                <w:bCs/>
              </w:rPr>
            </w:pPr>
            <w:r w:rsidRPr="00FB343A">
              <w:rPr>
                <w:b/>
                <w:bCs/>
              </w:rPr>
              <w:t>CID</w:t>
            </w:r>
          </w:p>
        </w:tc>
        <w:tc>
          <w:tcPr>
            <w:tcW w:w="900" w:type="dxa"/>
          </w:tcPr>
          <w:p w14:paraId="104E2926" w14:textId="77777777" w:rsidR="00592871" w:rsidRPr="00FB343A" w:rsidRDefault="00592871" w:rsidP="00207C42">
            <w:pPr>
              <w:rPr>
                <w:b/>
                <w:bCs/>
              </w:rPr>
            </w:pPr>
            <w:r w:rsidRPr="00FB343A">
              <w:rPr>
                <w:b/>
                <w:bCs/>
              </w:rPr>
              <w:t>P.L</w:t>
            </w:r>
          </w:p>
        </w:tc>
        <w:tc>
          <w:tcPr>
            <w:tcW w:w="1053" w:type="dxa"/>
          </w:tcPr>
          <w:p w14:paraId="218D3E25" w14:textId="77777777" w:rsidR="00592871" w:rsidRPr="00FB343A" w:rsidRDefault="00592871" w:rsidP="00207C42">
            <w:pPr>
              <w:rPr>
                <w:b/>
                <w:bCs/>
              </w:rPr>
            </w:pPr>
            <w:r w:rsidRPr="00FB343A">
              <w:rPr>
                <w:b/>
                <w:bCs/>
              </w:rPr>
              <w:t>Clause</w:t>
            </w:r>
          </w:p>
        </w:tc>
        <w:tc>
          <w:tcPr>
            <w:tcW w:w="2727" w:type="dxa"/>
          </w:tcPr>
          <w:p w14:paraId="4295D2C7" w14:textId="77777777" w:rsidR="00592871" w:rsidRPr="00FB343A" w:rsidRDefault="00592871" w:rsidP="00207C42">
            <w:pPr>
              <w:rPr>
                <w:b/>
                <w:bCs/>
              </w:rPr>
            </w:pPr>
            <w:r w:rsidRPr="00FB343A">
              <w:rPr>
                <w:b/>
                <w:bCs/>
              </w:rPr>
              <w:t>Comment</w:t>
            </w:r>
          </w:p>
        </w:tc>
        <w:tc>
          <w:tcPr>
            <w:tcW w:w="2160" w:type="dxa"/>
          </w:tcPr>
          <w:p w14:paraId="08C4051F" w14:textId="77777777" w:rsidR="00592871" w:rsidRPr="00FB343A" w:rsidRDefault="00592871" w:rsidP="00207C42">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3052E28" w14:textId="77777777" w:rsidR="00592871" w:rsidRPr="00FB343A" w:rsidRDefault="00592871" w:rsidP="00207C42">
            <w:pPr>
              <w:rPr>
                <w:rFonts w:ascii="Calibri" w:hAnsi="Calibri" w:cs="Calibri"/>
                <w:b/>
                <w:color w:val="000000"/>
                <w:szCs w:val="22"/>
              </w:rPr>
            </w:pPr>
            <w:r w:rsidRPr="00FB343A">
              <w:rPr>
                <w:rFonts w:ascii="Calibri" w:hAnsi="Calibri" w:cs="Calibri"/>
                <w:b/>
                <w:color w:val="000000"/>
                <w:szCs w:val="22"/>
              </w:rPr>
              <w:t>Proposed resolution</w:t>
            </w:r>
          </w:p>
        </w:tc>
      </w:tr>
      <w:tr w:rsidR="00592871" w:rsidRPr="00037216" w14:paraId="1AEACC89" w14:textId="77777777" w:rsidTr="00207C42">
        <w:trPr>
          <w:trHeight w:val="900"/>
        </w:trPr>
        <w:tc>
          <w:tcPr>
            <w:tcW w:w="742" w:type="dxa"/>
          </w:tcPr>
          <w:p w14:paraId="23F042D2" w14:textId="77777777" w:rsidR="00592871" w:rsidRDefault="00592871" w:rsidP="00207C42">
            <w:r>
              <w:t>3165</w:t>
            </w:r>
          </w:p>
        </w:tc>
        <w:tc>
          <w:tcPr>
            <w:tcW w:w="900" w:type="dxa"/>
          </w:tcPr>
          <w:p w14:paraId="53403041" w14:textId="77777777" w:rsidR="00592871" w:rsidRDefault="00592871" w:rsidP="00207C42">
            <w:pPr>
              <w:rPr>
                <w:bCs/>
              </w:rPr>
            </w:pPr>
            <w:r>
              <w:rPr>
                <w:bCs/>
              </w:rPr>
              <w:t>115.04</w:t>
            </w:r>
          </w:p>
        </w:tc>
        <w:tc>
          <w:tcPr>
            <w:tcW w:w="1053" w:type="dxa"/>
          </w:tcPr>
          <w:p w14:paraId="60880FC5" w14:textId="77777777" w:rsidR="00592871" w:rsidRDefault="00592871" w:rsidP="00207C42">
            <w:pPr>
              <w:jc w:val="center"/>
              <w:rPr>
                <w:bCs/>
              </w:rPr>
            </w:pPr>
            <w:r w:rsidRPr="00763936">
              <w:rPr>
                <w:bCs/>
              </w:rPr>
              <w:t>11.22.6.2</w:t>
            </w:r>
          </w:p>
          <w:p w14:paraId="5ED1D075" w14:textId="77777777" w:rsidR="00592871" w:rsidRDefault="00592871" w:rsidP="00207C42">
            <w:pPr>
              <w:jc w:val="center"/>
              <w:rPr>
                <w:bCs/>
              </w:rPr>
            </w:pPr>
          </w:p>
        </w:tc>
        <w:tc>
          <w:tcPr>
            <w:tcW w:w="2727" w:type="dxa"/>
          </w:tcPr>
          <w:p w14:paraId="3236F4D1" w14:textId="77777777" w:rsidR="00592871" w:rsidRPr="00E95A3C" w:rsidRDefault="00592871" w:rsidP="00207C42">
            <w:pPr>
              <w:rPr>
                <w:bCs/>
              </w:rPr>
            </w:pPr>
            <w:r w:rsidRPr="00E42CB5">
              <w:rPr>
                <w:bCs/>
              </w:rPr>
              <w:t>"If the STA in which dot11FineTimingMsmtRespActivated is true supports Passive TB Ranging." - the "then" part of the "if" is missing - probably the next sentece</w:t>
            </w:r>
          </w:p>
        </w:tc>
        <w:tc>
          <w:tcPr>
            <w:tcW w:w="2160" w:type="dxa"/>
          </w:tcPr>
          <w:p w14:paraId="015AC761" w14:textId="77777777" w:rsidR="00592871" w:rsidRDefault="00592871" w:rsidP="00207C42">
            <w:pPr>
              <w:rPr>
                <w:bCs/>
                <w:lang w:val="en-US"/>
              </w:rPr>
            </w:pPr>
            <w:r w:rsidRPr="00E42CB5">
              <w:rPr>
                <w:bCs/>
                <w:lang w:val="en-US"/>
              </w:rPr>
              <w:t>Replace "." with "</w:t>
            </w:r>
            <w:r>
              <w:rPr>
                <w:bCs/>
                <w:lang w:val="en-US"/>
              </w:rPr>
              <w:t>," at the end of the sentence, Rep</w:t>
            </w:r>
            <w:r w:rsidRPr="00E42CB5">
              <w:rPr>
                <w:bCs/>
                <w:lang w:val="en-US"/>
              </w:rPr>
              <w:t>l</w:t>
            </w:r>
            <w:r>
              <w:rPr>
                <w:bCs/>
                <w:lang w:val="en-US"/>
              </w:rPr>
              <w:t>a</w:t>
            </w:r>
            <w:r w:rsidRPr="00E42CB5">
              <w:rPr>
                <w:bCs/>
                <w:lang w:val="en-US"/>
              </w:rPr>
              <w:t>ce "It" with "it" at the beginning of the next sentence.</w:t>
            </w:r>
          </w:p>
          <w:p w14:paraId="129F725D" w14:textId="77777777" w:rsidR="00592871" w:rsidRDefault="00592871" w:rsidP="00207C42">
            <w:pPr>
              <w:rPr>
                <w:lang w:val="en-US"/>
              </w:rPr>
            </w:pPr>
          </w:p>
          <w:p w14:paraId="09F30E04" w14:textId="77777777" w:rsidR="00592871" w:rsidRPr="00E95A3C" w:rsidRDefault="00592871" w:rsidP="00207C42">
            <w:pPr>
              <w:rPr>
                <w:bCs/>
                <w:lang w:val="en-US"/>
              </w:rPr>
            </w:pPr>
          </w:p>
        </w:tc>
        <w:tc>
          <w:tcPr>
            <w:tcW w:w="1768" w:type="dxa"/>
          </w:tcPr>
          <w:p w14:paraId="4C6D5F38" w14:textId="77777777" w:rsidR="00592871" w:rsidRDefault="00592871" w:rsidP="00207C42">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r>
              <w:rPr>
                <w:szCs w:val="22"/>
              </w:rPr>
              <w:t xml:space="preserve"> This resolution supreceeds the resolution 11/20-126.</w:t>
            </w:r>
          </w:p>
        </w:tc>
      </w:tr>
      <w:tr w:rsidR="00592871" w:rsidRPr="00037216" w14:paraId="08A0BD31" w14:textId="77777777" w:rsidTr="00207C42">
        <w:trPr>
          <w:trHeight w:val="900"/>
        </w:trPr>
        <w:tc>
          <w:tcPr>
            <w:tcW w:w="742" w:type="dxa"/>
          </w:tcPr>
          <w:p w14:paraId="3CB57631" w14:textId="77777777" w:rsidR="00592871" w:rsidRPr="009F5D7E" w:rsidRDefault="00592871" w:rsidP="00207C42">
            <w:r>
              <w:t>3890</w:t>
            </w:r>
          </w:p>
        </w:tc>
        <w:tc>
          <w:tcPr>
            <w:tcW w:w="900" w:type="dxa"/>
          </w:tcPr>
          <w:p w14:paraId="18840826" w14:textId="77777777" w:rsidR="00592871" w:rsidRDefault="00592871" w:rsidP="00207C42">
            <w:pPr>
              <w:rPr>
                <w:bCs/>
              </w:rPr>
            </w:pPr>
            <w:r>
              <w:rPr>
                <w:bCs/>
              </w:rPr>
              <w:t>115.04</w:t>
            </w:r>
          </w:p>
        </w:tc>
        <w:tc>
          <w:tcPr>
            <w:tcW w:w="1053" w:type="dxa"/>
          </w:tcPr>
          <w:p w14:paraId="1C39652F" w14:textId="77777777" w:rsidR="00592871" w:rsidRPr="00093059" w:rsidRDefault="00592871" w:rsidP="00207C42">
            <w:pPr>
              <w:jc w:val="center"/>
              <w:rPr>
                <w:bCs/>
              </w:rPr>
            </w:pPr>
            <w:r>
              <w:rPr>
                <w:bCs/>
              </w:rPr>
              <w:t>11.22.6.2</w:t>
            </w:r>
          </w:p>
        </w:tc>
        <w:tc>
          <w:tcPr>
            <w:tcW w:w="2727" w:type="dxa"/>
          </w:tcPr>
          <w:p w14:paraId="60EB8B92" w14:textId="77777777" w:rsidR="00592871" w:rsidRPr="009F5D7E" w:rsidRDefault="00592871" w:rsidP="00207C42">
            <w:r w:rsidRPr="00E95A3C">
              <w:rPr>
                <w:bCs/>
              </w:rPr>
              <w:t>should be dot11PassiveTBRangingResponderImplemented instead of dot11FineTimingMsmtRespActivated</w:t>
            </w:r>
          </w:p>
        </w:tc>
        <w:tc>
          <w:tcPr>
            <w:tcW w:w="2160" w:type="dxa"/>
          </w:tcPr>
          <w:p w14:paraId="47565587" w14:textId="77777777" w:rsidR="00592871" w:rsidRPr="00C1327C" w:rsidRDefault="00592871" w:rsidP="00207C42">
            <w:pPr>
              <w:rPr>
                <w:bCs/>
                <w:lang w:val="en-US"/>
              </w:rPr>
            </w:pPr>
            <w:r w:rsidRPr="00E95A3C">
              <w:rPr>
                <w:bCs/>
                <w:lang w:val="en-US"/>
              </w:rPr>
              <w:t>as in comment</w:t>
            </w:r>
          </w:p>
        </w:tc>
        <w:tc>
          <w:tcPr>
            <w:tcW w:w="1768" w:type="dxa"/>
          </w:tcPr>
          <w:p w14:paraId="561BEEB0" w14:textId="77777777" w:rsidR="00592871" w:rsidRDefault="00592871" w:rsidP="00207C42">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p>
        </w:tc>
      </w:tr>
      <w:tr w:rsidR="00592871" w:rsidRPr="00037216" w14:paraId="6115462E" w14:textId="77777777" w:rsidTr="00207C42">
        <w:trPr>
          <w:trHeight w:val="900"/>
        </w:trPr>
        <w:tc>
          <w:tcPr>
            <w:tcW w:w="742" w:type="dxa"/>
          </w:tcPr>
          <w:p w14:paraId="1986BFD1" w14:textId="77777777" w:rsidR="00592871" w:rsidRDefault="00592871" w:rsidP="00207C42">
            <w:r>
              <w:t>3166</w:t>
            </w:r>
          </w:p>
        </w:tc>
        <w:tc>
          <w:tcPr>
            <w:tcW w:w="900" w:type="dxa"/>
          </w:tcPr>
          <w:p w14:paraId="6179858C" w14:textId="77777777" w:rsidR="00592871" w:rsidRDefault="00592871" w:rsidP="00207C42">
            <w:pPr>
              <w:rPr>
                <w:bCs/>
              </w:rPr>
            </w:pPr>
            <w:r>
              <w:rPr>
                <w:bCs/>
              </w:rPr>
              <w:t>115.09</w:t>
            </w:r>
          </w:p>
        </w:tc>
        <w:tc>
          <w:tcPr>
            <w:tcW w:w="1053" w:type="dxa"/>
          </w:tcPr>
          <w:p w14:paraId="0E0536C9" w14:textId="77777777" w:rsidR="00592871" w:rsidRDefault="00592871" w:rsidP="00207C42">
            <w:pPr>
              <w:jc w:val="center"/>
              <w:rPr>
                <w:bCs/>
              </w:rPr>
            </w:pPr>
            <w:r>
              <w:rPr>
                <w:bCs/>
              </w:rPr>
              <w:t>11.22.6.2</w:t>
            </w:r>
          </w:p>
        </w:tc>
        <w:tc>
          <w:tcPr>
            <w:tcW w:w="2727" w:type="dxa"/>
          </w:tcPr>
          <w:p w14:paraId="79137836" w14:textId="77777777" w:rsidR="00592871" w:rsidRDefault="00592871" w:rsidP="00207C42">
            <w:pPr>
              <w:rPr>
                <w:bCs/>
              </w:rPr>
            </w:pPr>
            <w:r w:rsidRPr="00146408">
              <w:rPr>
                <w:bCs/>
              </w:rPr>
              <w:t>"If the STA in which dot11FineTimingMsmtInitActivated is true supports Passive TB Ranging. It" - the "then" part of the "if" is missing - probably the next sentece</w:t>
            </w:r>
          </w:p>
          <w:p w14:paraId="7AF79C7C" w14:textId="77777777" w:rsidR="00592871" w:rsidRPr="00146408" w:rsidRDefault="00592871" w:rsidP="00207C42">
            <w:pPr>
              <w:ind w:firstLine="720"/>
            </w:pPr>
          </w:p>
        </w:tc>
        <w:tc>
          <w:tcPr>
            <w:tcW w:w="2160" w:type="dxa"/>
          </w:tcPr>
          <w:p w14:paraId="083B3E68" w14:textId="77777777" w:rsidR="00592871" w:rsidRDefault="00592871" w:rsidP="00207C42">
            <w:pPr>
              <w:rPr>
                <w:bCs/>
                <w:lang w:val="en-US"/>
              </w:rPr>
            </w:pPr>
            <w:r w:rsidRPr="00146408">
              <w:rPr>
                <w:bCs/>
                <w:lang w:val="en-US"/>
              </w:rPr>
              <w:t>Replace "If the STA in which dot11FineTimingMsmtInitActivated is true supports Passive TB Ranging. It" with "If the STA in which dot11FineTimingMsmtInitActivated is true supports Passive TB Ranging, it"</w:t>
            </w:r>
          </w:p>
          <w:p w14:paraId="63D5CAE9" w14:textId="77777777" w:rsidR="00592871" w:rsidRPr="00146408" w:rsidRDefault="00592871" w:rsidP="00207C42">
            <w:pPr>
              <w:rPr>
                <w:lang w:val="en-US"/>
              </w:rPr>
            </w:pPr>
          </w:p>
          <w:p w14:paraId="1BD63027" w14:textId="77777777" w:rsidR="00592871" w:rsidRDefault="00592871" w:rsidP="00207C42">
            <w:pPr>
              <w:rPr>
                <w:lang w:val="en-US"/>
              </w:rPr>
            </w:pPr>
          </w:p>
          <w:p w14:paraId="0302040A" w14:textId="77777777" w:rsidR="00592871" w:rsidRPr="00146408" w:rsidRDefault="00592871" w:rsidP="00207C42">
            <w:pPr>
              <w:jc w:val="right"/>
              <w:rPr>
                <w:lang w:val="en-US"/>
              </w:rPr>
            </w:pPr>
          </w:p>
        </w:tc>
        <w:tc>
          <w:tcPr>
            <w:tcW w:w="1768" w:type="dxa"/>
          </w:tcPr>
          <w:p w14:paraId="7F61AC20" w14:textId="77777777" w:rsidR="00592871" w:rsidRDefault="00592871" w:rsidP="00207C42">
            <w:pPr>
              <w:rPr>
                <w:rFonts w:ascii="Calibri" w:hAnsi="Calibri" w:cs="Calibri"/>
                <w:szCs w:val="22"/>
              </w:rPr>
            </w:pPr>
            <w:r>
              <w:rPr>
                <w:rFonts w:ascii="Calibri" w:hAnsi="Calibri" w:cs="Calibri"/>
                <w:szCs w:val="22"/>
              </w:rPr>
              <w:lastRenderedPageBreak/>
              <w:t xml:space="preserve">Revised. </w:t>
            </w:r>
            <w:r w:rsidRPr="00474FD6">
              <w:rPr>
                <w:szCs w:val="22"/>
              </w:rPr>
              <w:t xml:space="preserve">TGaz editor, make the changes </w:t>
            </w:r>
            <w:r>
              <w:rPr>
                <w:szCs w:val="22"/>
              </w:rPr>
              <w:t>as shown below in document 11/20-1020</w:t>
            </w:r>
            <w:r w:rsidRPr="00474FD6">
              <w:rPr>
                <w:szCs w:val="22"/>
              </w:rPr>
              <w:t>.</w:t>
            </w:r>
            <w:r>
              <w:rPr>
                <w:szCs w:val="22"/>
              </w:rPr>
              <w:t xml:space="preserve"> This resolution supreceeds the resolution 11/20-126.</w:t>
            </w:r>
          </w:p>
        </w:tc>
      </w:tr>
      <w:tr w:rsidR="00592871" w:rsidRPr="00037216" w14:paraId="03CB288A" w14:textId="77777777" w:rsidTr="00207C42">
        <w:trPr>
          <w:trHeight w:val="900"/>
        </w:trPr>
        <w:tc>
          <w:tcPr>
            <w:tcW w:w="742" w:type="dxa"/>
          </w:tcPr>
          <w:p w14:paraId="08323B8A" w14:textId="77777777" w:rsidR="00592871" w:rsidRDefault="00592871" w:rsidP="00207C42">
            <w:r>
              <w:t>3891</w:t>
            </w:r>
          </w:p>
        </w:tc>
        <w:tc>
          <w:tcPr>
            <w:tcW w:w="900" w:type="dxa"/>
          </w:tcPr>
          <w:p w14:paraId="0A22D508" w14:textId="77777777" w:rsidR="00592871" w:rsidRDefault="00592871" w:rsidP="00207C42">
            <w:pPr>
              <w:rPr>
                <w:bCs/>
              </w:rPr>
            </w:pPr>
            <w:r>
              <w:rPr>
                <w:bCs/>
              </w:rPr>
              <w:t>115.09</w:t>
            </w:r>
          </w:p>
        </w:tc>
        <w:tc>
          <w:tcPr>
            <w:tcW w:w="1053" w:type="dxa"/>
          </w:tcPr>
          <w:p w14:paraId="75535AB6" w14:textId="77777777" w:rsidR="00592871" w:rsidRDefault="00592871" w:rsidP="00207C42">
            <w:pPr>
              <w:jc w:val="center"/>
              <w:rPr>
                <w:bCs/>
              </w:rPr>
            </w:pPr>
            <w:r>
              <w:rPr>
                <w:bCs/>
              </w:rPr>
              <w:t>11.22.6.2</w:t>
            </w:r>
          </w:p>
        </w:tc>
        <w:tc>
          <w:tcPr>
            <w:tcW w:w="2727" w:type="dxa"/>
          </w:tcPr>
          <w:p w14:paraId="19CBEAE9" w14:textId="77777777" w:rsidR="00592871" w:rsidRDefault="00592871" w:rsidP="00207C42">
            <w:r w:rsidRPr="00E95A3C">
              <w:rPr>
                <w:bCs/>
              </w:rPr>
              <w:t>should be dot11PassiveTBRangingInitiatorImplemented instead of dot11FineTimingMsmtInitActivated</w:t>
            </w:r>
          </w:p>
          <w:p w14:paraId="3EFFAA9C" w14:textId="77777777" w:rsidR="00592871" w:rsidRPr="004115EE" w:rsidRDefault="00592871" w:rsidP="00207C42">
            <w:pPr>
              <w:jc w:val="center"/>
            </w:pPr>
          </w:p>
        </w:tc>
        <w:tc>
          <w:tcPr>
            <w:tcW w:w="2160" w:type="dxa"/>
          </w:tcPr>
          <w:p w14:paraId="714104D3" w14:textId="77777777" w:rsidR="00592871" w:rsidRDefault="00592871" w:rsidP="00207C42">
            <w:pPr>
              <w:rPr>
                <w:lang w:val="en-US"/>
              </w:rPr>
            </w:pPr>
            <w:r w:rsidRPr="00E95A3C">
              <w:rPr>
                <w:bCs/>
                <w:lang w:val="en-US"/>
              </w:rPr>
              <w:t>as in comment</w:t>
            </w:r>
          </w:p>
          <w:p w14:paraId="666310E8" w14:textId="77777777" w:rsidR="00592871" w:rsidRPr="004115EE" w:rsidRDefault="00592871" w:rsidP="00207C42">
            <w:pPr>
              <w:jc w:val="center"/>
              <w:rPr>
                <w:lang w:val="en-US"/>
              </w:rPr>
            </w:pPr>
          </w:p>
        </w:tc>
        <w:tc>
          <w:tcPr>
            <w:tcW w:w="1768" w:type="dxa"/>
          </w:tcPr>
          <w:p w14:paraId="018C70AC" w14:textId="77777777" w:rsidR="00592871" w:rsidRDefault="00592871" w:rsidP="00207C42">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in document 11/20-1020</w:t>
            </w:r>
            <w:r w:rsidRPr="00474FD6">
              <w:rPr>
                <w:szCs w:val="22"/>
              </w:rPr>
              <w:t>.</w:t>
            </w:r>
          </w:p>
        </w:tc>
      </w:tr>
    </w:tbl>
    <w:p w14:paraId="23DEF680" w14:textId="77777777" w:rsidR="00592871" w:rsidRDefault="00592871" w:rsidP="00592871">
      <w:pPr>
        <w:rPr>
          <w:bCs/>
        </w:rPr>
      </w:pPr>
    </w:p>
    <w:p w14:paraId="3BA34C99" w14:textId="77777777" w:rsidR="00592871" w:rsidRDefault="00592871" w:rsidP="00592871">
      <w:pPr>
        <w:rPr>
          <w:b/>
        </w:rPr>
      </w:pPr>
    </w:p>
    <w:p w14:paraId="02BE57B3" w14:textId="77777777" w:rsidR="00592871" w:rsidRDefault="00592871" w:rsidP="00592871">
      <w:pPr>
        <w:rPr>
          <w:b/>
        </w:rPr>
      </w:pPr>
      <w:r>
        <w:rPr>
          <w:b/>
        </w:rPr>
        <w:t xml:space="preserve">Discussion for resolution to CIDs 3165 and 3890: </w:t>
      </w:r>
      <w:r w:rsidRPr="00763936">
        <w:t>The</w:t>
      </w:r>
      <w:r>
        <w:t xml:space="preserve"> commenter is correct. It should be “</w:t>
      </w:r>
      <w:r w:rsidRPr="00E95A3C">
        <w:rPr>
          <w:bCs/>
        </w:rPr>
        <w:t>dot11PassiveTBRangingResponderImplemented</w:t>
      </w:r>
      <w:r>
        <w:rPr>
          <w:bCs/>
        </w:rPr>
        <w:t>”</w:t>
      </w:r>
      <w:r w:rsidRPr="00E95A3C">
        <w:rPr>
          <w:bCs/>
        </w:rPr>
        <w:t xml:space="preserve"> instead of </w:t>
      </w:r>
      <w:r>
        <w:rPr>
          <w:bCs/>
        </w:rPr>
        <w:t>“</w:t>
      </w:r>
      <w:r w:rsidRPr="00E95A3C">
        <w:rPr>
          <w:bCs/>
        </w:rPr>
        <w:t>dot11FineTimingMsmtRespActivated</w:t>
      </w:r>
      <w:r>
        <w:rPr>
          <w:bCs/>
        </w:rPr>
        <w:t>”. However, in 802.11az Draft 2.2 the text has as a resolution to LB249 CIDs 3165 and 3166 been changed to “</w:t>
      </w:r>
      <w:r>
        <w:rPr>
          <w:szCs w:val="22"/>
        </w:rPr>
        <w:t>dot11FineTimingMsmtRespActivated and</w:t>
      </w:r>
      <w:r>
        <w:rPr>
          <w:sz w:val="23"/>
          <w:szCs w:val="23"/>
        </w:rPr>
        <w:t xml:space="preserve"> </w:t>
      </w:r>
      <w:r>
        <w:rPr>
          <w:szCs w:val="22"/>
        </w:rPr>
        <w:t xml:space="preserve">dot11PassiveTBRangingResponderImplemented”. We there should change it to only say </w:t>
      </w:r>
      <w:r>
        <w:t>“</w:t>
      </w:r>
      <w:r w:rsidRPr="00E95A3C">
        <w:rPr>
          <w:bCs/>
        </w:rPr>
        <w:t>dot11PassiveTBRangingResponderImplemented</w:t>
      </w:r>
      <w:r>
        <w:rPr>
          <w:bCs/>
        </w:rPr>
        <w:t>”.</w:t>
      </w:r>
      <w:r w:rsidRPr="00E95A3C">
        <w:rPr>
          <w:bCs/>
        </w:rPr>
        <w:t xml:space="preserve"> </w:t>
      </w:r>
      <w:r>
        <w:rPr>
          <w:bCs/>
        </w:rPr>
        <w:t xml:space="preserve"> </w:t>
      </w:r>
    </w:p>
    <w:p w14:paraId="5B371C2F" w14:textId="77777777" w:rsidR="00592871" w:rsidRDefault="00592871" w:rsidP="00592871">
      <w:pPr>
        <w:rPr>
          <w:b/>
        </w:rPr>
      </w:pPr>
    </w:p>
    <w:p w14:paraId="6C410CB8" w14:textId="77777777" w:rsidR="00592871" w:rsidRDefault="00592871" w:rsidP="00592871">
      <w:pPr>
        <w:rPr>
          <w:b/>
        </w:rPr>
      </w:pPr>
      <w:r>
        <w:rPr>
          <w:b/>
        </w:rPr>
        <w:t xml:space="preserve">Discussion for resolution to CIDs 3166 and 3891: </w:t>
      </w:r>
      <w:r w:rsidRPr="00763936">
        <w:t>The</w:t>
      </w:r>
      <w:r>
        <w:t xml:space="preserve"> commenter is correct. It should be “</w:t>
      </w:r>
      <w:r w:rsidRPr="00944DA7">
        <w:rPr>
          <w:bCs/>
        </w:rPr>
        <w:t>dot11PassiveTBRangingInitiatorImplemented</w:t>
      </w:r>
      <w:r>
        <w:rPr>
          <w:bCs/>
        </w:rPr>
        <w:t>”</w:t>
      </w:r>
      <w:r w:rsidRPr="00E95A3C">
        <w:rPr>
          <w:bCs/>
        </w:rPr>
        <w:t xml:space="preserve"> instead of </w:t>
      </w:r>
      <w:r>
        <w:rPr>
          <w:bCs/>
        </w:rPr>
        <w:t>“</w:t>
      </w:r>
      <w:r w:rsidRPr="00944DA7">
        <w:rPr>
          <w:bCs/>
        </w:rPr>
        <w:t>dot11FineTimingMsmtInitActivated</w:t>
      </w:r>
      <w:r>
        <w:rPr>
          <w:bCs/>
        </w:rPr>
        <w:t>”. However, in 802.11az Draft 2.2 the text has as a resolution to LB249 CIDs 3165 and 3166 been changed to “</w:t>
      </w:r>
      <w:r w:rsidRPr="00944DA7">
        <w:rPr>
          <w:szCs w:val="22"/>
        </w:rPr>
        <w:t>dot11FineTimingMsmtInitActivated</w:t>
      </w:r>
      <w:r>
        <w:rPr>
          <w:szCs w:val="22"/>
        </w:rPr>
        <w:t xml:space="preserve"> and</w:t>
      </w:r>
      <w:r>
        <w:rPr>
          <w:sz w:val="23"/>
          <w:szCs w:val="23"/>
        </w:rPr>
        <w:t xml:space="preserve"> </w:t>
      </w:r>
      <w:r w:rsidRPr="00944DA7">
        <w:rPr>
          <w:szCs w:val="22"/>
        </w:rPr>
        <w:t>dot11PassiveTBRangingInitiatorImplemented</w:t>
      </w:r>
      <w:r>
        <w:rPr>
          <w:szCs w:val="22"/>
        </w:rPr>
        <w:t xml:space="preserve">”. We there should change it to only say </w:t>
      </w:r>
      <w:r>
        <w:t>“</w:t>
      </w:r>
      <w:r w:rsidRPr="00944DA7">
        <w:rPr>
          <w:bCs/>
        </w:rPr>
        <w:t>dot11PassiveTBRangingInitiatorImplemented</w:t>
      </w:r>
      <w:r>
        <w:rPr>
          <w:bCs/>
        </w:rPr>
        <w:t>”.</w:t>
      </w:r>
      <w:r w:rsidRPr="00E95A3C">
        <w:rPr>
          <w:bCs/>
        </w:rPr>
        <w:t xml:space="preserve"> </w:t>
      </w:r>
      <w:r>
        <w:rPr>
          <w:bCs/>
        </w:rPr>
        <w:t xml:space="preserve"> </w:t>
      </w:r>
    </w:p>
    <w:p w14:paraId="1691D0EE" w14:textId="77777777" w:rsidR="00592871" w:rsidRDefault="00592871" w:rsidP="00592871">
      <w:pPr>
        <w:rPr>
          <w:b/>
        </w:rPr>
      </w:pPr>
    </w:p>
    <w:p w14:paraId="7308E518" w14:textId="77777777" w:rsidR="00592871" w:rsidRPr="00962736" w:rsidRDefault="00592871" w:rsidP="00592871">
      <w:pPr>
        <w:rPr>
          <w:b/>
          <w:bCs/>
          <w:i/>
          <w:iCs/>
          <w:color w:val="FF0000"/>
        </w:rPr>
      </w:pPr>
      <w:r w:rsidRPr="00962736">
        <w:rPr>
          <w:b/>
          <w:bCs/>
          <w:i/>
          <w:iCs/>
          <w:color w:val="FF0000"/>
        </w:rPr>
        <w:t xml:space="preserve">TGaz Editor: Change the text in Subclause </w:t>
      </w:r>
      <w:r>
        <w:rPr>
          <w:b/>
          <w:bCs/>
          <w:i/>
          <w:iCs/>
          <w:color w:val="FF0000"/>
        </w:rPr>
        <w:t>11.22.6.2</w:t>
      </w:r>
      <w:r w:rsidRPr="008D6F76">
        <w:rPr>
          <w:b/>
          <w:bCs/>
          <w:i/>
          <w:iCs/>
          <w:color w:val="FF0000"/>
        </w:rPr>
        <w:t xml:space="preserve"> </w:t>
      </w:r>
      <w:r w:rsidRPr="00962736">
        <w:rPr>
          <w:b/>
          <w:bCs/>
          <w:i/>
          <w:iCs/>
          <w:color w:val="FF0000"/>
        </w:rPr>
        <w:t>(</w:t>
      </w:r>
      <w:r w:rsidRPr="004D4F70">
        <w:rPr>
          <w:b/>
          <w:bCs/>
          <w:i/>
          <w:iCs/>
          <w:color w:val="FF0000"/>
        </w:rPr>
        <w:t>FTM capabilities</w:t>
      </w:r>
      <w:r w:rsidRPr="00962736">
        <w:rPr>
          <w:b/>
          <w:bCs/>
          <w:i/>
          <w:iCs/>
          <w:color w:val="FF0000"/>
        </w:rPr>
        <w:t xml:space="preserve">) as follows: </w:t>
      </w:r>
    </w:p>
    <w:p w14:paraId="3749B11F" w14:textId="77777777" w:rsidR="00592871" w:rsidRDefault="00592871" w:rsidP="00592871">
      <w:pPr>
        <w:rPr>
          <w:bCs/>
        </w:rPr>
      </w:pPr>
    </w:p>
    <w:p w14:paraId="211CBF37" w14:textId="77777777" w:rsidR="00592871" w:rsidRDefault="00592871" w:rsidP="00592871">
      <w:pPr>
        <w:pStyle w:val="Default"/>
        <w:rPr>
          <w:b/>
          <w:bCs/>
          <w:color w:val="auto"/>
          <w:sz w:val="22"/>
          <w:szCs w:val="20"/>
          <w:lang w:val="en-GB" w:bidi="ar-SA"/>
        </w:rPr>
      </w:pPr>
      <w:r>
        <w:rPr>
          <w:b/>
          <w:bCs/>
          <w:color w:val="auto"/>
          <w:sz w:val="22"/>
          <w:szCs w:val="20"/>
          <w:lang w:val="en-GB" w:bidi="ar-SA"/>
        </w:rPr>
        <w:t>11.22.6.2</w:t>
      </w:r>
      <w:r w:rsidRPr="00ED407E">
        <w:rPr>
          <w:b/>
          <w:bCs/>
          <w:color w:val="auto"/>
          <w:sz w:val="22"/>
          <w:szCs w:val="20"/>
          <w:lang w:val="en-GB" w:bidi="ar-SA"/>
        </w:rPr>
        <w:t xml:space="preserve"> </w:t>
      </w:r>
      <w:r w:rsidRPr="004D4F70">
        <w:rPr>
          <w:b/>
          <w:bCs/>
          <w:color w:val="auto"/>
          <w:sz w:val="22"/>
          <w:szCs w:val="20"/>
          <w:lang w:val="en-GB" w:bidi="ar-SA"/>
        </w:rPr>
        <w:t>FTM capabilities</w:t>
      </w:r>
    </w:p>
    <w:p w14:paraId="66E0695C" w14:textId="77777777" w:rsidR="00592871" w:rsidRDefault="00592871" w:rsidP="00592871">
      <w:pPr>
        <w:rPr>
          <w:bCs/>
        </w:rPr>
      </w:pPr>
    </w:p>
    <w:p w14:paraId="4A36DA18" w14:textId="77777777" w:rsidR="00592871" w:rsidRDefault="00592871" w:rsidP="00592871">
      <w:pPr>
        <w:pStyle w:val="Default"/>
        <w:rPr>
          <w:sz w:val="23"/>
          <w:szCs w:val="23"/>
        </w:rPr>
      </w:pPr>
      <w:r>
        <w:rPr>
          <w:sz w:val="23"/>
          <w:szCs w:val="23"/>
        </w:rPr>
        <w:t>… &lt;Scroll to P118L38&gt;</w:t>
      </w:r>
    </w:p>
    <w:p w14:paraId="3559A53C" w14:textId="77777777" w:rsidR="00592871" w:rsidRDefault="00592871" w:rsidP="00592871">
      <w:pPr>
        <w:rPr>
          <w:b/>
        </w:rPr>
      </w:pPr>
    </w:p>
    <w:p w14:paraId="4B24B275" w14:textId="77777777" w:rsidR="00592871" w:rsidRPr="009A6610" w:rsidRDefault="00592871" w:rsidP="00592871">
      <w:pPr>
        <w:pStyle w:val="Default"/>
        <w:rPr>
          <w:sz w:val="23"/>
          <w:szCs w:val="23"/>
          <w:u w:val="single"/>
        </w:rPr>
      </w:pPr>
      <w:r w:rsidRPr="009A6610">
        <w:rPr>
          <w:sz w:val="22"/>
          <w:szCs w:val="22"/>
          <w:u w:val="single"/>
        </w:rPr>
        <w:t xml:space="preserve">A STA in which </w:t>
      </w:r>
      <w:del w:id="82" w:author="Erik Lindskog" w:date="2020-09-07T12:25:00Z">
        <w:r w:rsidRPr="009A6610" w:rsidDel="00B04544">
          <w:rPr>
            <w:sz w:val="22"/>
            <w:szCs w:val="22"/>
            <w:u w:val="single"/>
          </w:rPr>
          <w:delText xml:space="preserve">both dot11FineTimingMsmtRespActivated and </w:delText>
        </w:r>
      </w:del>
      <w:r w:rsidRPr="009A6610">
        <w:rPr>
          <w:sz w:val="22"/>
          <w:szCs w:val="22"/>
          <w:u w:val="single"/>
        </w:rPr>
        <w:t xml:space="preserve">dot11PassiveTBRangingResponderImplemented </w:t>
      </w:r>
      <w:r w:rsidRPr="009A6610">
        <w:rPr>
          <w:b/>
          <w:sz w:val="22"/>
          <w:szCs w:val="22"/>
          <w:u w:val="single"/>
          <w:rPrChange w:id="83" w:author="Erik Lindskog" w:date="2020-09-07T12:25:00Z">
            <w:rPr>
              <w:sz w:val="22"/>
              <w:szCs w:val="22"/>
            </w:rPr>
          </w:rPrChange>
        </w:rPr>
        <w:t>(#3165</w:t>
      </w:r>
      <w:ins w:id="84" w:author="Erik Lindskog" w:date="2020-09-07T12:26:00Z">
        <w:r w:rsidRPr="009A6610">
          <w:rPr>
            <w:b/>
            <w:sz w:val="22"/>
            <w:szCs w:val="22"/>
            <w:u w:val="single"/>
          </w:rPr>
          <w:t>, #3890</w:t>
        </w:r>
      </w:ins>
      <w:r w:rsidRPr="009A6610">
        <w:rPr>
          <w:b/>
          <w:sz w:val="22"/>
          <w:szCs w:val="22"/>
          <w:u w:val="single"/>
          <w:rPrChange w:id="85" w:author="Erik Lindskog" w:date="2020-09-07T12:25:00Z">
            <w:rPr>
              <w:sz w:val="22"/>
              <w:szCs w:val="22"/>
            </w:rPr>
          </w:rPrChange>
        </w:rPr>
        <w:t>)</w:t>
      </w:r>
      <w:r w:rsidRPr="009A6610">
        <w:rPr>
          <w:sz w:val="22"/>
          <w:szCs w:val="22"/>
          <w:u w:val="single"/>
        </w:rPr>
        <w:t xml:space="preserve"> </w:t>
      </w:r>
      <w:ins w:id="86" w:author="Erik Lindskog" w:date="2020-09-07T12:25:00Z">
        <w:r w:rsidRPr="009A6610">
          <w:rPr>
            <w:sz w:val="22"/>
            <w:szCs w:val="22"/>
            <w:u w:val="single"/>
          </w:rPr>
          <w:t>is</w:t>
        </w:r>
      </w:ins>
      <w:del w:id="87" w:author="Erik Lindskog" w:date="2020-09-07T12:25:00Z">
        <w:r w:rsidRPr="009A6610" w:rsidDel="00B04544">
          <w:rPr>
            <w:sz w:val="22"/>
            <w:szCs w:val="22"/>
            <w:u w:val="single"/>
          </w:rPr>
          <w:delText>are</w:delText>
        </w:r>
      </w:del>
      <w:r w:rsidRPr="009A6610">
        <w:rPr>
          <w:sz w:val="22"/>
          <w:szCs w:val="22"/>
          <w:u w:val="single"/>
        </w:rPr>
        <w:t xml:space="preserve"> true shall set the Passive TB Ranging Responder Measurement Support field of the Extended Capabilities element to 1. Otherwise it shall set the Passive TB Ranging Responder Measurement Support field of the Extended Capabilities element to 0. </w:t>
      </w:r>
    </w:p>
    <w:p w14:paraId="59DF0D2A" w14:textId="77777777" w:rsidR="00592871" w:rsidRPr="009A6610" w:rsidRDefault="00592871" w:rsidP="00592871">
      <w:pPr>
        <w:pStyle w:val="Default"/>
        <w:rPr>
          <w:sz w:val="23"/>
          <w:szCs w:val="23"/>
          <w:u w:val="single"/>
        </w:rPr>
      </w:pPr>
    </w:p>
    <w:p w14:paraId="5D08FC37" w14:textId="77777777" w:rsidR="00592871" w:rsidRPr="009A6610" w:rsidRDefault="00592871" w:rsidP="00592871">
      <w:pPr>
        <w:rPr>
          <w:b/>
          <w:bCs/>
          <w:i/>
          <w:iCs/>
          <w:color w:val="FF0000"/>
          <w:u w:val="single"/>
        </w:rPr>
      </w:pPr>
      <w:r w:rsidRPr="009A6610">
        <w:rPr>
          <w:szCs w:val="22"/>
          <w:u w:val="single"/>
        </w:rPr>
        <w:t xml:space="preserve">A STA in which </w:t>
      </w:r>
      <w:del w:id="88" w:author="Erik Lindskog" w:date="2020-09-07T12:26:00Z">
        <w:r w:rsidRPr="009A6610" w:rsidDel="00B04544">
          <w:rPr>
            <w:szCs w:val="22"/>
            <w:u w:val="single"/>
          </w:rPr>
          <w:delText xml:space="preserve">dot11FineTimingMsmtInitActivated and </w:delText>
        </w:r>
      </w:del>
      <w:r w:rsidRPr="009A6610">
        <w:rPr>
          <w:szCs w:val="22"/>
          <w:u w:val="single"/>
        </w:rPr>
        <w:t xml:space="preserve">dot11PassiveTBRangingInitiatorImplemented </w:t>
      </w:r>
      <w:r w:rsidRPr="009A6610">
        <w:rPr>
          <w:b/>
          <w:szCs w:val="22"/>
          <w:u w:val="single"/>
          <w:rPrChange w:id="89" w:author="Erik Lindskog" w:date="2020-09-07T12:26:00Z">
            <w:rPr>
              <w:szCs w:val="22"/>
            </w:rPr>
          </w:rPrChange>
        </w:rPr>
        <w:t>(#3166</w:t>
      </w:r>
      <w:ins w:id="90" w:author="Erik Lindskog" w:date="2020-09-07T12:26:00Z">
        <w:r w:rsidRPr="009A6610">
          <w:rPr>
            <w:b/>
            <w:szCs w:val="22"/>
            <w:u w:val="single"/>
          </w:rPr>
          <w:t>, #3891</w:t>
        </w:r>
      </w:ins>
      <w:r w:rsidRPr="009A6610">
        <w:rPr>
          <w:b/>
          <w:szCs w:val="22"/>
          <w:u w:val="single"/>
          <w:rPrChange w:id="91" w:author="Erik Lindskog" w:date="2020-09-07T12:26:00Z">
            <w:rPr>
              <w:szCs w:val="22"/>
            </w:rPr>
          </w:rPrChange>
        </w:rPr>
        <w:t>)</w:t>
      </w:r>
      <w:r w:rsidRPr="009A6610">
        <w:rPr>
          <w:szCs w:val="22"/>
          <w:u w:val="single"/>
        </w:rPr>
        <w:t xml:space="preserve"> </w:t>
      </w:r>
      <w:ins w:id="92" w:author="Erik Lindskog" w:date="2020-09-07T12:26:00Z">
        <w:r w:rsidRPr="009A6610">
          <w:rPr>
            <w:szCs w:val="22"/>
            <w:u w:val="single"/>
          </w:rPr>
          <w:t>is</w:t>
        </w:r>
      </w:ins>
      <w:del w:id="93" w:author="Erik Lindskog" w:date="2020-09-07T12:26:00Z">
        <w:r w:rsidRPr="009A6610" w:rsidDel="00B04544">
          <w:rPr>
            <w:szCs w:val="22"/>
            <w:u w:val="single"/>
          </w:rPr>
          <w:delText>are</w:delText>
        </w:r>
      </w:del>
      <w:r w:rsidRPr="009A6610">
        <w:rPr>
          <w:szCs w:val="22"/>
          <w:u w:val="single"/>
        </w:rPr>
        <w:t xml:space="preserve"> true shall set the Passive TB Ranging Initiator Measurement Support field of the Extended Capabilities element to 1. Otherwise it shall set the Passive TB Ranging Initiator Measurement Support field of the Extended Capabilities element to 0.</w:t>
      </w:r>
    </w:p>
    <w:p w14:paraId="3CC0C2C4" w14:textId="77777777" w:rsidR="00592871" w:rsidRDefault="00592871" w:rsidP="00592871">
      <w:pPr>
        <w:rPr>
          <w:b/>
          <w:bCs/>
        </w:rPr>
      </w:pPr>
    </w:p>
    <w:p w14:paraId="49FCAB8D" w14:textId="77777777" w:rsidR="00592871" w:rsidRDefault="00592871" w:rsidP="00592871"/>
    <w:p w14:paraId="003EFE9E" w14:textId="77777777" w:rsidR="00592871" w:rsidRDefault="00592871" w:rsidP="00592871"/>
    <w:p w14:paraId="5D338146" w14:textId="7D4E0B99" w:rsidR="008F3D2B" w:rsidRDefault="00592871" w:rsidP="00592871">
      <w:pPr>
        <w:rPr>
          <w:b/>
          <w:bCs/>
          <w:iCs/>
        </w:rPr>
      </w:pPr>
      <w:r w:rsidRPr="009D251C">
        <w:rPr>
          <w:b/>
          <w:bCs/>
          <w:iCs/>
        </w:rPr>
        <w:t>----------------------------------------------------------------- X -----------------------------------------------------------</w:t>
      </w:r>
    </w:p>
    <w:p w14:paraId="5CFAE34C" w14:textId="77777777" w:rsidR="008F3D2B" w:rsidRDefault="008F3D2B" w:rsidP="008F3D2B">
      <w:pPr>
        <w:rPr>
          <w:b/>
        </w:rPr>
      </w:pPr>
    </w:p>
    <w:p w14:paraId="361FE272" w14:textId="77777777" w:rsidR="00592871" w:rsidRDefault="00592871" w:rsidP="008F3D2B">
      <w:pPr>
        <w:rPr>
          <w:b/>
        </w:rPr>
      </w:pPr>
    </w:p>
    <w:p w14:paraId="1FEEBA12" w14:textId="77777777" w:rsidR="008F3D2B" w:rsidRDefault="008F3D2B" w:rsidP="008F3D2B">
      <w:pPr>
        <w:rPr>
          <w:b/>
        </w:rPr>
      </w:pPr>
    </w:p>
    <w:tbl>
      <w:tblPr>
        <w:tblStyle w:val="TableGrid"/>
        <w:tblW w:w="9355" w:type="dxa"/>
        <w:tblLayout w:type="fixed"/>
        <w:tblLook w:val="04A0" w:firstRow="1" w:lastRow="0" w:firstColumn="1" w:lastColumn="0" w:noHBand="0" w:noVBand="1"/>
      </w:tblPr>
      <w:tblGrid>
        <w:gridCol w:w="742"/>
        <w:gridCol w:w="900"/>
        <w:gridCol w:w="1233"/>
        <w:gridCol w:w="3060"/>
        <w:gridCol w:w="1530"/>
        <w:gridCol w:w="1890"/>
      </w:tblGrid>
      <w:tr w:rsidR="008F3D2B" w:rsidRPr="00037216" w14:paraId="444C2112" w14:textId="77777777" w:rsidTr="00207C42">
        <w:trPr>
          <w:trHeight w:val="900"/>
        </w:trPr>
        <w:tc>
          <w:tcPr>
            <w:tcW w:w="742" w:type="dxa"/>
          </w:tcPr>
          <w:p w14:paraId="246507C0" w14:textId="77777777" w:rsidR="008F3D2B" w:rsidRPr="00FB343A" w:rsidRDefault="008F3D2B" w:rsidP="00207C42">
            <w:pPr>
              <w:rPr>
                <w:b/>
                <w:bCs/>
              </w:rPr>
            </w:pPr>
            <w:r w:rsidRPr="00FB343A">
              <w:rPr>
                <w:b/>
                <w:bCs/>
              </w:rPr>
              <w:t>CID</w:t>
            </w:r>
          </w:p>
        </w:tc>
        <w:tc>
          <w:tcPr>
            <w:tcW w:w="900" w:type="dxa"/>
          </w:tcPr>
          <w:p w14:paraId="52E727F7" w14:textId="77777777" w:rsidR="008F3D2B" w:rsidRPr="00FB343A" w:rsidRDefault="008F3D2B" w:rsidP="00207C42">
            <w:pPr>
              <w:rPr>
                <w:b/>
                <w:bCs/>
              </w:rPr>
            </w:pPr>
            <w:r w:rsidRPr="00FB343A">
              <w:rPr>
                <w:b/>
                <w:bCs/>
              </w:rPr>
              <w:t>P.L</w:t>
            </w:r>
          </w:p>
        </w:tc>
        <w:tc>
          <w:tcPr>
            <w:tcW w:w="1233" w:type="dxa"/>
          </w:tcPr>
          <w:p w14:paraId="08F5190F" w14:textId="77777777" w:rsidR="008F3D2B" w:rsidRPr="00FB343A" w:rsidRDefault="008F3D2B" w:rsidP="00207C42">
            <w:pPr>
              <w:rPr>
                <w:b/>
                <w:bCs/>
              </w:rPr>
            </w:pPr>
            <w:r w:rsidRPr="00FB343A">
              <w:rPr>
                <w:b/>
                <w:bCs/>
              </w:rPr>
              <w:t>Clause</w:t>
            </w:r>
          </w:p>
        </w:tc>
        <w:tc>
          <w:tcPr>
            <w:tcW w:w="3060" w:type="dxa"/>
          </w:tcPr>
          <w:p w14:paraId="3DCEFE42" w14:textId="77777777" w:rsidR="008F3D2B" w:rsidRPr="00FB343A" w:rsidRDefault="008F3D2B" w:rsidP="00207C42">
            <w:pPr>
              <w:rPr>
                <w:b/>
                <w:bCs/>
              </w:rPr>
            </w:pPr>
            <w:r w:rsidRPr="00FB343A">
              <w:rPr>
                <w:b/>
                <w:bCs/>
              </w:rPr>
              <w:t>Comment</w:t>
            </w:r>
          </w:p>
        </w:tc>
        <w:tc>
          <w:tcPr>
            <w:tcW w:w="1530" w:type="dxa"/>
          </w:tcPr>
          <w:p w14:paraId="48FD1174" w14:textId="77777777" w:rsidR="008F3D2B" w:rsidRPr="00FB343A" w:rsidRDefault="008F3D2B" w:rsidP="00207C42">
            <w:pPr>
              <w:rPr>
                <w:rFonts w:ascii="Calibri" w:hAnsi="Calibri" w:cs="Calibri"/>
                <w:b/>
                <w:color w:val="000000"/>
                <w:szCs w:val="22"/>
              </w:rPr>
            </w:pPr>
            <w:r w:rsidRPr="00FB343A">
              <w:rPr>
                <w:rFonts w:ascii="Calibri" w:hAnsi="Calibri" w:cs="Calibri"/>
                <w:b/>
                <w:color w:val="000000"/>
                <w:szCs w:val="22"/>
              </w:rPr>
              <w:t>Proposed change</w:t>
            </w:r>
          </w:p>
        </w:tc>
        <w:tc>
          <w:tcPr>
            <w:tcW w:w="1890" w:type="dxa"/>
          </w:tcPr>
          <w:p w14:paraId="2F936310" w14:textId="77777777" w:rsidR="008F3D2B" w:rsidRPr="00FB343A" w:rsidRDefault="008F3D2B" w:rsidP="00207C42">
            <w:pPr>
              <w:rPr>
                <w:rFonts w:ascii="Calibri" w:hAnsi="Calibri" w:cs="Calibri"/>
                <w:b/>
                <w:color w:val="000000"/>
                <w:szCs w:val="22"/>
              </w:rPr>
            </w:pPr>
            <w:r w:rsidRPr="00FB343A">
              <w:rPr>
                <w:rFonts w:ascii="Calibri" w:hAnsi="Calibri" w:cs="Calibri"/>
                <w:b/>
                <w:color w:val="000000"/>
                <w:szCs w:val="22"/>
              </w:rPr>
              <w:t>Proposed resolution</w:t>
            </w:r>
          </w:p>
        </w:tc>
      </w:tr>
      <w:tr w:rsidR="008F3D2B" w:rsidRPr="00037216" w14:paraId="19EBA841" w14:textId="77777777" w:rsidTr="00207C42">
        <w:trPr>
          <w:trHeight w:val="900"/>
        </w:trPr>
        <w:tc>
          <w:tcPr>
            <w:tcW w:w="742" w:type="dxa"/>
          </w:tcPr>
          <w:p w14:paraId="379D9B96" w14:textId="77777777" w:rsidR="008F3D2B" w:rsidDel="004E438F" w:rsidRDefault="008F3D2B" w:rsidP="00207C42">
            <w:pPr>
              <w:rPr>
                <w:bCs/>
              </w:rPr>
            </w:pPr>
            <w:r>
              <w:rPr>
                <w:bCs/>
              </w:rPr>
              <w:t>3308</w:t>
            </w:r>
          </w:p>
        </w:tc>
        <w:tc>
          <w:tcPr>
            <w:tcW w:w="900" w:type="dxa"/>
          </w:tcPr>
          <w:p w14:paraId="3466A07C" w14:textId="77777777" w:rsidR="008F3D2B" w:rsidRDefault="008F3D2B" w:rsidP="00207C42">
            <w:pPr>
              <w:rPr>
                <w:bCs/>
              </w:rPr>
            </w:pPr>
            <w:r>
              <w:rPr>
                <w:bCs/>
              </w:rPr>
              <w:t>111.14</w:t>
            </w:r>
          </w:p>
        </w:tc>
        <w:tc>
          <w:tcPr>
            <w:tcW w:w="1233" w:type="dxa"/>
          </w:tcPr>
          <w:p w14:paraId="60278A77" w14:textId="77777777" w:rsidR="008F3D2B" w:rsidRPr="0023684D" w:rsidRDefault="008F3D2B" w:rsidP="00207C42">
            <w:pPr>
              <w:jc w:val="center"/>
              <w:rPr>
                <w:bCs/>
              </w:rPr>
            </w:pPr>
            <w:r>
              <w:rPr>
                <w:bCs/>
              </w:rPr>
              <w:t>11.22.6.1.3</w:t>
            </w:r>
          </w:p>
        </w:tc>
        <w:tc>
          <w:tcPr>
            <w:tcW w:w="3060" w:type="dxa"/>
          </w:tcPr>
          <w:p w14:paraId="67F7D3C4" w14:textId="77777777" w:rsidR="008F3D2B" w:rsidRPr="001F0E12" w:rsidRDefault="008F3D2B" w:rsidP="00207C42">
            <w:r w:rsidRPr="001F0E12">
              <w:rPr>
                <w:bCs/>
              </w:rPr>
              <w:t xml:space="preserve">It may not be necessary to in subclause 11.22.6.1.3 give a list of what subclauses 'applies to </w:t>
            </w:r>
            <w:r w:rsidRPr="001F0E12">
              <w:rPr>
                <w:bCs/>
              </w:rPr>
              <w:lastRenderedPageBreak/>
              <w:t>Passive TB Ranging'. In fact it can be missleading as we already have a general statement saying that except where explicitly stated differently, the Passive TB Ranging mode, its protocols, procedures, components, and definitions follow the rules for TB ranging.</w:t>
            </w:r>
          </w:p>
        </w:tc>
        <w:tc>
          <w:tcPr>
            <w:tcW w:w="1530" w:type="dxa"/>
          </w:tcPr>
          <w:p w14:paraId="2983EC8F" w14:textId="77777777" w:rsidR="008F3D2B" w:rsidRPr="0029599E" w:rsidRDefault="008F3D2B" w:rsidP="00207C42">
            <w:pPr>
              <w:rPr>
                <w:bCs/>
                <w:lang w:val="en-US"/>
              </w:rPr>
            </w:pPr>
            <w:r w:rsidRPr="001F0E12">
              <w:rPr>
                <w:bCs/>
                <w:lang w:val="en-US"/>
              </w:rPr>
              <w:lastRenderedPageBreak/>
              <w:t xml:space="preserve">Consider removing the list of what </w:t>
            </w:r>
            <w:r w:rsidRPr="001F0E12">
              <w:rPr>
                <w:bCs/>
                <w:lang w:val="en-US"/>
              </w:rPr>
              <w:lastRenderedPageBreak/>
              <w:t>subclauses applies to Passive TB Ranging.</w:t>
            </w:r>
          </w:p>
        </w:tc>
        <w:tc>
          <w:tcPr>
            <w:tcW w:w="1890" w:type="dxa"/>
          </w:tcPr>
          <w:p w14:paraId="4516E212" w14:textId="77777777" w:rsidR="008F3D2B" w:rsidRPr="0029599E" w:rsidRDefault="008F3D2B" w:rsidP="00207C42">
            <w:pPr>
              <w:rPr>
                <w:rFonts w:ascii="Calibri" w:hAnsi="Calibri" w:cs="Calibri"/>
                <w:szCs w:val="22"/>
              </w:rPr>
            </w:pPr>
            <w:r>
              <w:rPr>
                <w:rFonts w:ascii="Calibri" w:hAnsi="Calibri" w:cs="Calibri"/>
                <w:szCs w:val="22"/>
              </w:rPr>
              <w:lastRenderedPageBreak/>
              <w:t xml:space="preserve">Duplicate. See resolution for </w:t>
            </w:r>
            <w:r>
              <w:rPr>
                <w:rFonts w:ascii="Calibri" w:hAnsi="Calibri" w:cs="Calibri"/>
                <w:szCs w:val="22"/>
              </w:rPr>
              <w:lastRenderedPageBreak/>
              <w:t xml:space="preserve">3309 </w:t>
            </w:r>
            <w:r w:rsidRPr="0029599E">
              <w:rPr>
                <w:rFonts w:ascii="Calibri" w:hAnsi="Calibri" w:cs="Calibri"/>
                <w:szCs w:val="22"/>
              </w:rPr>
              <w:t>document 11/20-</w:t>
            </w:r>
            <w:r>
              <w:rPr>
                <w:rFonts w:ascii="Calibri" w:hAnsi="Calibri" w:cs="Calibri"/>
                <w:szCs w:val="22"/>
              </w:rPr>
              <w:t>1020</w:t>
            </w:r>
            <w:r w:rsidRPr="0029599E">
              <w:rPr>
                <w:rFonts w:ascii="Calibri" w:hAnsi="Calibri" w:cs="Calibri"/>
                <w:szCs w:val="22"/>
              </w:rPr>
              <w:t>.</w:t>
            </w:r>
          </w:p>
        </w:tc>
      </w:tr>
      <w:tr w:rsidR="008F3D2B" w:rsidRPr="00037216" w14:paraId="0E1A66C6" w14:textId="77777777" w:rsidTr="00207C42">
        <w:trPr>
          <w:trHeight w:val="900"/>
        </w:trPr>
        <w:tc>
          <w:tcPr>
            <w:tcW w:w="742" w:type="dxa"/>
          </w:tcPr>
          <w:p w14:paraId="00A285AE" w14:textId="77777777" w:rsidR="008F3D2B" w:rsidDel="004E438F" w:rsidRDefault="008F3D2B" w:rsidP="00207C42">
            <w:pPr>
              <w:rPr>
                <w:del w:id="94" w:author="Erik Lindskog" w:date="2019-11-03T17:37:00Z"/>
                <w:bCs/>
              </w:rPr>
            </w:pPr>
          </w:p>
          <w:p w14:paraId="75EF234C" w14:textId="77777777" w:rsidR="008F3D2B" w:rsidRPr="009F5D7E" w:rsidRDefault="008F3D2B" w:rsidP="00207C42">
            <w:r>
              <w:t>3309</w:t>
            </w:r>
          </w:p>
        </w:tc>
        <w:tc>
          <w:tcPr>
            <w:tcW w:w="900" w:type="dxa"/>
          </w:tcPr>
          <w:p w14:paraId="722A1890" w14:textId="77777777" w:rsidR="008F3D2B" w:rsidRDefault="008F3D2B" w:rsidP="00207C42">
            <w:pPr>
              <w:rPr>
                <w:bCs/>
              </w:rPr>
            </w:pPr>
            <w:r>
              <w:rPr>
                <w:bCs/>
              </w:rPr>
              <w:t>111.14</w:t>
            </w:r>
          </w:p>
        </w:tc>
        <w:tc>
          <w:tcPr>
            <w:tcW w:w="1233" w:type="dxa"/>
          </w:tcPr>
          <w:p w14:paraId="53FD3EBA" w14:textId="77777777" w:rsidR="008F3D2B" w:rsidRPr="00093059" w:rsidRDefault="008F3D2B" w:rsidP="00207C42">
            <w:pPr>
              <w:jc w:val="center"/>
              <w:rPr>
                <w:bCs/>
              </w:rPr>
            </w:pPr>
            <w:r w:rsidRPr="0023684D">
              <w:rPr>
                <w:bCs/>
              </w:rPr>
              <w:t>11.22.6.1.3</w:t>
            </w:r>
          </w:p>
        </w:tc>
        <w:tc>
          <w:tcPr>
            <w:tcW w:w="3060" w:type="dxa"/>
          </w:tcPr>
          <w:p w14:paraId="355C4D7F" w14:textId="77777777" w:rsidR="008F3D2B" w:rsidRPr="009F5D7E" w:rsidRDefault="008F3D2B" w:rsidP="00207C42">
            <w:r w:rsidRPr="0029599E">
              <w:rPr>
                <w:bCs/>
              </w:rPr>
              <w:t>It may not be necessary to in subclause 11.22.6.1.3 give a list of what subclauses 'applies to Passive TB Ranging'. In fact it can be missleading as we already have a general statement saying that except where explicitly stated differently, the Passive TB Ranging mode, its protocols, procedures, components, and definitions follow the rules for TB ranging.</w:t>
            </w:r>
          </w:p>
        </w:tc>
        <w:tc>
          <w:tcPr>
            <w:tcW w:w="1530" w:type="dxa"/>
          </w:tcPr>
          <w:p w14:paraId="3115D881" w14:textId="77777777" w:rsidR="008F3D2B" w:rsidRPr="00C1327C" w:rsidRDefault="008F3D2B" w:rsidP="00207C42">
            <w:pPr>
              <w:rPr>
                <w:bCs/>
                <w:lang w:val="en-US"/>
              </w:rPr>
            </w:pPr>
            <w:r w:rsidRPr="0029599E">
              <w:rPr>
                <w:bCs/>
                <w:lang w:val="en-US"/>
              </w:rPr>
              <w:t>Consider removing the list of what subclauses applies to Passive TB Ranging.</w:t>
            </w:r>
          </w:p>
        </w:tc>
        <w:tc>
          <w:tcPr>
            <w:tcW w:w="1890" w:type="dxa"/>
          </w:tcPr>
          <w:p w14:paraId="2E1F9EC3" w14:textId="77777777" w:rsidR="008F3D2B" w:rsidRDefault="008F3D2B" w:rsidP="00207C42">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8F3D2B" w:rsidRPr="00037216" w14:paraId="5203A556" w14:textId="77777777" w:rsidTr="00207C42">
        <w:trPr>
          <w:trHeight w:val="900"/>
        </w:trPr>
        <w:tc>
          <w:tcPr>
            <w:tcW w:w="742" w:type="dxa"/>
          </w:tcPr>
          <w:p w14:paraId="25E57BCB" w14:textId="77777777" w:rsidR="008F3D2B" w:rsidDel="004E438F" w:rsidRDefault="008F3D2B" w:rsidP="00207C42">
            <w:pPr>
              <w:rPr>
                <w:bCs/>
              </w:rPr>
            </w:pPr>
            <w:r>
              <w:rPr>
                <w:bCs/>
              </w:rPr>
              <w:t>3547</w:t>
            </w:r>
          </w:p>
        </w:tc>
        <w:tc>
          <w:tcPr>
            <w:tcW w:w="900" w:type="dxa"/>
          </w:tcPr>
          <w:p w14:paraId="6FCAE79F" w14:textId="77777777" w:rsidR="008F3D2B" w:rsidRDefault="008F3D2B" w:rsidP="00207C42">
            <w:pPr>
              <w:rPr>
                <w:bCs/>
              </w:rPr>
            </w:pPr>
            <w:r>
              <w:rPr>
                <w:bCs/>
              </w:rPr>
              <w:t>111.26</w:t>
            </w:r>
          </w:p>
        </w:tc>
        <w:tc>
          <w:tcPr>
            <w:tcW w:w="1233" w:type="dxa"/>
          </w:tcPr>
          <w:p w14:paraId="5624A689" w14:textId="77777777" w:rsidR="008F3D2B" w:rsidRPr="0023684D" w:rsidRDefault="008F3D2B" w:rsidP="00207C42">
            <w:pPr>
              <w:jc w:val="center"/>
              <w:rPr>
                <w:bCs/>
              </w:rPr>
            </w:pPr>
            <w:r>
              <w:rPr>
                <w:bCs/>
              </w:rPr>
              <w:t>11.22.6.1.3</w:t>
            </w:r>
          </w:p>
        </w:tc>
        <w:tc>
          <w:tcPr>
            <w:tcW w:w="3060" w:type="dxa"/>
          </w:tcPr>
          <w:p w14:paraId="5715C5A3" w14:textId="77777777" w:rsidR="008F3D2B" w:rsidRPr="0029599E" w:rsidRDefault="008F3D2B" w:rsidP="00207C42">
            <w:pPr>
              <w:rPr>
                <w:bCs/>
              </w:rPr>
            </w:pPr>
            <w:r w:rsidRPr="0029599E">
              <w:rPr>
                <w:bCs/>
              </w:rPr>
              <w:t>A list of "example exceptions" is not useful</w:t>
            </w:r>
          </w:p>
        </w:tc>
        <w:tc>
          <w:tcPr>
            <w:tcW w:w="1530" w:type="dxa"/>
          </w:tcPr>
          <w:p w14:paraId="794BDF52" w14:textId="77777777" w:rsidR="008F3D2B" w:rsidRPr="0029599E" w:rsidRDefault="008F3D2B" w:rsidP="00207C42">
            <w:pPr>
              <w:rPr>
                <w:bCs/>
                <w:lang w:val="en-US"/>
              </w:rPr>
            </w:pPr>
            <w:r w:rsidRPr="0029599E">
              <w:rPr>
                <w:bCs/>
                <w:lang w:val="en-US"/>
              </w:rPr>
              <w:t>Give the full list of exceptions</w:t>
            </w:r>
          </w:p>
        </w:tc>
        <w:tc>
          <w:tcPr>
            <w:tcW w:w="1890" w:type="dxa"/>
          </w:tcPr>
          <w:p w14:paraId="6EC33636" w14:textId="77777777" w:rsidR="008F3D2B" w:rsidRPr="0029599E" w:rsidRDefault="008F3D2B" w:rsidP="00207C42">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8F3D2B" w:rsidRPr="00037216" w14:paraId="4E8409A5" w14:textId="77777777" w:rsidTr="00207C42">
        <w:trPr>
          <w:trHeight w:val="900"/>
        </w:trPr>
        <w:tc>
          <w:tcPr>
            <w:tcW w:w="742" w:type="dxa"/>
          </w:tcPr>
          <w:p w14:paraId="70EAA77C" w14:textId="77777777" w:rsidR="008F3D2B" w:rsidRDefault="008F3D2B" w:rsidP="00207C42">
            <w:pPr>
              <w:rPr>
                <w:bCs/>
              </w:rPr>
            </w:pPr>
            <w:r>
              <w:rPr>
                <w:bCs/>
              </w:rPr>
              <w:t>3548</w:t>
            </w:r>
          </w:p>
        </w:tc>
        <w:tc>
          <w:tcPr>
            <w:tcW w:w="900" w:type="dxa"/>
          </w:tcPr>
          <w:p w14:paraId="752838AE" w14:textId="77777777" w:rsidR="008F3D2B" w:rsidRDefault="008F3D2B" w:rsidP="00207C42">
            <w:pPr>
              <w:rPr>
                <w:bCs/>
              </w:rPr>
            </w:pPr>
            <w:r>
              <w:rPr>
                <w:bCs/>
              </w:rPr>
              <w:t>111.26</w:t>
            </w:r>
          </w:p>
        </w:tc>
        <w:tc>
          <w:tcPr>
            <w:tcW w:w="1233" w:type="dxa"/>
          </w:tcPr>
          <w:p w14:paraId="23135623" w14:textId="77777777" w:rsidR="008F3D2B" w:rsidRDefault="008F3D2B" w:rsidP="00207C42">
            <w:pPr>
              <w:jc w:val="center"/>
              <w:rPr>
                <w:bCs/>
              </w:rPr>
            </w:pPr>
            <w:r>
              <w:rPr>
                <w:bCs/>
              </w:rPr>
              <w:t>11.22.6.1.3</w:t>
            </w:r>
          </w:p>
        </w:tc>
        <w:tc>
          <w:tcPr>
            <w:tcW w:w="3060" w:type="dxa"/>
          </w:tcPr>
          <w:p w14:paraId="37DC37FC" w14:textId="77777777" w:rsidR="008F3D2B" w:rsidRPr="0029599E" w:rsidRDefault="008F3D2B" w:rsidP="00207C42">
            <w:pPr>
              <w:rPr>
                <w:bCs/>
              </w:rPr>
            </w:pPr>
            <w:r w:rsidRPr="0029599E">
              <w:rPr>
                <w:rFonts w:ascii="Calibri" w:hAnsi="Calibri" w:cs="Calibri"/>
                <w:szCs w:val="22"/>
              </w:rPr>
              <w:t>Revised. TGaz editor, make th</w:t>
            </w:r>
            <w:r>
              <w:t xml:space="preserve"> </w:t>
            </w:r>
            <w:r w:rsidRPr="0029599E">
              <w:rPr>
                <w:rFonts w:ascii="Calibri" w:hAnsi="Calibri" w:cs="Calibri"/>
                <w:szCs w:val="22"/>
              </w:rPr>
              <w:t>A list of "example exceptions" is not useful</w:t>
            </w:r>
          </w:p>
        </w:tc>
        <w:tc>
          <w:tcPr>
            <w:tcW w:w="1530" w:type="dxa"/>
          </w:tcPr>
          <w:p w14:paraId="165C8C07" w14:textId="77777777" w:rsidR="008F3D2B" w:rsidRPr="0029599E" w:rsidRDefault="008F3D2B" w:rsidP="00207C42">
            <w:pPr>
              <w:rPr>
                <w:bCs/>
                <w:lang w:val="en-US"/>
              </w:rPr>
            </w:pPr>
            <w:r w:rsidRPr="0029599E">
              <w:rPr>
                <w:bCs/>
                <w:lang w:val="en-US"/>
              </w:rPr>
              <w:t>Change to a "NOTE--Examples of cases where passive TB ranging where does not follow the rules for TB ranging are: "</w:t>
            </w:r>
          </w:p>
        </w:tc>
        <w:tc>
          <w:tcPr>
            <w:tcW w:w="1890" w:type="dxa"/>
          </w:tcPr>
          <w:p w14:paraId="777494F9" w14:textId="77777777" w:rsidR="008F3D2B" w:rsidRPr="0029599E" w:rsidRDefault="008F3D2B" w:rsidP="00207C42">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8F3D2B" w:rsidRPr="00037216" w14:paraId="393A2D18" w14:textId="77777777" w:rsidTr="00207C42">
        <w:trPr>
          <w:trHeight w:val="900"/>
        </w:trPr>
        <w:tc>
          <w:tcPr>
            <w:tcW w:w="742" w:type="dxa"/>
          </w:tcPr>
          <w:p w14:paraId="3A72DC14" w14:textId="77777777" w:rsidR="008F3D2B" w:rsidRDefault="008F3D2B" w:rsidP="00207C42">
            <w:pPr>
              <w:rPr>
                <w:bCs/>
              </w:rPr>
            </w:pPr>
            <w:r>
              <w:rPr>
                <w:bCs/>
              </w:rPr>
              <w:t>3789</w:t>
            </w:r>
          </w:p>
        </w:tc>
        <w:tc>
          <w:tcPr>
            <w:tcW w:w="900" w:type="dxa"/>
          </w:tcPr>
          <w:p w14:paraId="6371BCA3" w14:textId="77777777" w:rsidR="008F3D2B" w:rsidRDefault="008F3D2B" w:rsidP="00207C42">
            <w:pPr>
              <w:rPr>
                <w:bCs/>
              </w:rPr>
            </w:pPr>
            <w:r>
              <w:rPr>
                <w:bCs/>
              </w:rPr>
              <w:t>165.30</w:t>
            </w:r>
          </w:p>
        </w:tc>
        <w:tc>
          <w:tcPr>
            <w:tcW w:w="1233" w:type="dxa"/>
          </w:tcPr>
          <w:p w14:paraId="1D5E9D19" w14:textId="77777777" w:rsidR="008F3D2B" w:rsidRDefault="008F3D2B" w:rsidP="00207C42">
            <w:pPr>
              <w:jc w:val="center"/>
              <w:rPr>
                <w:bCs/>
              </w:rPr>
            </w:pPr>
            <w:r w:rsidRPr="00A41A6F">
              <w:rPr>
                <w:bCs/>
              </w:rPr>
              <w:t>11.22.6.4.8.1</w:t>
            </w:r>
          </w:p>
        </w:tc>
        <w:tc>
          <w:tcPr>
            <w:tcW w:w="3060" w:type="dxa"/>
          </w:tcPr>
          <w:p w14:paraId="51BD806D" w14:textId="77777777" w:rsidR="008F3D2B" w:rsidRPr="00A41A6F" w:rsidRDefault="008F3D2B" w:rsidP="00207C42">
            <w:pPr>
              <w:rPr>
                <w:rFonts w:ascii="Calibri" w:hAnsi="Calibri" w:cs="Calibri"/>
                <w:szCs w:val="22"/>
              </w:rPr>
            </w:pPr>
            <w:r w:rsidRPr="00A41A6F">
              <w:rPr>
                <w:rFonts w:ascii="Calibri" w:hAnsi="Calibri" w:cs="Calibri"/>
                <w:szCs w:val="22"/>
              </w:rPr>
              <w:t>A list of "example exceptions" is not useful</w:t>
            </w:r>
          </w:p>
        </w:tc>
        <w:tc>
          <w:tcPr>
            <w:tcW w:w="1530" w:type="dxa"/>
          </w:tcPr>
          <w:p w14:paraId="6DF4C636" w14:textId="77777777" w:rsidR="008F3D2B" w:rsidRDefault="008F3D2B" w:rsidP="00207C42">
            <w:pPr>
              <w:rPr>
                <w:bCs/>
                <w:lang w:val="en-US"/>
              </w:rPr>
            </w:pPr>
            <w:r w:rsidRPr="00A41A6F">
              <w:rPr>
                <w:bCs/>
                <w:lang w:val="en-US"/>
              </w:rPr>
              <w:t>Give the full list of exceptions</w:t>
            </w:r>
          </w:p>
          <w:p w14:paraId="6265060B" w14:textId="77777777" w:rsidR="008F3D2B" w:rsidRDefault="008F3D2B" w:rsidP="00207C42">
            <w:pPr>
              <w:rPr>
                <w:lang w:val="en-US"/>
              </w:rPr>
            </w:pPr>
          </w:p>
          <w:p w14:paraId="58A5BAB9" w14:textId="77777777" w:rsidR="008F3D2B" w:rsidRPr="00A41A6F" w:rsidRDefault="008F3D2B" w:rsidP="00207C42">
            <w:pPr>
              <w:rPr>
                <w:lang w:val="en-US"/>
              </w:rPr>
            </w:pPr>
          </w:p>
        </w:tc>
        <w:tc>
          <w:tcPr>
            <w:tcW w:w="1890" w:type="dxa"/>
          </w:tcPr>
          <w:p w14:paraId="68F9262B" w14:textId="77777777" w:rsidR="008F3D2B" w:rsidRPr="0029599E" w:rsidRDefault="008F3D2B" w:rsidP="00207C42">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8F3D2B" w:rsidRPr="00037216" w14:paraId="6C9AA7F0" w14:textId="77777777" w:rsidTr="00207C42">
        <w:trPr>
          <w:trHeight w:val="900"/>
        </w:trPr>
        <w:tc>
          <w:tcPr>
            <w:tcW w:w="742" w:type="dxa"/>
          </w:tcPr>
          <w:p w14:paraId="07E0B3A9" w14:textId="77777777" w:rsidR="008F3D2B" w:rsidRDefault="008F3D2B" w:rsidP="00207C42">
            <w:pPr>
              <w:rPr>
                <w:bCs/>
              </w:rPr>
            </w:pPr>
            <w:r>
              <w:rPr>
                <w:bCs/>
              </w:rPr>
              <w:t>3790</w:t>
            </w:r>
          </w:p>
        </w:tc>
        <w:tc>
          <w:tcPr>
            <w:tcW w:w="900" w:type="dxa"/>
          </w:tcPr>
          <w:p w14:paraId="525907E0" w14:textId="77777777" w:rsidR="008F3D2B" w:rsidRDefault="008F3D2B" w:rsidP="00207C42">
            <w:pPr>
              <w:rPr>
                <w:bCs/>
              </w:rPr>
            </w:pPr>
            <w:r>
              <w:rPr>
                <w:bCs/>
              </w:rPr>
              <w:t>165.30</w:t>
            </w:r>
          </w:p>
        </w:tc>
        <w:tc>
          <w:tcPr>
            <w:tcW w:w="1233" w:type="dxa"/>
          </w:tcPr>
          <w:p w14:paraId="3C900008" w14:textId="77777777" w:rsidR="008F3D2B" w:rsidRPr="00A41A6F" w:rsidRDefault="008F3D2B" w:rsidP="00207C42">
            <w:pPr>
              <w:jc w:val="center"/>
              <w:rPr>
                <w:bCs/>
              </w:rPr>
            </w:pPr>
            <w:r w:rsidRPr="000D7674">
              <w:rPr>
                <w:bCs/>
              </w:rPr>
              <w:t>11.22.6.4.8.1</w:t>
            </w:r>
          </w:p>
        </w:tc>
        <w:tc>
          <w:tcPr>
            <w:tcW w:w="3060" w:type="dxa"/>
          </w:tcPr>
          <w:p w14:paraId="7B5DFCB5" w14:textId="77777777" w:rsidR="008F3D2B" w:rsidRPr="00893FBC" w:rsidRDefault="008F3D2B" w:rsidP="00207C42">
            <w:pPr>
              <w:rPr>
                <w:rFonts w:ascii="Calibri" w:hAnsi="Calibri" w:cs="Calibri"/>
                <w:szCs w:val="22"/>
              </w:rPr>
            </w:pPr>
            <w:r w:rsidRPr="00893FBC">
              <w:rPr>
                <w:rFonts w:ascii="Calibri" w:hAnsi="Calibri" w:cs="Calibri"/>
                <w:szCs w:val="22"/>
              </w:rPr>
              <w:t>A list of "example</w:t>
            </w:r>
            <w:r>
              <w:rPr>
                <w:rFonts w:ascii="Calibri" w:hAnsi="Calibri" w:cs="Calibri"/>
                <w:szCs w:val="22"/>
              </w:rPr>
              <w:t xml:space="preserve"> </w:t>
            </w:r>
            <w:r w:rsidRPr="00893FBC">
              <w:rPr>
                <w:rFonts w:ascii="Calibri" w:hAnsi="Calibri" w:cs="Calibri"/>
                <w:szCs w:val="22"/>
              </w:rPr>
              <w:t>exceptions" is not useful</w:t>
            </w:r>
          </w:p>
        </w:tc>
        <w:tc>
          <w:tcPr>
            <w:tcW w:w="1530" w:type="dxa"/>
          </w:tcPr>
          <w:p w14:paraId="5FB4A8BC" w14:textId="77777777" w:rsidR="008F3D2B" w:rsidRPr="00A41A6F" w:rsidRDefault="008F3D2B" w:rsidP="00207C42">
            <w:pPr>
              <w:rPr>
                <w:bCs/>
                <w:lang w:val="en-US"/>
              </w:rPr>
            </w:pPr>
            <w:r w:rsidRPr="00893FBC">
              <w:rPr>
                <w:bCs/>
                <w:lang w:val="en-US"/>
              </w:rPr>
              <w:t>Change to a "NOTE--Examples of cases where passive TB ranging where does not follow the rules for TB ranging are: "</w:t>
            </w:r>
          </w:p>
        </w:tc>
        <w:tc>
          <w:tcPr>
            <w:tcW w:w="1890" w:type="dxa"/>
          </w:tcPr>
          <w:p w14:paraId="30BA0D3D" w14:textId="77777777" w:rsidR="008F3D2B" w:rsidRPr="0029599E" w:rsidRDefault="008F3D2B" w:rsidP="00207C42">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8F3D2B" w:rsidRPr="00037216" w14:paraId="5A31ADC4" w14:textId="77777777" w:rsidTr="00207C42">
        <w:trPr>
          <w:trHeight w:val="900"/>
        </w:trPr>
        <w:tc>
          <w:tcPr>
            <w:tcW w:w="742" w:type="dxa"/>
          </w:tcPr>
          <w:p w14:paraId="042986AC" w14:textId="77777777" w:rsidR="008F3D2B" w:rsidRDefault="008F3D2B" w:rsidP="00207C42">
            <w:pPr>
              <w:rPr>
                <w:bCs/>
              </w:rPr>
            </w:pPr>
            <w:r>
              <w:rPr>
                <w:bCs/>
              </w:rPr>
              <w:lastRenderedPageBreak/>
              <w:t>3791</w:t>
            </w:r>
          </w:p>
        </w:tc>
        <w:tc>
          <w:tcPr>
            <w:tcW w:w="900" w:type="dxa"/>
          </w:tcPr>
          <w:p w14:paraId="482017ED" w14:textId="77777777" w:rsidR="008F3D2B" w:rsidRDefault="008F3D2B" w:rsidP="00207C42">
            <w:pPr>
              <w:rPr>
                <w:bCs/>
              </w:rPr>
            </w:pPr>
            <w:r>
              <w:rPr>
                <w:bCs/>
              </w:rPr>
              <w:t>165.30</w:t>
            </w:r>
          </w:p>
        </w:tc>
        <w:tc>
          <w:tcPr>
            <w:tcW w:w="1233" w:type="dxa"/>
          </w:tcPr>
          <w:p w14:paraId="1242B5B8" w14:textId="77777777" w:rsidR="008F3D2B" w:rsidRPr="000D7674" w:rsidRDefault="008F3D2B" w:rsidP="00207C42">
            <w:pPr>
              <w:jc w:val="center"/>
              <w:rPr>
                <w:bCs/>
              </w:rPr>
            </w:pPr>
            <w:r>
              <w:rPr>
                <w:bCs/>
              </w:rPr>
              <w:t>11.22.6.4.8.1.</w:t>
            </w:r>
          </w:p>
        </w:tc>
        <w:tc>
          <w:tcPr>
            <w:tcW w:w="3060" w:type="dxa"/>
          </w:tcPr>
          <w:p w14:paraId="2442066C" w14:textId="77777777" w:rsidR="008F3D2B" w:rsidRPr="00893FBC" w:rsidRDefault="008F3D2B" w:rsidP="00207C42">
            <w:pPr>
              <w:rPr>
                <w:rFonts w:ascii="Calibri" w:hAnsi="Calibri" w:cs="Calibri"/>
                <w:szCs w:val="22"/>
              </w:rPr>
            </w:pPr>
            <w:r w:rsidRPr="00331C39">
              <w:rPr>
                <w:rFonts w:ascii="Calibri" w:hAnsi="Calibri" w:cs="Calibri"/>
                <w:szCs w:val="22"/>
              </w:rPr>
              <w:t>Doesn't this duplicate 11.22.6.1.3, which is also about passive TB ranging?</w:t>
            </w:r>
          </w:p>
        </w:tc>
        <w:tc>
          <w:tcPr>
            <w:tcW w:w="1530" w:type="dxa"/>
          </w:tcPr>
          <w:p w14:paraId="13FD2804" w14:textId="77777777" w:rsidR="008F3D2B" w:rsidRPr="00893FBC" w:rsidRDefault="008F3D2B" w:rsidP="00207C42">
            <w:pPr>
              <w:rPr>
                <w:bCs/>
                <w:lang w:val="en-US"/>
              </w:rPr>
            </w:pPr>
            <w:r w:rsidRPr="00331C39">
              <w:rPr>
                <w:bCs/>
                <w:lang w:val="en-US"/>
              </w:rPr>
              <w:t>Delete 11.22.6.4.8</w:t>
            </w:r>
          </w:p>
        </w:tc>
        <w:tc>
          <w:tcPr>
            <w:tcW w:w="1890" w:type="dxa"/>
          </w:tcPr>
          <w:p w14:paraId="71F4DF91" w14:textId="77777777" w:rsidR="008F3D2B" w:rsidRPr="0029599E" w:rsidRDefault="008F3D2B" w:rsidP="00207C42">
            <w:pPr>
              <w:rPr>
                <w:rFonts w:ascii="Calibri" w:hAnsi="Calibri" w:cs="Calibri"/>
                <w:szCs w:val="22"/>
              </w:rPr>
            </w:pPr>
            <w:r>
              <w:rPr>
                <w:rFonts w:ascii="Calibri" w:hAnsi="Calibri" w:cs="Calibri"/>
                <w:szCs w:val="22"/>
              </w:rPr>
              <w:t xml:space="preserve">Revised. The draft has some of the same content in 11.22.6.1.3 which are changed to be included in notes. </w:t>
            </w:r>
            <w:r w:rsidRPr="0029599E">
              <w:rPr>
                <w:rFonts w:ascii="Calibri" w:hAnsi="Calibri" w:cs="Calibri"/>
                <w:szCs w:val="22"/>
              </w:rPr>
              <w:t>TGaz editor, make the changes as shown in document 11/20-</w:t>
            </w:r>
            <w:r>
              <w:rPr>
                <w:rFonts w:ascii="Calibri" w:hAnsi="Calibri" w:cs="Calibri"/>
                <w:szCs w:val="22"/>
              </w:rPr>
              <w:t>1020</w:t>
            </w:r>
            <w:r w:rsidRPr="0029599E">
              <w:rPr>
                <w:rFonts w:ascii="Calibri" w:hAnsi="Calibri" w:cs="Calibri"/>
                <w:szCs w:val="22"/>
              </w:rPr>
              <w:t>.</w:t>
            </w:r>
          </w:p>
        </w:tc>
      </w:tr>
    </w:tbl>
    <w:p w14:paraId="3EE42E37" w14:textId="77777777" w:rsidR="008F3D2B" w:rsidRDefault="008F3D2B" w:rsidP="008F3D2B">
      <w:pPr>
        <w:rPr>
          <w:b/>
        </w:rPr>
      </w:pPr>
    </w:p>
    <w:p w14:paraId="52CDD10A" w14:textId="77777777" w:rsidR="008F3D2B" w:rsidRDefault="008F3D2B" w:rsidP="008F3D2B">
      <w:pPr>
        <w:rPr>
          <w:bCs/>
          <w:iCs/>
        </w:rPr>
      </w:pPr>
      <w:r w:rsidRPr="00881E48">
        <w:rPr>
          <w:b/>
          <w:bCs/>
          <w:iCs/>
        </w:rPr>
        <w:t xml:space="preserve">Discussion for CIDs </w:t>
      </w:r>
      <w:r w:rsidRPr="00881E48">
        <w:rPr>
          <w:b/>
          <w:bCs/>
        </w:rPr>
        <w:t>3308 and 3309</w:t>
      </w:r>
      <w:r w:rsidRPr="00881E48">
        <w:rPr>
          <w:b/>
          <w:bCs/>
          <w:iCs/>
        </w:rPr>
        <w:t>:</w:t>
      </w:r>
      <w:r>
        <w:rPr>
          <w:b/>
          <w:bCs/>
          <w:iCs/>
        </w:rPr>
        <w:t xml:space="preserve"> </w:t>
      </w:r>
      <w:r w:rsidRPr="00120D81">
        <w:rPr>
          <w:bCs/>
          <w:iCs/>
        </w:rPr>
        <w:t xml:space="preserve">The list of what subclauses </w:t>
      </w:r>
      <w:r>
        <w:rPr>
          <w:bCs/>
          <w:iCs/>
        </w:rPr>
        <w:t>of what applies to Passive TB Ranging is still informative. For this reason we are moving it to a note.</w:t>
      </w:r>
    </w:p>
    <w:p w14:paraId="0F6820E1" w14:textId="77777777" w:rsidR="00F6695B" w:rsidRDefault="00F6695B" w:rsidP="008F3D2B">
      <w:pPr>
        <w:rPr>
          <w:b/>
          <w:bCs/>
          <w:iCs/>
        </w:rPr>
      </w:pPr>
    </w:p>
    <w:p w14:paraId="3CD95D67" w14:textId="77777777" w:rsidR="008F3D2B" w:rsidRDefault="008F3D2B" w:rsidP="008F3D2B">
      <w:pPr>
        <w:rPr>
          <w:bCs/>
          <w:lang w:val="en-US"/>
        </w:rPr>
      </w:pPr>
      <w:r w:rsidRPr="00881E48">
        <w:rPr>
          <w:b/>
          <w:bCs/>
          <w:iCs/>
        </w:rPr>
        <w:t xml:space="preserve">Discussion for CIDs </w:t>
      </w:r>
      <w:r w:rsidRPr="00881E48">
        <w:rPr>
          <w:b/>
          <w:bCs/>
        </w:rPr>
        <w:t>3547 and 3548:</w:t>
      </w:r>
      <w:r>
        <w:rPr>
          <w:b/>
          <w:bCs/>
        </w:rPr>
        <w:t xml:space="preserve"> </w:t>
      </w:r>
      <w:r w:rsidRPr="00B95C1E">
        <w:rPr>
          <w:bCs/>
        </w:rPr>
        <w:t xml:space="preserve">The list of </w:t>
      </w:r>
      <w:r w:rsidRPr="00B95C1E">
        <w:rPr>
          <w:bCs/>
          <w:lang w:val="en-US"/>
        </w:rPr>
        <w:t>Give the full list of exceptions</w:t>
      </w:r>
      <w:r>
        <w:rPr>
          <w:bCs/>
          <w:lang w:val="en-US"/>
        </w:rPr>
        <w:t>, even if it may not be complete is stil useful. Moving it to a note.</w:t>
      </w:r>
    </w:p>
    <w:p w14:paraId="28C21ABA" w14:textId="77777777" w:rsidR="00F6695B" w:rsidRPr="00B95C1E" w:rsidRDefault="00F6695B" w:rsidP="008F3D2B">
      <w:pPr>
        <w:rPr>
          <w:bCs/>
        </w:rPr>
      </w:pPr>
    </w:p>
    <w:p w14:paraId="79E0FA0D" w14:textId="77777777" w:rsidR="008F3D2B" w:rsidRDefault="008F3D2B" w:rsidP="008F3D2B">
      <w:pPr>
        <w:rPr>
          <w:bCs/>
        </w:rPr>
      </w:pPr>
      <w:r>
        <w:rPr>
          <w:b/>
          <w:bCs/>
        </w:rPr>
        <w:t>Discussion</w:t>
      </w:r>
      <w:r w:rsidRPr="00F92511">
        <w:rPr>
          <w:b/>
          <w:bCs/>
        </w:rPr>
        <w:t xml:space="preserve"> for CIDs 3789 and 3780:</w:t>
      </w:r>
      <w:r>
        <w:rPr>
          <w:b/>
          <w:bCs/>
        </w:rPr>
        <w:t xml:space="preserve"> </w:t>
      </w:r>
      <w:r w:rsidRPr="00321AA3">
        <w:rPr>
          <w:bCs/>
        </w:rPr>
        <w:t>The</w:t>
      </w:r>
      <w:r>
        <w:rPr>
          <w:bCs/>
        </w:rPr>
        <w:t xml:space="preserve"> ‘exceptions’ listed are true. No need to say that they are ‘some of the exceptions’. Removing the text stating that these are ‘some of the exceptions’.</w:t>
      </w:r>
    </w:p>
    <w:p w14:paraId="398813E2" w14:textId="77777777" w:rsidR="00F6695B" w:rsidRDefault="00F6695B" w:rsidP="008F3D2B">
      <w:pPr>
        <w:rPr>
          <w:b/>
          <w:bCs/>
        </w:rPr>
      </w:pPr>
    </w:p>
    <w:p w14:paraId="46E5C96C" w14:textId="77777777" w:rsidR="008F3D2B" w:rsidRPr="00F92511" w:rsidRDefault="008F3D2B" w:rsidP="008F3D2B">
      <w:pPr>
        <w:rPr>
          <w:b/>
          <w:bCs/>
        </w:rPr>
      </w:pPr>
      <w:r>
        <w:rPr>
          <w:b/>
          <w:bCs/>
        </w:rPr>
        <w:t>Discussion for CID 3791:</w:t>
      </w:r>
      <w:r w:rsidRPr="00F92511">
        <w:rPr>
          <w:b/>
          <w:bCs/>
        </w:rPr>
        <w:t xml:space="preserve"> </w:t>
      </w:r>
      <w:r>
        <w:rPr>
          <w:rFonts w:ascii="Calibri" w:hAnsi="Calibri" w:cs="Calibri"/>
          <w:szCs w:val="22"/>
        </w:rPr>
        <w:t>The draft has some of the same content in 11.22.6.1.3 which we are changing to be included in notes.</w:t>
      </w:r>
    </w:p>
    <w:p w14:paraId="786D0215" w14:textId="77777777" w:rsidR="008F3D2B" w:rsidRPr="00881E48" w:rsidRDefault="008F3D2B" w:rsidP="008F3D2B">
      <w:pPr>
        <w:rPr>
          <w:b/>
          <w:bCs/>
          <w:iCs/>
        </w:rPr>
      </w:pPr>
    </w:p>
    <w:p w14:paraId="08F5D545" w14:textId="77777777" w:rsidR="008F3D2B" w:rsidRDefault="008F3D2B" w:rsidP="008F3D2B">
      <w:pPr>
        <w:rPr>
          <w:b/>
          <w:bCs/>
          <w:i/>
          <w:iCs/>
          <w:color w:val="FF0000"/>
        </w:rPr>
      </w:pPr>
    </w:p>
    <w:p w14:paraId="5A03726F" w14:textId="77777777" w:rsidR="008F3D2B" w:rsidRPr="00962736" w:rsidRDefault="008F3D2B" w:rsidP="008F3D2B">
      <w:pPr>
        <w:rPr>
          <w:b/>
          <w:bCs/>
          <w:i/>
          <w:iCs/>
          <w:color w:val="FF0000"/>
        </w:rPr>
      </w:pPr>
      <w:r w:rsidRPr="00962736">
        <w:rPr>
          <w:b/>
          <w:bCs/>
          <w:i/>
          <w:iCs/>
          <w:color w:val="FF0000"/>
        </w:rPr>
        <w:t xml:space="preserve">TGaz Editor: Change the text in Subclause </w:t>
      </w:r>
      <w:r w:rsidRPr="00290BFC">
        <w:rPr>
          <w:b/>
          <w:bCs/>
          <w:i/>
          <w:iCs/>
          <w:color w:val="FF0000"/>
        </w:rPr>
        <w:t xml:space="preserve">11.22.6.1.3 </w:t>
      </w:r>
      <w:r w:rsidRPr="00962736">
        <w:rPr>
          <w:b/>
          <w:bCs/>
          <w:i/>
          <w:iCs/>
          <w:color w:val="FF0000"/>
        </w:rPr>
        <w:t>(</w:t>
      </w:r>
      <w:r w:rsidRPr="00290BFC">
        <w:rPr>
          <w:b/>
          <w:bCs/>
          <w:i/>
          <w:iCs/>
          <w:color w:val="FF0000"/>
        </w:rPr>
        <w:t>Passive TB Ranging overview</w:t>
      </w:r>
      <w:r w:rsidRPr="00962736">
        <w:rPr>
          <w:b/>
          <w:bCs/>
          <w:i/>
          <w:iCs/>
          <w:color w:val="FF0000"/>
        </w:rPr>
        <w:t xml:space="preserve">) </w:t>
      </w:r>
      <w:r>
        <w:rPr>
          <w:b/>
          <w:bCs/>
          <w:i/>
          <w:iCs/>
          <w:color w:val="FF0000"/>
        </w:rPr>
        <w:t xml:space="preserve">starting on P115L1 </w:t>
      </w:r>
      <w:r w:rsidRPr="00962736">
        <w:rPr>
          <w:b/>
          <w:bCs/>
          <w:i/>
          <w:iCs/>
          <w:color w:val="FF0000"/>
        </w:rPr>
        <w:t xml:space="preserve">as follows: </w:t>
      </w:r>
    </w:p>
    <w:p w14:paraId="5149F945" w14:textId="77777777" w:rsidR="008F3D2B" w:rsidRDefault="008F3D2B" w:rsidP="008F3D2B">
      <w:pPr>
        <w:rPr>
          <w:bCs/>
        </w:rPr>
      </w:pPr>
    </w:p>
    <w:p w14:paraId="1DECA9F4" w14:textId="77777777" w:rsidR="008F3D2B" w:rsidRDefault="008F3D2B" w:rsidP="008F3D2B">
      <w:pPr>
        <w:rPr>
          <w:b/>
          <w:bCs/>
        </w:rPr>
      </w:pPr>
      <w:r w:rsidRPr="00290BFC">
        <w:rPr>
          <w:b/>
          <w:bCs/>
        </w:rPr>
        <w:t>11.22.6.1.3 Passive TB Ranging overview</w:t>
      </w:r>
    </w:p>
    <w:p w14:paraId="1B40BFF9" w14:textId="77777777" w:rsidR="008F3D2B" w:rsidRDefault="008F3D2B" w:rsidP="008F3D2B">
      <w:pPr>
        <w:rPr>
          <w:b/>
          <w:bCs/>
        </w:rPr>
      </w:pPr>
    </w:p>
    <w:p w14:paraId="1E116E21" w14:textId="77777777" w:rsidR="008F3D2B" w:rsidRDefault="008F3D2B" w:rsidP="008F3D2B">
      <w:pPr>
        <w:rPr>
          <w:szCs w:val="22"/>
        </w:rPr>
      </w:pPr>
      <w:r>
        <w:rPr>
          <w:szCs w:val="22"/>
        </w:rPr>
        <w:t>(#</w:t>
      </w:r>
      <w:r>
        <w:rPr>
          <w:b/>
          <w:bCs/>
          <w:szCs w:val="22"/>
        </w:rPr>
        <w:t>1520</w:t>
      </w:r>
      <w:r>
        <w:rPr>
          <w:szCs w:val="22"/>
        </w:rPr>
        <w:t>, #</w:t>
      </w:r>
      <w:r>
        <w:rPr>
          <w:b/>
          <w:bCs/>
          <w:szCs w:val="22"/>
        </w:rPr>
        <w:t>1542</w:t>
      </w:r>
      <w:r>
        <w:rPr>
          <w:szCs w:val="22"/>
        </w:rPr>
        <w:t>, #</w:t>
      </w:r>
      <w:r>
        <w:rPr>
          <w:b/>
          <w:bCs/>
          <w:szCs w:val="22"/>
        </w:rPr>
        <w:t>1543</w:t>
      </w:r>
      <w:r>
        <w:rPr>
          <w:szCs w:val="22"/>
        </w:rPr>
        <w:t>, #</w:t>
      </w:r>
      <w:r>
        <w:rPr>
          <w:b/>
          <w:bCs/>
          <w:szCs w:val="22"/>
        </w:rPr>
        <w:t>1544</w:t>
      </w:r>
      <w:r>
        <w:rPr>
          <w:szCs w:val="22"/>
        </w:rPr>
        <w:t>, #</w:t>
      </w:r>
      <w:r>
        <w:rPr>
          <w:b/>
          <w:bCs/>
          <w:szCs w:val="22"/>
        </w:rPr>
        <w:t>1548</w:t>
      </w:r>
      <w:r>
        <w:rPr>
          <w:szCs w:val="22"/>
        </w:rPr>
        <w:t>, #</w:t>
      </w:r>
      <w:r>
        <w:rPr>
          <w:b/>
          <w:bCs/>
          <w:szCs w:val="22"/>
        </w:rPr>
        <w:t>1551</w:t>
      </w:r>
      <w:r>
        <w:rPr>
          <w:szCs w:val="22"/>
        </w:rPr>
        <w:t>, #</w:t>
      </w:r>
      <w:r>
        <w:rPr>
          <w:b/>
          <w:bCs/>
          <w:szCs w:val="22"/>
        </w:rPr>
        <w:t>1552</w:t>
      </w:r>
      <w:r>
        <w:rPr>
          <w:szCs w:val="22"/>
        </w:rPr>
        <w:t>, #</w:t>
      </w:r>
      <w:r>
        <w:rPr>
          <w:b/>
          <w:bCs/>
          <w:szCs w:val="22"/>
        </w:rPr>
        <w:t>1553</w:t>
      </w:r>
      <w:r>
        <w:rPr>
          <w:szCs w:val="22"/>
        </w:rPr>
        <w:t>, #</w:t>
      </w:r>
      <w:r>
        <w:rPr>
          <w:b/>
          <w:bCs/>
          <w:szCs w:val="22"/>
        </w:rPr>
        <w:t>1554</w:t>
      </w:r>
      <w:r>
        <w:rPr>
          <w:szCs w:val="22"/>
        </w:rPr>
        <w:t>, #</w:t>
      </w:r>
      <w:r>
        <w:rPr>
          <w:b/>
          <w:bCs/>
          <w:szCs w:val="22"/>
        </w:rPr>
        <w:t>1555</w:t>
      </w:r>
      <w:r>
        <w:rPr>
          <w:szCs w:val="22"/>
        </w:rPr>
        <w:t>, #</w:t>
      </w:r>
      <w:r>
        <w:rPr>
          <w:b/>
          <w:bCs/>
          <w:szCs w:val="22"/>
        </w:rPr>
        <w:t>1556</w:t>
      </w:r>
      <w:r>
        <w:rPr>
          <w:szCs w:val="22"/>
        </w:rPr>
        <w:t>, #</w:t>
      </w:r>
      <w:r>
        <w:rPr>
          <w:b/>
          <w:bCs/>
          <w:szCs w:val="22"/>
        </w:rPr>
        <w:t>1561</w:t>
      </w:r>
      <w:r>
        <w:rPr>
          <w:szCs w:val="22"/>
        </w:rPr>
        <w:t>, #</w:t>
      </w:r>
      <w:r>
        <w:rPr>
          <w:b/>
          <w:bCs/>
          <w:szCs w:val="22"/>
        </w:rPr>
        <w:t>1562</w:t>
      </w:r>
      <w:r>
        <w:rPr>
          <w:szCs w:val="22"/>
        </w:rPr>
        <w:t>, #</w:t>
      </w:r>
      <w:r>
        <w:rPr>
          <w:b/>
          <w:bCs/>
          <w:szCs w:val="22"/>
        </w:rPr>
        <w:t>1564</w:t>
      </w:r>
      <w:r>
        <w:rPr>
          <w:szCs w:val="22"/>
        </w:rPr>
        <w:t>, #</w:t>
      </w:r>
      <w:r>
        <w:rPr>
          <w:b/>
          <w:bCs/>
          <w:szCs w:val="22"/>
        </w:rPr>
        <w:t>1565</w:t>
      </w:r>
      <w:r>
        <w:rPr>
          <w:szCs w:val="22"/>
        </w:rPr>
        <w:t>, and #</w:t>
      </w:r>
      <w:r>
        <w:rPr>
          <w:b/>
          <w:bCs/>
          <w:szCs w:val="22"/>
        </w:rPr>
        <w:t>1574</w:t>
      </w:r>
      <w:r>
        <w:rPr>
          <w:szCs w:val="22"/>
        </w:rPr>
        <w:t>)</w:t>
      </w:r>
    </w:p>
    <w:p w14:paraId="1DBAA415" w14:textId="77777777" w:rsidR="008F3D2B" w:rsidRDefault="008F3D2B" w:rsidP="008F3D2B">
      <w:pPr>
        <w:rPr>
          <w:szCs w:val="22"/>
        </w:rPr>
      </w:pPr>
    </w:p>
    <w:p w14:paraId="1C358708" w14:textId="77777777" w:rsidR="008F3D2B" w:rsidRDefault="008F3D2B" w:rsidP="008F3D2B">
      <w:pPr>
        <w:pStyle w:val="Default"/>
        <w:rPr>
          <w:sz w:val="22"/>
          <w:szCs w:val="22"/>
        </w:rPr>
      </w:pPr>
      <w:r>
        <w:rPr>
          <w:sz w:val="22"/>
          <w:szCs w:val="22"/>
        </w:rPr>
        <w:t>Passive TB Ranging is a variant of the TB ranging mode referred to in 11.22.6 (Fine timing measurement (FTM) procedure). In all aspects, except where explicitly stated differently, the Passive TB Ranging mode, its protocols, procedures, components, and definitions follow the rules for TB ranging.</w:t>
      </w:r>
    </w:p>
    <w:p w14:paraId="4C8A09BC" w14:textId="77777777" w:rsidR="008F3D2B" w:rsidRDefault="008F3D2B" w:rsidP="008F3D2B">
      <w:pPr>
        <w:pStyle w:val="Default"/>
        <w:rPr>
          <w:sz w:val="23"/>
          <w:szCs w:val="23"/>
        </w:rPr>
      </w:pPr>
      <w:r>
        <w:rPr>
          <w:sz w:val="23"/>
          <w:szCs w:val="23"/>
        </w:rPr>
        <w:t xml:space="preserve"> </w:t>
      </w:r>
    </w:p>
    <w:p w14:paraId="66A4443E" w14:textId="77777777" w:rsidR="008F3D2B" w:rsidRDefault="008F3D2B" w:rsidP="008F3D2B">
      <w:pPr>
        <w:rPr>
          <w:szCs w:val="22"/>
        </w:rPr>
      </w:pPr>
      <w:ins w:id="95" w:author="Erik Lindskog" w:date="2020-07-19T23:01:00Z">
        <w:r>
          <w:rPr>
            <w:szCs w:val="22"/>
          </w:rPr>
          <w:t>NOTE</w:t>
        </w:r>
      </w:ins>
      <w:ins w:id="96" w:author="Erik Lindskog" w:date="2020-07-19T23:02:00Z">
        <w:r>
          <w:rPr>
            <w:szCs w:val="22"/>
          </w:rPr>
          <w:t>—For example</w:t>
        </w:r>
      </w:ins>
      <w:del w:id="97" w:author="Erik Lindskog" w:date="2020-07-19T23:02:00Z">
        <w:r w:rsidDel="00112EFB">
          <w:rPr>
            <w:szCs w:val="22"/>
          </w:rPr>
          <w:delText>In particular, along with the general statement in the paragraph above</w:delText>
        </w:r>
      </w:del>
      <w:r>
        <w:rPr>
          <w:szCs w:val="22"/>
        </w:rPr>
        <w:t>, the text in the following</w:t>
      </w:r>
      <w:r>
        <w:rPr>
          <w:sz w:val="23"/>
          <w:szCs w:val="23"/>
        </w:rPr>
        <w:t xml:space="preserve"> </w:t>
      </w:r>
      <w:r>
        <w:rPr>
          <w:szCs w:val="22"/>
        </w:rPr>
        <w:t xml:space="preserve">subclauses, and their subclauses, apply also to Passive TB Ranging: </w:t>
      </w:r>
      <w:ins w:id="98" w:author="Erik Lindskog" w:date="2020-09-06T17:50:00Z">
        <w:r w:rsidRPr="005334D2">
          <w:rPr>
            <w:b/>
            <w:szCs w:val="22"/>
          </w:rPr>
          <w:t>(#3308, #3309</w:t>
        </w:r>
        <w:r>
          <w:rPr>
            <w:b/>
            <w:szCs w:val="22"/>
          </w:rPr>
          <w:t>, #3791</w:t>
        </w:r>
        <w:r w:rsidRPr="005334D2">
          <w:rPr>
            <w:b/>
            <w:szCs w:val="22"/>
          </w:rPr>
          <w:t>)</w:t>
        </w:r>
      </w:ins>
    </w:p>
    <w:p w14:paraId="46DADB49" w14:textId="77777777" w:rsidR="008F3D2B" w:rsidRDefault="008F3D2B" w:rsidP="008F3D2B">
      <w:pPr>
        <w:rPr>
          <w:szCs w:val="22"/>
        </w:rPr>
      </w:pPr>
    </w:p>
    <w:p w14:paraId="551B546A" w14:textId="77777777" w:rsidR="008F3D2B" w:rsidRPr="00290BFC" w:rsidRDefault="008F3D2B" w:rsidP="008F3D2B">
      <w:pPr>
        <w:pStyle w:val="ListParagraph"/>
        <w:numPr>
          <w:ilvl w:val="0"/>
          <w:numId w:val="9"/>
        </w:numPr>
        <w:rPr>
          <w:bCs/>
          <w:lang w:val="en-US"/>
        </w:rPr>
      </w:pPr>
      <w:r w:rsidRPr="00290BFC">
        <w:rPr>
          <w:bCs/>
          <w:lang w:val="en-US"/>
        </w:rPr>
        <w:t>Subclause 11.22.6.1.1 (EDCA based Ra</w:t>
      </w:r>
      <w:r>
        <w:rPr>
          <w:bCs/>
          <w:lang w:val="en-US"/>
        </w:rPr>
        <w:t>nging and TB Ranging overview)</w:t>
      </w:r>
    </w:p>
    <w:p w14:paraId="148238A2" w14:textId="77777777" w:rsidR="008F3D2B" w:rsidRPr="00290BFC" w:rsidRDefault="008F3D2B" w:rsidP="008F3D2B">
      <w:pPr>
        <w:pStyle w:val="ListParagraph"/>
        <w:numPr>
          <w:ilvl w:val="0"/>
          <w:numId w:val="9"/>
        </w:numPr>
        <w:rPr>
          <w:bCs/>
          <w:lang w:val="en-US"/>
        </w:rPr>
      </w:pPr>
      <w:r w:rsidRPr="00290BFC">
        <w:rPr>
          <w:bCs/>
          <w:lang w:val="en-US"/>
        </w:rPr>
        <w:t>Subclause 11.22.6.3.3 (Negotiation for TB and Non-TB</w:t>
      </w:r>
      <w:r>
        <w:rPr>
          <w:bCs/>
          <w:lang w:val="en-US"/>
        </w:rPr>
        <w:t xml:space="preserve"> Ranging measurement exchange)</w:t>
      </w:r>
    </w:p>
    <w:p w14:paraId="62C35553" w14:textId="77777777" w:rsidR="008F3D2B" w:rsidRPr="00290BFC" w:rsidRDefault="008F3D2B" w:rsidP="008F3D2B">
      <w:pPr>
        <w:pStyle w:val="ListParagraph"/>
        <w:numPr>
          <w:ilvl w:val="0"/>
          <w:numId w:val="9"/>
        </w:numPr>
        <w:rPr>
          <w:bCs/>
          <w:lang w:val="en-US"/>
        </w:rPr>
      </w:pPr>
      <w:r w:rsidRPr="00290BFC">
        <w:rPr>
          <w:bCs/>
          <w:lang w:val="en-US"/>
        </w:rPr>
        <w:t xml:space="preserve">Subclause 11.22.6.4.3 (TB </w:t>
      </w:r>
      <w:r>
        <w:rPr>
          <w:bCs/>
          <w:lang w:val="en-US"/>
        </w:rPr>
        <w:t>ranging measurement exchange)</w:t>
      </w:r>
    </w:p>
    <w:p w14:paraId="7AAD2D03" w14:textId="77777777" w:rsidR="008F3D2B" w:rsidRPr="00290BFC" w:rsidRDefault="008F3D2B" w:rsidP="008F3D2B">
      <w:pPr>
        <w:pStyle w:val="ListParagraph"/>
        <w:numPr>
          <w:ilvl w:val="0"/>
          <w:numId w:val="9"/>
        </w:numPr>
        <w:rPr>
          <w:bCs/>
          <w:lang w:val="en-US"/>
        </w:rPr>
      </w:pPr>
      <w:r w:rsidRPr="00290BFC">
        <w:rPr>
          <w:bCs/>
          <w:lang w:val="en-US"/>
        </w:rPr>
        <w:t>Subclause 11.22.6.5 (Fine Timing Measur</w:t>
      </w:r>
      <w:r>
        <w:rPr>
          <w:bCs/>
          <w:lang w:val="en-US"/>
        </w:rPr>
        <w:t>ement parameter modification)</w:t>
      </w:r>
    </w:p>
    <w:p w14:paraId="60A4C074" w14:textId="77777777" w:rsidR="008F3D2B" w:rsidRPr="00290BFC" w:rsidRDefault="008F3D2B" w:rsidP="008F3D2B">
      <w:pPr>
        <w:pStyle w:val="ListParagraph"/>
        <w:numPr>
          <w:ilvl w:val="0"/>
          <w:numId w:val="9"/>
        </w:numPr>
        <w:rPr>
          <w:bCs/>
          <w:lang w:val="en-US"/>
        </w:rPr>
      </w:pPr>
      <w:r w:rsidRPr="00290BFC">
        <w:rPr>
          <w:bCs/>
          <w:lang w:val="en-US"/>
        </w:rPr>
        <w:t>Subclause 11.22.6.5.1 (Availability W</w:t>
      </w:r>
      <w:r>
        <w:rPr>
          <w:bCs/>
          <w:lang w:val="en-US"/>
        </w:rPr>
        <w:t>indow parameter modification)</w:t>
      </w:r>
    </w:p>
    <w:p w14:paraId="2B77FF6E" w14:textId="77777777" w:rsidR="008F3D2B" w:rsidRPr="00290BFC" w:rsidRDefault="008F3D2B" w:rsidP="008F3D2B">
      <w:pPr>
        <w:pStyle w:val="ListParagraph"/>
        <w:numPr>
          <w:ilvl w:val="0"/>
          <w:numId w:val="9"/>
        </w:numPr>
        <w:rPr>
          <w:bCs/>
          <w:lang w:val="en-US"/>
        </w:rPr>
      </w:pPr>
      <w:r w:rsidRPr="00290BFC">
        <w:rPr>
          <w:bCs/>
          <w:lang w:val="en-US"/>
        </w:rPr>
        <w:t>Subclause 11.22.6.6.2 (TB Ranging and Non-TB Ranging session termination)</w:t>
      </w:r>
    </w:p>
    <w:p w14:paraId="358ED7E8" w14:textId="77777777" w:rsidR="008F3D2B" w:rsidRDefault="008F3D2B" w:rsidP="008F3D2B">
      <w:pPr>
        <w:rPr>
          <w:b/>
        </w:rPr>
      </w:pPr>
    </w:p>
    <w:p w14:paraId="43FDBAEB" w14:textId="77777777" w:rsidR="008F3D2B" w:rsidRDefault="008F3D2B" w:rsidP="008F3D2B">
      <w:pPr>
        <w:rPr>
          <w:szCs w:val="22"/>
        </w:rPr>
      </w:pPr>
      <w:ins w:id="99" w:author="Erik Lindskog" w:date="2020-07-19T23:03:00Z">
        <w:r>
          <w:rPr>
            <w:szCs w:val="22"/>
          </w:rPr>
          <w:t>NOTE--</w:t>
        </w:r>
      </w:ins>
      <w:r>
        <w:rPr>
          <w:szCs w:val="22"/>
        </w:rPr>
        <w:t xml:space="preserve">Below are a list of example exceptions for Passive TB Ranging where it does </w:t>
      </w:r>
      <w:r w:rsidRPr="00112EFB">
        <w:rPr>
          <w:i/>
          <w:szCs w:val="22"/>
          <w:rPrChange w:id="100" w:author="Erik Lindskog" w:date="2020-07-19T23:03:00Z">
            <w:rPr>
              <w:szCs w:val="22"/>
            </w:rPr>
          </w:rPrChange>
        </w:rPr>
        <w:t>not</w:t>
      </w:r>
      <w:r>
        <w:rPr>
          <w:szCs w:val="22"/>
        </w:rPr>
        <w:t xml:space="preserve"> follow the rules for TB Ranging: </w:t>
      </w:r>
      <w:ins w:id="101" w:author="Erik Lindskog" w:date="2020-09-06T17:50:00Z">
        <w:r w:rsidRPr="005334D2">
          <w:rPr>
            <w:b/>
            <w:szCs w:val="22"/>
          </w:rPr>
          <w:t>(</w:t>
        </w:r>
        <w:r>
          <w:rPr>
            <w:b/>
            <w:szCs w:val="22"/>
          </w:rPr>
          <w:t>#3547, #3548, #3791</w:t>
        </w:r>
        <w:r w:rsidRPr="005334D2">
          <w:rPr>
            <w:b/>
            <w:szCs w:val="22"/>
          </w:rPr>
          <w:t>)</w:t>
        </w:r>
      </w:ins>
    </w:p>
    <w:p w14:paraId="77F8A8D4" w14:textId="77777777" w:rsidR="008F3D2B" w:rsidRDefault="008F3D2B" w:rsidP="008F3D2B">
      <w:pPr>
        <w:rPr>
          <w:szCs w:val="22"/>
        </w:rPr>
      </w:pPr>
    </w:p>
    <w:p w14:paraId="1971B698" w14:textId="77777777" w:rsidR="008F3D2B" w:rsidRPr="008D125D" w:rsidRDefault="008F3D2B" w:rsidP="008F3D2B">
      <w:pPr>
        <w:pStyle w:val="ListParagraph"/>
        <w:numPr>
          <w:ilvl w:val="0"/>
          <w:numId w:val="10"/>
        </w:numPr>
        <w:rPr>
          <w:szCs w:val="22"/>
          <w:lang w:val="en-US"/>
        </w:rPr>
      </w:pPr>
      <w:r w:rsidRPr="008D125D">
        <w:rPr>
          <w:szCs w:val="22"/>
          <w:lang w:val="en-US"/>
        </w:rPr>
        <w:t xml:space="preserve">The rules and procedures specific for the secure version of TB Ranging does not apply to </w:t>
      </w:r>
      <w:r>
        <w:rPr>
          <w:szCs w:val="22"/>
          <w:lang w:val="en-US"/>
        </w:rPr>
        <w:t>Passive TB Ranging.</w:t>
      </w:r>
    </w:p>
    <w:p w14:paraId="3A769626" w14:textId="77777777" w:rsidR="008F3D2B" w:rsidRPr="008D125D" w:rsidRDefault="008F3D2B" w:rsidP="008F3D2B">
      <w:pPr>
        <w:pStyle w:val="ListParagraph"/>
        <w:numPr>
          <w:ilvl w:val="0"/>
          <w:numId w:val="10"/>
        </w:numPr>
        <w:rPr>
          <w:szCs w:val="22"/>
          <w:lang w:val="en-US"/>
        </w:rPr>
      </w:pPr>
      <w:r w:rsidRPr="008D125D">
        <w:rPr>
          <w:szCs w:val="22"/>
          <w:lang w:val="en-US"/>
        </w:rPr>
        <w:lastRenderedPageBreak/>
        <w:t xml:space="preserve">The RSTA uses the Ranging Trigger frame </w:t>
      </w:r>
      <w:r>
        <w:rPr>
          <w:szCs w:val="22"/>
          <w:lang w:val="en-US"/>
        </w:rPr>
        <w:t xml:space="preserve">of subtype Passive TB Ranging </w:t>
      </w:r>
      <w:r w:rsidRPr="008D125D">
        <w:rPr>
          <w:szCs w:val="22"/>
          <w:lang w:val="en-US"/>
        </w:rPr>
        <w:t xml:space="preserve">for its sounding </w:t>
      </w:r>
      <w:r>
        <w:rPr>
          <w:szCs w:val="22"/>
          <w:lang w:val="en-US"/>
        </w:rPr>
        <w:t>trigger frames.</w:t>
      </w:r>
    </w:p>
    <w:p w14:paraId="726AFABB" w14:textId="77777777" w:rsidR="008F3D2B" w:rsidRPr="008D125D" w:rsidRDefault="008F3D2B" w:rsidP="008F3D2B">
      <w:pPr>
        <w:pStyle w:val="ListParagraph"/>
        <w:numPr>
          <w:ilvl w:val="0"/>
          <w:numId w:val="10"/>
        </w:numPr>
        <w:rPr>
          <w:szCs w:val="22"/>
          <w:lang w:val="en-US"/>
        </w:rPr>
      </w:pPr>
      <w:r w:rsidRPr="008D125D">
        <w:rPr>
          <w:szCs w:val="22"/>
          <w:lang w:val="en-US"/>
        </w:rPr>
        <w:t>The ISTAs use HE R</w:t>
      </w:r>
      <w:r>
        <w:rPr>
          <w:szCs w:val="22"/>
          <w:lang w:val="en-US"/>
        </w:rPr>
        <w:t>anging NDPs for its I2R NDPs.</w:t>
      </w:r>
    </w:p>
    <w:p w14:paraId="0D21CA5A" w14:textId="77777777" w:rsidR="008F3D2B" w:rsidRPr="008D125D" w:rsidRDefault="008F3D2B" w:rsidP="008F3D2B">
      <w:pPr>
        <w:pStyle w:val="ListParagraph"/>
        <w:numPr>
          <w:ilvl w:val="0"/>
          <w:numId w:val="10"/>
        </w:numPr>
        <w:rPr>
          <w:szCs w:val="22"/>
          <w:lang w:val="en-US"/>
        </w:rPr>
      </w:pPr>
      <w:r w:rsidRPr="008D125D">
        <w:rPr>
          <w:szCs w:val="22"/>
          <w:lang w:val="en-US"/>
        </w:rPr>
        <w:t>The ISTAs does not use the Location Measurement Report frame for reporting of I2R 24 LMR but instead uses the ISTA Passive TB Ranging Measu</w:t>
      </w:r>
      <w:r>
        <w:rPr>
          <w:szCs w:val="22"/>
          <w:lang w:val="en-US"/>
        </w:rPr>
        <w:t xml:space="preserve">rement Report frame for this </w:t>
      </w:r>
      <w:r w:rsidRPr="008D125D">
        <w:rPr>
          <w:szCs w:val="22"/>
          <w:lang w:val="en-US"/>
        </w:rPr>
        <w:t>purpose, with its assoc</w:t>
      </w:r>
      <w:r>
        <w:rPr>
          <w:szCs w:val="22"/>
          <w:lang w:val="en-US"/>
        </w:rPr>
        <w:t>iated different measurements.</w:t>
      </w:r>
    </w:p>
    <w:p w14:paraId="645CA041" w14:textId="77777777" w:rsidR="008F3D2B" w:rsidRPr="008D125D" w:rsidRDefault="008F3D2B" w:rsidP="008F3D2B">
      <w:pPr>
        <w:pStyle w:val="ListParagraph"/>
        <w:numPr>
          <w:ilvl w:val="0"/>
          <w:numId w:val="10"/>
        </w:numPr>
        <w:rPr>
          <w:szCs w:val="22"/>
          <w:lang w:val="en-US"/>
        </w:rPr>
      </w:pPr>
      <w:r w:rsidRPr="008D125D">
        <w:rPr>
          <w:szCs w:val="22"/>
          <w:lang w:val="en-US"/>
        </w:rPr>
        <w:t xml:space="preserve">The RSTA send the Primus and Secundus RSTA </w:t>
      </w:r>
      <w:r>
        <w:rPr>
          <w:szCs w:val="22"/>
          <w:lang w:val="en-US"/>
        </w:rPr>
        <w:t xml:space="preserve">Broadcast Passive TB Ranging </w:t>
      </w:r>
      <w:r w:rsidRPr="008D125D">
        <w:rPr>
          <w:szCs w:val="22"/>
          <w:lang w:val="en-US"/>
        </w:rPr>
        <w:t>Measurement Report frames at the end of the</w:t>
      </w:r>
      <w:r>
        <w:rPr>
          <w:szCs w:val="22"/>
          <w:lang w:val="en-US"/>
        </w:rPr>
        <w:t xml:space="preserve"> measurement reporting phase.</w:t>
      </w:r>
    </w:p>
    <w:p w14:paraId="507CDB58" w14:textId="77777777" w:rsidR="008F3D2B" w:rsidRPr="008D125D" w:rsidRDefault="008F3D2B" w:rsidP="008F3D2B">
      <w:pPr>
        <w:pStyle w:val="ListParagraph"/>
        <w:numPr>
          <w:ilvl w:val="0"/>
          <w:numId w:val="10"/>
        </w:numPr>
        <w:rPr>
          <w:szCs w:val="22"/>
          <w:lang w:val="en-US"/>
        </w:rPr>
      </w:pPr>
      <w:r w:rsidRPr="008D125D">
        <w:rPr>
          <w:szCs w:val="22"/>
          <w:lang w:val="en-US"/>
        </w:rPr>
        <w:t>The number of spatial streams (NSTS) for Passive TB Rang</w:t>
      </w:r>
      <w:r>
        <w:rPr>
          <w:szCs w:val="22"/>
          <w:lang w:val="en-US"/>
        </w:rPr>
        <w:t>ing is limited to 4.</w:t>
      </w:r>
    </w:p>
    <w:p w14:paraId="60F790DD" w14:textId="77777777" w:rsidR="008F3D2B" w:rsidRPr="008D125D" w:rsidRDefault="008F3D2B" w:rsidP="008F3D2B">
      <w:pPr>
        <w:pStyle w:val="ListParagraph"/>
        <w:numPr>
          <w:ilvl w:val="0"/>
          <w:numId w:val="10"/>
        </w:numPr>
        <w:rPr>
          <w:szCs w:val="22"/>
          <w:lang w:val="en-US"/>
        </w:rPr>
      </w:pPr>
      <w:r w:rsidRPr="008D125D">
        <w:rPr>
          <w:szCs w:val="22"/>
          <w:lang w:val="en-US"/>
        </w:rPr>
        <w:t>When phase shift feedback is negotiated for Passive TB R</w:t>
      </w:r>
      <w:r>
        <w:rPr>
          <w:szCs w:val="22"/>
          <w:lang w:val="en-US"/>
        </w:rPr>
        <w:t>anging, both the RSTA and the</w:t>
      </w:r>
      <w:r w:rsidRPr="008D125D">
        <w:rPr>
          <w:szCs w:val="22"/>
          <w:lang w:val="en-US"/>
        </w:rPr>
        <w:t xml:space="preserve"> ISTA measures and reports PS-TOAs, in addition to measuring and reporting TOAs.</w:t>
      </w:r>
    </w:p>
    <w:p w14:paraId="147D5C95" w14:textId="77777777" w:rsidR="008F3D2B" w:rsidRDefault="008F3D2B" w:rsidP="008F3D2B">
      <w:pPr>
        <w:rPr>
          <w:b/>
          <w:color w:val="00B050"/>
        </w:rPr>
      </w:pPr>
    </w:p>
    <w:p w14:paraId="285581FE" w14:textId="77777777" w:rsidR="008F3D2B" w:rsidRPr="00F25D76" w:rsidRDefault="008F3D2B" w:rsidP="008F3D2B">
      <w:pPr>
        <w:rPr>
          <w:b/>
          <w:color w:val="00B050"/>
        </w:rPr>
      </w:pPr>
    </w:p>
    <w:p w14:paraId="7368BA26" w14:textId="77777777" w:rsidR="008F3D2B" w:rsidRPr="00962736" w:rsidRDefault="008F3D2B" w:rsidP="008F3D2B">
      <w:pPr>
        <w:rPr>
          <w:b/>
          <w:bCs/>
          <w:i/>
          <w:iCs/>
          <w:color w:val="FF0000"/>
        </w:rPr>
      </w:pPr>
      <w:r w:rsidRPr="00962736">
        <w:rPr>
          <w:b/>
          <w:bCs/>
          <w:i/>
          <w:iCs/>
          <w:color w:val="FF0000"/>
        </w:rPr>
        <w:t xml:space="preserve">TGaz Editor: Change the text in </w:t>
      </w:r>
      <w:r>
        <w:rPr>
          <w:b/>
          <w:bCs/>
          <w:i/>
          <w:iCs/>
          <w:color w:val="FF0000"/>
        </w:rPr>
        <w:t xml:space="preserve">Subclause </w:t>
      </w:r>
      <w:r w:rsidRPr="00C12BD5">
        <w:rPr>
          <w:b/>
          <w:bCs/>
          <w:i/>
          <w:iCs/>
          <w:color w:val="FF0000"/>
        </w:rPr>
        <w:t xml:space="preserve">11.22.6.4.8.1 </w:t>
      </w:r>
      <w:r>
        <w:rPr>
          <w:b/>
          <w:bCs/>
          <w:i/>
          <w:iCs/>
          <w:color w:val="FF0000"/>
        </w:rPr>
        <w:t>(</w:t>
      </w:r>
      <w:r w:rsidRPr="00C12BD5">
        <w:rPr>
          <w:b/>
          <w:bCs/>
          <w:i/>
          <w:iCs/>
          <w:color w:val="FF0000"/>
        </w:rPr>
        <w:t>General</w:t>
      </w:r>
      <w:r>
        <w:rPr>
          <w:b/>
          <w:bCs/>
          <w:i/>
          <w:iCs/>
          <w:color w:val="FF0000"/>
        </w:rPr>
        <w:t xml:space="preserve">) in </w:t>
      </w:r>
      <w:r w:rsidRPr="00962736">
        <w:rPr>
          <w:b/>
          <w:bCs/>
          <w:i/>
          <w:iCs/>
          <w:color w:val="FF0000"/>
        </w:rPr>
        <w:t xml:space="preserve">Subclause </w:t>
      </w:r>
      <w:r w:rsidRPr="000819D3">
        <w:rPr>
          <w:b/>
          <w:bCs/>
          <w:i/>
          <w:iCs/>
          <w:color w:val="FF0000"/>
        </w:rPr>
        <w:t>11.22.6.4.8</w:t>
      </w:r>
      <w:r w:rsidRPr="00290BFC">
        <w:rPr>
          <w:b/>
          <w:bCs/>
          <w:i/>
          <w:iCs/>
          <w:color w:val="FF0000"/>
        </w:rPr>
        <w:t xml:space="preserve"> </w:t>
      </w:r>
      <w:r w:rsidRPr="00962736">
        <w:rPr>
          <w:b/>
          <w:bCs/>
          <w:i/>
          <w:iCs/>
          <w:color w:val="FF0000"/>
        </w:rPr>
        <w:t>(</w:t>
      </w:r>
      <w:r w:rsidRPr="000819D3">
        <w:rPr>
          <w:b/>
          <w:bCs/>
          <w:i/>
          <w:iCs/>
          <w:color w:val="FF0000"/>
        </w:rPr>
        <w:t>Measurement exchange in Passive TB Ranging mode</w:t>
      </w:r>
      <w:r w:rsidRPr="00962736">
        <w:rPr>
          <w:b/>
          <w:bCs/>
          <w:i/>
          <w:iCs/>
          <w:color w:val="FF0000"/>
        </w:rPr>
        <w:t xml:space="preserve">) as follows: </w:t>
      </w:r>
    </w:p>
    <w:p w14:paraId="13BA2B95" w14:textId="77777777" w:rsidR="008F3D2B" w:rsidRDefault="008F3D2B" w:rsidP="008F3D2B">
      <w:pPr>
        <w:rPr>
          <w:bCs/>
        </w:rPr>
      </w:pPr>
    </w:p>
    <w:p w14:paraId="6826BCA2" w14:textId="77777777" w:rsidR="008F3D2B" w:rsidRDefault="008F3D2B" w:rsidP="008F3D2B">
      <w:pPr>
        <w:rPr>
          <w:b/>
          <w:bCs/>
        </w:rPr>
      </w:pPr>
      <w:r w:rsidRPr="000819D3">
        <w:rPr>
          <w:b/>
          <w:bCs/>
        </w:rPr>
        <w:t>11.22.6.4.8 Measurement exchange in Passive TB Ranging mode (#1807, #1808)</w:t>
      </w:r>
    </w:p>
    <w:p w14:paraId="311F73F6" w14:textId="77777777" w:rsidR="008F3D2B" w:rsidRDefault="008F3D2B" w:rsidP="008F3D2B">
      <w:pPr>
        <w:rPr>
          <w:b/>
          <w:bCs/>
        </w:rPr>
      </w:pPr>
    </w:p>
    <w:p w14:paraId="1EB0676E" w14:textId="77777777" w:rsidR="008F3D2B" w:rsidRDefault="008F3D2B" w:rsidP="008F3D2B">
      <w:pPr>
        <w:rPr>
          <w:b/>
          <w:bCs/>
        </w:rPr>
      </w:pPr>
      <w:r>
        <w:rPr>
          <w:b/>
          <w:bCs/>
          <w:sz w:val="20"/>
        </w:rPr>
        <w:t>11.22.6.4.8.1 General</w:t>
      </w:r>
    </w:p>
    <w:p w14:paraId="707CB03D" w14:textId="77777777" w:rsidR="008F3D2B" w:rsidRDefault="008F3D2B" w:rsidP="008F3D2B">
      <w:pPr>
        <w:rPr>
          <w:b/>
          <w:bCs/>
        </w:rPr>
      </w:pPr>
    </w:p>
    <w:p w14:paraId="7A8206B9" w14:textId="77777777" w:rsidR="008F3D2B" w:rsidRDefault="008F3D2B" w:rsidP="008F3D2B">
      <w:pPr>
        <w:pStyle w:val="Default"/>
        <w:rPr>
          <w:sz w:val="23"/>
          <w:szCs w:val="23"/>
        </w:rPr>
      </w:pPr>
      <w:r>
        <w:rPr>
          <w:sz w:val="22"/>
          <w:szCs w:val="22"/>
        </w:rPr>
        <w:t>As stated in 11.22.6.1.3 (Passive TB Ranging), the Passive TB Ranging mode is a variant of the TB ranging mode. In all aspects, except where explicitly stated differently, the Passive TB Ranging mode, its protocols, procedures, components, and definitions follow the rules for TB ranging mode. (#</w:t>
      </w:r>
      <w:r>
        <w:rPr>
          <w:b/>
          <w:bCs/>
          <w:sz w:val="22"/>
          <w:szCs w:val="22"/>
        </w:rPr>
        <w:t>1520</w:t>
      </w:r>
      <w:r>
        <w:rPr>
          <w:sz w:val="22"/>
          <w:szCs w:val="22"/>
        </w:rPr>
        <w:t>, #</w:t>
      </w:r>
      <w:r>
        <w:rPr>
          <w:b/>
          <w:bCs/>
          <w:sz w:val="22"/>
          <w:szCs w:val="22"/>
        </w:rPr>
        <w:t>1542</w:t>
      </w:r>
      <w:r>
        <w:rPr>
          <w:sz w:val="22"/>
          <w:szCs w:val="22"/>
        </w:rPr>
        <w:t>, #</w:t>
      </w:r>
      <w:r>
        <w:rPr>
          <w:b/>
          <w:bCs/>
          <w:sz w:val="22"/>
          <w:szCs w:val="22"/>
        </w:rPr>
        <w:t>1543</w:t>
      </w:r>
      <w:r>
        <w:rPr>
          <w:sz w:val="22"/>
          <w:szCs w:val="22"/>
        </w:rPr>
        <w:t>, #</w:t>
      </w:r>
      <w:r>
        <w:rPr>
          <w:b/>
          <w:bCs/>
          <w:sz w:val="22"/>
          <w:szCs w:val="22"/>
        </w:rPr>
        <w:t>1544</w:t>
      </w:r>
      <w:r>
        <w:rPr>
          <w:sz w:val="22"/>
          <w:szCs w:val="22"/>
        </w:rPr>
        <w:t>, #</w:t>
      </w:r>
      <w:r>
        <w:rPr>
          <w:b/>
          <w:bCs/>
          <w:sz w:val="22"/>
          <w:szCs w:val="22"/>
        </w:rPr>
        <w:t>1548</w:t>
      </w:r>
      <w:r>
        <w:rPr>
          <w:sz w:val="22"/>
          <w:szCs w:val="22"/>
        </w:rPr>
        <w:t>, #</w:t>
      </w:r>
      <w:r>
        <w:rPr>
          <w:b/>
          <w:bCs/>
          <w:sz w:val="22"/>
          <w:szCs w:val="22"/>
        </w:rPr>
        <w:t>1551</w:t>
      </w:r>
      <w:r>
        <w:rPr>
          <w:sz w:val="22"/>
          <w:szCs w:val="22"/>
        </w:rPr>
        <w:t>, #</w:t>
      </w:r>
      <w:r>
        <w:rPr>
          <w:b/>
          <w:bCs/>
          <w:sz w:val="22"/>
          <w:szCs w:val="22"/>
        </w:rPr>
        <w:t>1552</w:t>
      </w:r>
      <w:r>
        <w:rPr>
          <w:sz w:val="22"/>
          <w:szCs w:val="22"/>
        </w:rPr>
        <w:t>, #</w:t>
      </w:r>
      <w:r>
        <w:rPr>
          <w:b/>
          <w:bCs/>
          <w:sz w:val="22"/>
          <w:szCs w:val="22"/>
        </w:rPr>
        <w:t>1553</w:t>
      </w:r>
      <w:r>
        <w:rPr>
          <w:sz w:val="22"/>
          <w:szCs w:val="22"/>
        </w:rPr>
        <w:t>, #</w:t>
      </w:r>
      <w:r>
        <w:rPr>
          <w:b/>
          <w:bCs/>
          <w:sz w:val="22"/>
          <w:szCs w:val="22"/>
        </w:rPr>
        <w:t>1554</w:t>
      </w:r>
      <w:r>
        <w:rPr>
          <w:sz w:val="22"/>
          <w:szCs w:val="22"/>
        </w:rPr>
        <w:t>, #</w:t>
      </w:r>
      <w:r>
        <w:rPr>
          <w:b/>
          <w:bCs/>
          <w:sz w:val="22"/>
          <w:szCs w:val="22"/>
        </w:rPr>
        <w:t>1555</w:t>
      </w:r>
      <w:r>
        <w:rPr>
          <w:sz w:val="22"/>
          <w:szCs w:val="22"/>
        </w:rPr>
        <w:t>, #</w:t>
      </w:r>
      <w:r>
        <w:rPr>
          <w:b/>
          <w:bCs/>
          <w:sz w:val="22"/>
          <w:szCs w:val="22"/>
        </w:rPr>
        <w:t>1556</w:t>
      </w:r>
      <w:r>
        <w:rPr>
          <w:sz w:val="22"/>
          <w:szCs w:val="22"/>
        </w:rPr>
        <w:t>,</w:t>
      </w:r>
      <w:r>
        <w:rPr>
          <w:sz w:val="23"/>
          <w:szCs w:val="23"/>
        </w:rPr>
        <w:t xml:space="preserve"> </w:t>
      </w:r>
      <w:r>
        <w:rPr>
          <w:sz w:val="22"/>
          <w:szCs w:val="22"/>
        </w:rPr>
        <w:t>#</w:t>
      </w:r>
      <w:r>
        <w:rPr>
          <w:b/>
          <w:bCs/>
          <w:sz w:val="22"/>
          <w:szCs w:val="22"/>
        </w:rPr>
        <w:t>1561</w:t>
      </w:r>
      <w:r>
        <w:rPr>
          <w:sz w:val="22"/>
          <w:szCs w:val="22"/>
        </w:rPr>
        <w:t>, #</w:t>
      </w:r>
      <w:r>
        <w:rPr>
          <w:b/>
          <w:bCs/>
          <w:sz w:val="22"/>
          <w:szCs w:val="22"/>
        </w:rPr>
        <w:t>1562</w:t>
      </w:r>
      <w:r>
        <w:rPr>
          <w:sz w:val="22"/>
          <w:szCs w:val="22"/>
        </w:rPr>
        <w:t>, #</w:t>
      </w:r>
      <w:r>
        <w:rPr>
          <w:b/>
          <w:bCs/>
          <w:sz w:val="22"/>
          <w:szCs w:val="22"/>
        </w:rPr>
        <w:t>1564</w:t>
      </w:r>
      <w:r>
        <w:rPr>
          <w:sz w:val="22"/>
          <w:szCs w:val="22"/>
        </w:rPr>
        <w:t>, #</w:t>
      </w:r>
      <w:r>
        <w:rPr>
          <w:b/>
          <w:bCs/>
          <w:sz w:val="22"/>
          <w:szCs w:val="22"/>
        </w:rPr>
        <w:t>1565</w:t>
      </w:r>
      <w:r>
        <w:rPr>
          <w:sz w:val="22"/>
          <w:szCs w:val="22"/>
        </w:rPr>
        <w:t>, #</w:t>
      </w:r>
      <w:r>
        <w:rPr>
          <w:b/>
          <w:bCs/>
          <w:sz w:val="22"/>
          <w:szCs w:val="22"/>
        </w:rPr>
        <w:t>1574</w:t>
      </w:r>
      <w:r>
        <w:rPr>
          <w:sz w:val="22"/>
          <w:szCs w:val="22"/>
        </w:rPr>
        <w:t>)</w:t>
      </w:r>
    </w:p>
    <w:p w14:paraId="6948DD11" w14:textId="77777777" w:rsidR="008F3D2B" w:rsidRDefault="008F3D2B" w:rsidP="008F3D2B">
      <w:pPr>
        <w:pStyle w:val="Default"/>
        <w:rPr>
          <w:sz w:val="23"/>
          <w:szCs w:val="23"/>
        </w:rPr>
      </w:pPr>
    </w:p>
    <w:p w14:paraId="2B55CABD" w14:textId="77777777" w:rsidR="008F3D2B" w:rsidDel="00C12BD5" w:rsidRDefault="008F3D2B" w:rsidP="008F3D2B">
      <w:pPr>
        <w:rPr>
          <w:del w:id="102" w:author="Erik Lindskog" w:date="2020-07-19T23:21:00Z"/>
          <w:szCs w:val="22"/>
        </w:rPr>
      </w:pPr>
      <w:r>
        <w:rPr>
          <w:szCs w:val="22"/>
        </w:rPr>
        <w:t>In particular the measurement exchanges for Passive TB Ranging follows the rules and procedures described in 11.22.6.4.3 (TB Ranging measurement exchange), with subclauses, unless explicitly stated otherwise.</w:t>
      </w:r>
    </w:p>
    <w:p w14:paraId="154F8E47" w14:textId="77777777" w:rsidR="008F3D2B" w:rsidRDefault="008F3D2B" w:rsidP="008F3D2B">
      <w:pPr>
        <w:rPr>
          <w:szCs w:val="22"/>
        </w:rPr>
      </w:pPr>
    </w:p>
    <w:p w14:paraId="2811F690" w14:textId="77777777" w:rsidR="008F3D2B" w:rsidDel="00C12BD5" w:rsidRDefault="008F3D2B" w:rsidP="008F3D2B">
      <w:pPr>
        <w:pStyle w:val="Default"/>
        <w:rPr>
          <w:del w:id="103" w:author="Erik Lindskog" w:date="2020-07-19T23:21:00Z"/>
          <w:sz w:val="22"/>
          <w:szCs w:val="22"/>
        </w:rPr>
      </w:pPr>
      <w:del w:id="104" w:author="Erik Lindskog" w:date="2020-07-19T23:19:00Z">
        <w:r w:rsidDel="00C12BD5">
          <w:rPr>
            <w:sz w:val="22"/>
            <w:szCs w:val="22"/>
          </w:rPr>
          <w:delText>Some of the exceptions for the Passive TB Ranging measurement session are:</w:delText>
        </w:r>
      </w:del>
    </w:p>
    <w:p w14:paraId="542CB1B3" w14:textId="77777777" w:rsidR="008F3D2B" w:rsidRDefault="008F3D2B" w:rsidP="008F3D2B">
      <w:pPr>
        <w:pStyle w:val="Default"/>
        <w:rPr>
          <w:sz w:val="23"/>
          <w:szCs w:val="23"/>
        </w:rPr>
      </w:pPr>
    </w:p>
    <w:p w14:paraId="51AA137E" w14:textId="77777777" w:rsidR="008F3D2B" w:rsidRDefault="008F3D2B" w:rsidP="008F3D2B">
      <w:pPr>
        <w:pStyle w:val="Default"/>
        <w:rPr>
          <w:sz w:val="22"/>
          <w:szCs w:val="22"/>
        </w:rPr>
      </w:pPr>
      <w:ins w:id="105" w:author="Erik Lindskog" w:date="2020-07-19T23:19:00Z">
        <w:r>
          <w:rPr>
            <w:sz w:val="22"/>
            <w:szCs w:val="22"/>
          </w:rPr>
          <w:t xml:space="preserve">In </w:t>
        </w:r>
      </w:ins>
      <w:ins w:id="106" w:author="Erik Lindskog" w:date="2020-07-19T23:20:00Z">
        <w:r>
          <w:rPr>
            <w:sz w:val="22"/>
            <w:szCs w:val="22"/>
          </w:rPr>
          <w:t>Passive TB Ranging,</w:t>
        </w:r>
      </w:ins>
      <w:del w:id="107" w:author="Erik Lindskog" w:date="2020-07-19T23:19:00Z">
        <w:r w:rsidDel="00C12BD5">
          <w:rPr>
            <w:sz w:val="22"/>
            <w:szCs w:val="22"/>
          </w:rPr>
          <w:delText xml:space="preserve">- </w:delText>
        </w:r>
      </w:del>
      <w:ins w:id="108" w:author="Erik Lindskog" w:date="2020-07-19T23:20:00Z">
        <w:r>
          <w:rPr>
            <w:sz w:val="22"/>
            <w:szCs w:val="22"/>
          </w:rPr>
          <w:t xml:space="preserve"> t</w:t>
        </w:r>
      </w:ins>
      <w:del w:id="109" w:author="Erik Lindskog" w:date="2020-07-19T23:20:00Z">
        <w:r w:rsidDel="00C12BD5">
          <w:rPr>
            <w:sz w:val="22"/>
            <w:szCs w:val="22"/>
          </w:rPr>
          <w:delText>T</w:delText>
        </w:r>
      </w:del>
      <w:r>
        <w:rPr>
          <w:sz w:val="22"/>
          <w:szCs w:val="22"/>
        </w:rPr>
        <w:t xml:space="preserve">he RSTA sends the Passive TB Ranging subvariant Ranging Trigger frame instead of the TB Sounding Subvariant Ranging Trigger frame. Upon receiving of the Passive TB Ranging Subvariant Ranging Trigger frame, the ISTA shall respond with an HE Ranging NDP instead of an HE TB Ranging NDP; see 11.22.6.4.8.3 (Passive TB Ranging measurement sounding phase) for further details. </w:t>
      </w:r>
      <w:ins w:id="110" w:author="Erik Lindskog" w:date="2020-09-06T17:05:00Z">
        <w:r w:rsidRPr="000942C8">
          <w:rPr>
            <w:b/>
            <w:sz w:val="22"/>
            <w:szCs w:val="22"/>
            <w:rPrChange w:id="111" w:author="Erik Lindskog" w:date="2020-09-06T17:05:00Z">
              <w:rPr>
                <w:sz w:val="22"/>
                <w:szCs w:val="22"/>
              </w:rPr>
            </w:rPrChange>
          </w:rPr>
          <w:t>(#3789</w:t>
        </w:r>
      </w:ins>
      <w:ins w:id="112" w:author="Erik Lindskog" w:date="2020-09-06T17:11:00Z">
        <w:r>
          <w:rPr>
            <w:b/>
            <w:sz w:val="22"/>
            <w:szCs w:val="22"/>
          </w:rPr>
          <w:t>, #3790</w:t>
        </w:r>
      </w:ins>
      <w:ins w:id="113" w:author="Erik Lindskog" w:date="2020-09-06T17:05:00Z">
        <w:r w:rsidRPr="000942C8">
          <w:rPr>
            <w:b/>
            <w:sz w:val="22"/>
            <w:szCs w:val="22"/>
            <w:rPrChange w:id="114" w:author="Erik Lindskog" w:date="2020-09-06T17:05:00Z">
              <w:rPr>
                <w:sz w:val="22"/>
                <w:szCs w:val="22"/>
              </w:rPr>
            </w:rPrChange>
          </w:rPr>
          <w:t>)</w:t>
        </w:r>
      </w:ins>
    </w:p>
    <w:p w14:paraId="04BA9F18" w14:textId="77777777" w:rsidR="008F3D2B" w:rsidDel="00C12BD5" w:rsidRDefault="008F3D2B" w:rsidP="008F3D2B">
      <w:pPr>
        <w:pStyle w:val="Default"/>
        <w:rPr>
          <w:del w:id="115" w:author="Erik Lindskog" w:date="2020-07-19T23:21:00Z"/>
          <w:sz w:val="22"/>
          <w:szCs w:val="22"/>
        </w:rPr>
      </w:pPr>
    </w:p>
    <w:p w14:paraId="067618CA" w14:textId="77777777" w:rsidR="008F3D2B" w:rsidRDefault="008F3D2B" w:rsidP="008F3D2B">
      <w:pPr>
        <w:pStyle w:val="Default"/>
      </w:pPr>
    </w:p>
    <w:p w14:paraId="7BA1B247" w14:textId="77777777" w:rsidR="008F3D2B" w:rsidRDefault="008F3D2B" w:rsidP="008F3D2B">
      <w:pPr>
        <w:pStyle w:val="Default"/>
        <w:rPr>
          <w:sz w:val="22"/>
          <w:szCs w:val="22"/>
        </w:rPr>
      </w:pPr>
      <w:ins w:id="116" w:author="Erik Lindskog" w:date="2020-07-19T23:20:00Z">
        <w:r>
          <w:rPr>
            <w:sz w:val="22"/>
            <w:szCs w:val="22"/>
          </w:rPr>
          <w:t>Furthermore,</w:t>
        </w:r>
      </w:ins>
      <w:del w:id="117" w:author="Erik Lindskog" w:date="2020-07-19T23:20:00Z">
        <w:r w:rsidDel="00C12BD5">
          <w:rPr>
            <w:sz w:val="22"/>
            <w:szCs w:val="22"/>
          </w:rPr>
          <w:delText xml:space="preserve">- </w:delText>
        </w:r>
      </w:del>
      <w:ins w:id="118" w:author="Erik Lindskog" w:date="2020-07-19T23:20:00Z">
        <w:r>
          <w:rPr>
            <w:sz w:val="22"/>
            <w:szCs w:val="22"/>
          </w:rPr>
          <w:t xml:space="preserve"> t</w:t>
        </w:r>
      </w:ins>
      <w:del w:id="119" w:author="Erik Lindskog" w:date="2020-07-19T23:20:00Z">
        <w:r w:rsidDel="00C12BD5">
          <w:rPr>
            <w:sz w:val="22"/>
            <w:szCs w:val="22"/>
          </w:rPr>
          <w:delText>T</w:delText>
        </w:r>
      </w:del>
      <w:r>
        <w:rPr>
          <w:sz w:val="22"/>
          <w:szCs w:val="22"/>
        </w:rPr>
        <w:t>he RSTA shall broadcast two frames, the Primus and Secundus RSTA Broadcast Passive TB Ranging Measurement Report frames containing measurement data and related information; see 11.22.6.4.8.4 (Passive TB Ranging measurement reporting</w:t>
      </w:r>
      <w:r>
        <w:rPr>
          <w:sz w:val="23"/>
          <w:szCs w:val="23"/>
        </w:rPr>
        <w:t xml:space="preserve"> </w:t>
      </w:r>
      <w:r>
        <w:rPr>
          <w:sz w:val="22"/>
          <w:szCs w:val="22"/>
        </w:rPr>
        <w:t>phase) for further details.</w:t>
      </w:r>
      <w:ins w:id="120" w:author="Erik Lindskog" w:date="2020-09-06T17:05:00Z">
        <w:r>
          <w:rPr>
            <w:sz w:val="22"/>
            <w:szCs w:val="22"/>
          </w:rPr>
          <w:t xml:space="preserve"> </w:t>
        </w:r>
        <w:r w:rsidRPr="00804F7C">
          <w:rPr>
            <w:b/>
            <w:sz w:val="22"/>
            <w:szCs w:val="22"/>
          </w:rPr>
          <w:t>(#3789</w:t>
        </w:r>
      </w:ins>
      <w:ins w:id="121" w:author="Erik Lindskog" w:date="2020-09-06T17:11:00Z">
        <w:r>
          <w:rPr>
            <w:b/>
            <w:sz w:val="22"/>
            <w:szCs w:val="22"/>
          </w:rPr>
          <w:t>, #3790</w:t>
        </w:r>
      </w:ins>
      <w:ins w:id="122" w:author="Erik Lindskog" w:date="2020-09-06T17:05:00Z">
        <w:r w:rsidRPr="00804F7C">
          <w:rPr>
            <w:b/>
            <w:sz w:val="22"/>
            <w:szCs w:val="22"/>
          </w:rPr>
          <w:t>)</w:t>
        </w:r>
      </w:ins>
    </w:p>
    <w:p w14:paraId="05415724" w14:textId="77777777" w:rsidR="008F3D2B" w:rsidRDefault="008F3D2B" w:rsidP="008F3D2B">
      <w:pPr>
        <w:pStyle w:val="Default"/>
        <w:rPr>
          <w:sz w:val="22"/>
          <w:szCs w:val="22"/>
        </w:rPr>
      </w:pPr>
    </w:p>
    <w:p w14:paraId="36B8B19B" w14:textId="77777777" w:rsidR="008F3D2B" w:rsidRDefault="008F3D2B" w:rsidP="008F3D2B">
      <w:pPr>
        <w:pStyle w:val="Default"/>
        <w:rPr>
          <w:sz w:val="23"/>
          <w:szCs w:val="23"/>
        </w:rPr>
      </w:pPr>
      <w:r>
        <w:rPr>
          <w:sz w:val="22"/>
          <w:szCs w:val="22"/>
        </w:rPr>
        <w:t xml:space="preserve">The Passive TB Ranging exchanges occur in an availability window used for passive location. </w:t>
      </w:r>
      <w:r>
        <w:rPr>
          <w:sz w:val="23"/>
          <w:szCs w:val="23"/>
        </w:rPr>
        <w:t xml:space="preserve"> </w:t>
      </w:r>
    </w:p>
    <w:p w14:paraId="6682639E" w14:textId="77777777" w:rsidR="008F3D2B" w:rsidRDefault="008F3D2B" w:rsidP="008F3D2B">
      <w:pPr>
        <w:pStyle w:val="Default"/>
        <w:rPr>
          <w:sz w:val="22"/>
          <w:szCs w:val="22"/>
        </w:rPr>
      </w:pPr>
    </w:p>
    <w:p w14:paraId="33349C36" w14:textId="77777777" w:rsidR="008F3D2B" w:rsidRDefault="008F3D2B" w:rsidP="008F3D2B">
      <w:pPr>
        <w:rPr>
          <w:bCs/>
          <w:lang w:val="en-US"/>
        </w:rPr>
      </w:pPr>
    </w:p>
    <w:p w14:paraId="11F263A8" w14:textId="77777777" w:rsidR="00196CEB" w:rsidRDefault="00196CEB" w:rsidP="008F3D2B">
      <w:pPr>
        <w:rPr>
          <w:bCs/>
          <w:lang w:val="en-US"/>
        </w:rPr>
      </w:pPr>
    </w:p>
    <w:p w14:paraId="1AE5CF44" w14:textId="77777777" w:rsidR="00196CEB" w:rsidRDefault="00196CEB" w:rsidP="008F3D2B">
      <w:pPr>
        <w:rPr>
          <w:bCs/>
          <w:lang w:val="en-US"/>
        </w:rPr>
      </w:pPr>
    </w:p>
    <w:p w14:paraId="0459881B" w14:textId="77777777" w:rsidR="008F3D2B" w:rsidRDefault="008F3D2B" w:rsidP="008F3D2B">
      <w:pPr>
        <w:rPr>
          <w:b/>
          <w:bCs/>
          <w:iCs/>
          <w:color w:val="FF0000"/>
        </w:rPr>
      </w:pPr>
      <w:r w:rsidRPr="009D251C">
        <w:rPr>
          <w:b/>
          <w:bCs/>
          <w:iCs/>
        </w:rPr>
        <w:t>----------------------------------------------------------------- X -----------------------------------------------------------</w:t>
      </w:r>
    </w:p>
    <w:p w14:paraId="79C72808" w14:textId="77777777" w:rsidR="008F3D2B" w:rsidRDefault="008F3D2B" w:rsidP="008F3D2B">
      <w:pPr>
        <w:rPr>
          <w:bCs/>
          <w:lang w:val="en-US"/>
        </w:rPr>
      </w:pPr>
    </w:p>
    <w:p w14:paraId="7F0D2381" w14:textId="77777777" w:rsidR="009D251C" w:rsidRDefault="009D251C" w:rsidP="005F627C">
      <w:pPr>
        <w:rPr>
          <w:b/>
          <w:bCs/>
          <w:iCs/>
          <w:color w:val="FF0000"/>
        </w:rPr>
      </w:pPr>
    </w:p>
    <w:p w14:paraId="5694CBF5" w14:textId="77777777" w:rsidR="00C72C43" w:rsidRDefault="00C72C43" w:rsidP="005F627C">
      <w:pPr>
        <w:rPr>
          <w:b/>
          <w:bCs/>
          <w:iCs/>
          <w:color w:val="FF0000"/>
        </w:rPr>
      </w:pPr>
    </w:p>
    <w:p w14:paraId="4FC50282" w14:textId="77777777" w:rsidR="009D251C" w:rsidDel="006F1061" w:rsidRDefault="009D251C" w:rsidP="005F627C">
      <w:pPr>
        <w:rPr>
          <w:del w:id="123" w:author="Erik Lindskog" w:date="2020-09-14T11:30:00Z"/>
          <w:b/>
          <w:bCs/>
          <w:iCs/>
          <w:color w:val="FF0000"/>
        </w:rPr>
      </w:pPr>
    </w:p>
    <w:tbl>
      <w:tblPr>
        <w:tblStyle w:val="TableGrid"/>
        <w:tblW w:w="0" w:type="auto"/>
        <w:tblLayout w:type="fixed"/>
        <w:tblLook w:val="04A0" w:firstRow="1" w:lastRow="0" w:firstColumn="1" w:lastColumn="0" w:noHBand="0" w:noVBand="1"/>
      </w:tblPr>
      <w:tblGrid>
        <w:gridCol w:w="742"/>
        <w:gridCol w:w="783"/>
        <w:gridCol w:w="1147"/>
        <w:gridCol w:w="3470"/>
        <w:gridCol w:w="1440"/>
        <w:gridCol w:w="1768"/>
      </w:tblGrid>
      <w:tr w:rsidR="005F627C" w:rsidRPr="00037216" w14:paraId="64A4EE8D" w14:textId="77777777" w:rsidTr="00BF0307">
        <w:trPr>
          <w:trHeight w:val="900"/>
        </w:trPr>
        <w:tc>
          <w:tcPr>
            <w:tcW w:w="742" w:type="dxa"/>
          </w:tcPr>
          <w:p w14:paraId="4E7AFF8E" w14:textId="77777777" w:rsidR="005F627C" w:rsidRPr="00FB343A" w:rsidRDefault="005F627C" w:rsidP="00BF0307">
            <w:pPr>
              <w:rPr>
                <w:b/>
                <w:bCs/>
              </w:rPr>
            </w:pPr>
            <w:del w:id="124" w:author="Erik Lindskog" w:date="2020-09-14T11:28:00Z">
              <w:r w:rsidDel="006F1061">
                <w:rPr>
                  <w:b/>
                  <w:color w:val="000000"/>
                  <w:sz w:val="24"/>
                  <w:szCs w:val="22"/>
                  <w:lang w:val="en-US" w:bidi="he-IL"/>
                </w:rPr>
                <w:lastRenderedPageBreak/>
                <w:br w:type="page"/>
              </w:r>
            </w:del>
            <w:r w:rsidRPr="00FB343A">
              <w:rPr>
                <w:b/>
                <w:bCs/>
              </w:rPr>
              <w:t>CID</w:t>
            </w:r>
          </w:p>
        </w:tc>
        <w:tc>
          <w:tcPr>
            <w:tcW w:w="783" w:type="dxa"/>
          </w:tcPr>
          <w:p w14:paraId="5FAABCB5" w14:textId="77777777" w:rsidR="005F627C" w:rsidRPr="00FB343A" w:rsidRDefault="005F627C" w:rsidP="00BF0307">
            <w:pPr>
              <w:rPr>
                <w:b/>
                <w:bCs/>
              </w:rPr>
            </w:pPr>
            <w:r w:rsidRPr="00FB343A">
              <w:rPr>
                <w:b/>
                <w:bCs/>
              </w:rPr>
              <w:t>P.L</w:t>
            </w:r>
          </w:p>
        </w:tc>
        <w:tc>
          <w:tcPr>
            <w:tcW w:w="1147" w:type="dxa"/>
          </w:tcPr>
          <w:p w14:paraId="34164897" w14:textId="77777777" w:rsidR="005F627C" w:rsidRPr="00FB343A" w:rsidRDefault="005F627C" w:rsidP="00BF0307">
            <w:pPr>
              <w:rPr>
                <w:b/>
                <w:bCs/>
              </w:rPr>
            </w:pPr>
            <w:r w:rsidRPr="00FB343A">
              <w:rPr>
                <w:b/>
                <w:bCs/>
              </w:rPr>
              <w:t>Clause</w:t>
            </w:r>
          </w:p>
        </w:tc>
        <w:tc>
          <w:tcPr>
            <w:tcW w:w="3470" w:type="dxa"/>
          </w:tcPr>
          <w:p w14:paraId="55EBA4B7" w14:textId="77777777" w:rsidR="005F627C" w:rsidRPr="00FB343A" w:rsidRDefault="005F627C" w:rsidP="00BF0307">
            <w:pPr>
              <w:rPr>
                <w:b/>
                <w:bCs/>
              </w:rPr>
            </w:pPr>
            <w:r w:rsidRPr="00FB343A">
              <w:rPr>
                <w:b/>
                <w:bCs/>
              </w:rPr>
              <w:t>Comment</w:t>
            </w:r>
          </w:p>
        </w:tc>
        <w:tc>
          <w:tcPr>
            <w:tcW w:w="1440" w:type="dxa"/>
          </w:tcPr>
          <w:p w14:paraId="4C1AF4D8" w14:textId="77777777" w:rsidR="005F627C" w:rsidRPr="00FB343A" w:rsidRDefault="005F627C" w:rsidP="00BF0307">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12FDFAE" w14:textId="77777777" w:rsidR="005F627C" w:rsidRPr="00FB343A" w:rsidRDefault="005F627C" w:rsidP="00BF0307">
            <w:pPr>
              <w:rPr>
                <w:rFonts w:ascii="Calibri" w:hAnsi="Calibri" w:cs="Calibri"/>
                <w:b/>
                <w:color w:val="000000"/>
                <w:szCs w:val="22"/>
              </w:rPr>
            </w:pPr>
            <w:r w:rsidRPr="00FB343A">
              <w:rPr>
                <w:rFonts w:ascii="Calibri" w:hAnsi="Calibri" w:cs="Calibri"/>
                <w:b/>
                <w:color w:val="000000"/>
                <w:szCs w:val="22"/>
              </w:rPr>
              <w:t>Proposed resolution</w:t>
            </w:r>
          </w:p>
        </w:tc>
      </w:tr>
      <w:tr w:rsidR="005F627C" w:rsidRPr="00037216" w14:paraId="0496A098" w14:textId="77777777" w:rsidTr="00BF0307">
        <w:trPr>
          <w:trHeight w:val="900"/>
        </w:trPr>
        <w:tc>
          <w:tcPr>
            <w:tcW w:w="742" w:type="dxa"/>
          </w:tcPr>
          <w:p w14:paraId="266076FC" w14:textId="77777777" w:rsidR="005F627C" w:rsidDel="004E438F" w:rsidRDefault="005F627C" w:rsidP="00BF0307">
            <w:pPr>
              <w:rPr>
                <w:del w:id="125" w:author="Erik Lindskog" w:date="2019-11-03T17:37:00Z"/>
                <w:bCs/>
              </w:rPr>
            </w:pPr>
          </w:p>
          <w:p w14:paraId="5DC15A44" w14:textId="77777777" w:rsidR="005F627C" w:rsidRPr="009F5D7E" w:rsidRDefault="005F627C" w:rsidP="00BF0307">
            <w:r>
              <w:t>3301</w:t>
            </w:r>
          </w:p>
        </w:tc>
        <w:tc>
          <w:tcPr>
            <w:tcW w:w="783" w:type="dxa"/>
          </w:tcPr>
          <w:p w14:paraId="52153295" w14:textId="77777777" w:rsidR="00B11A08" w:rsidRDefault="00B11A08" w:rsidP="00BF0307">
            <w:pPr>
              <w:rPr>
                <w:bCs/>
              </w:rPr>
            </w:pPr>
          </w:p>
          <w:p w14:paraId="5DB0CFCC" w14:textId="77777777" w:rsidR="005F627C" w:rsidRDefault="005F627C" w:rsidP="00BF0307">
            <w:pPr>
              <w:rPr>
                <w:bCs/>
              </w:rPr>
            </w:pPr>
            <w:r>
              <w:rPr>
                <w:bCs/>
              </w:rPr>
              <w:t>88.05</w:t>
            </w:r>
          </w:p>
        </w:tc>
        <w:tc>
          <w:tcPr>
            <w:tcW w:w="1147" w:type="dxa"/>
          </w:tcPr>
          <w:p w14:paraId="12426755" w14:textId="77777777" w:rsidR="00B11A08" w:rsidRDefault="00B11A08" w:rsidP="00BF0307">
            <w:pPr>
              <w:jc w:val="center"/>
              <w:rPr>
                <w:bCs/>
              </w:rPr>
            </w:pPr>
          </w:p>
          <w:p w14:paraId="6320B0EE" w14:textId="77777777" w:rsidR="005F627C" w:rsidRPr="00093059" w:rsidRDefault="005F627C" w:rsidP="00BF0307">
            <w:pPr>
              <w:jc w:val="center"/>
              <w:rPr>
                <w:bCs/>
              </w:rPr>
            </w:pPr>
            <w:r w:rsidRPr="008420C8">
              <w:rPr>
                <w:bCs/>
              </w:rPr>
              <w:t>9.4.</w:t>
            </w:r>
            <w:r>
              <w:rPr>
                <w:bCs/>
              </w:rPr>
              <w:t>2.304</w:t>
            </w:r>
          </w:p>
        </w:tc>
        <w:tc>
          <w:tcPr>
            <w:tcW w:w="3470" w:type="dxa"/>
          </w:tcPr>
          <w:p w14:paraId="783082E8" w14:textId="77777777" w:rsidR="005F627C" w:rsidRPr="009F5D7E" w:rsidRDefault="005F627C" w:rsidP="00BF0307">
            <w:r w:rsidRPr="00A04294">
              <w:rPr>
                <w:bCs/>
              </w:rPr>
              <w:t>Change file name 'Passive TB Ranging Measurement Table Report' to ' Passive Location LCI Table Number'. Also add description of the field in the text.</w:t>
            </w:r>
          </w:p>
        </w:tc>
        <w:tc>
          <w:tcPr>
            <w:tcW w:w="1440" w:type="dxa"/>
          </w:tcPr>
          <w:p w14:paraId="781B066C" w14:textId="77777777" w:rsidR="005F627C" w:rsidRPr="00C1327C" w:rsidRDefault="005F627C" w:rsidP="00BF0307">
            <w:pPr>
              <w:rPr>
                <w:bCs/>
                <w:lang w:val="en-US"/>
              </w:rPr>
            </w:pPr>
            <w:r w:rsidRPr="00A04294">
              <w:rPr>
                <w:bCs/>
                <w:lang w:val="en-US"/>
              </w:rPr>
              <w:t>As per comment.</w:t>
            </w:r>
          </w:p>
        </w:tc>
        <w:tc>
          <w:tcPr>
            <w:tcW w:w="1768" w:type="dxa"/>
          </w:tcPr>
          <w:p w14:paraId="3FD25F16" w14:textId="77777777" w:rsidR="005F627C" w:rsidRDefault="005F627C" w:rsidP="00BF0307">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p>
        </w:tc>
      </w:tr>
      <w:tr w:rsidR="00B11A08" w:rsidRPr="00037216" w14:paraId="7493BF16" w14:textId="77777777" w:rsidTr="00BF0307">
        <w:trPr>
          <w:trHeight w:val="900"/>
        </w:trPr>
        <w:tc>
          <w:tcPr>
            <w:tcW w:w="742" w:type="dxa"/>
          </w:tcPr>
          <w:p w14:paraId="2560B631" w14:textId="199670C9" w:rsidR="00B11A08" w:rsidDel="004E438F" w:rsidRDefault="00B11A08" w:rsidP="00B11A08">
            <w:pPr>
              <w:rPr>
                <w:bCs/>
              </w:rPr>
            </w:pPr>
            <w:r>
              <w:t>3152</w:t>
            </w:r>
          </w:p>
        </w:tc>
        <w:tc>
          <w:tcPr>
            <w:tcW w:w="783" w:type="dxa"/>
          </w:tcPr>
          <w:p w14:paraId="0A3A3352" w14:textId="3B719860" w:rsidR="00B11A08" w:rsidRDefault="00B11A08" w:rsidP="00B11A08">
            <w:pPr>
              <w:rPr>
                <w:bCs/>
              </w:rPr>
            </w:pPr>
            <w:r>
              <w:rPr>
                <w:bCs/>
              </w:rPr>
              <w:t>98.9</w:t>
            </w:r>
          </w:p>
        </w:tc>
        <w:tc>
          <w:tcPr>
            <w:tcW w:w="1147" w:type="dxa"/>
          </w:tcPr>
          <w:p w14:paraId="75CF8922" w14:textId="0FEF6E0C" w:rsidR="00B11A08" w:rsidRDefault="00B11A08" w:rsidP="00B11A08">
            <w:pPr>
              <w:jc w:val="center"/>
              <w:rPr>
                <w:bCs/>
              </w:rPr>
            </w:pPr>
            <w:r>
              <w:rPr>
                <w:bCs/>
              </w:rPr>
              <w:t>9.6.7.50</w:t>
            </w:r>
          </w:p>
        </w:tc>
        <w:tc>
          <w:tcPr>
            <w:tcW w:w="3470" w:type="dxa"/>
          </w:tcPr>
          <w:p w14:paraId="35CCCDF8" w14:textId="6F5D8DA9" w:rsidR="00B11A08" w:rsidRPr="00A04294" w:rsidRDefault="00B11A08" w:rsidP="00B11A08">
            <w:pPr>
              <w:rPr>
                <w:bCs/>
              </w:rPr>
            </w:pPr>
            <w:r w:rsidRPr="006026C0">
              <w:rPr>
                <w:bCs/>
              </w:rPr>
              <w:t>"TB Ranging LCI Table Number" - this name is poor and it is not clear what is meant by "Number".  Is it an index to an array of "TB Ranign</w:t>
            </w:r>
            <w:r>
              <w:rPr>
                <w:bCs/>
              </w:rPr>
              <w:t xml:space="preserve"> LCI tables"? Is it a counter? E</w:t>
            </w:r>
            <w:r w:rsidRPr="006026C0">
              <w:rPr>
                <w:bCs/>
              </w:rPr>
              <w:t>ven after reading cl</w:t>
            </w:r>
            <w:r>
              <w:rPr>
                <w:bCs/>
              </w:rPr>
              <w:t xml:space="preserve">ause 11 it is not clear what </w:t>
            </w:r>
            <w:r w:rsidRPr="006026C0">
              <w:rPr>
                <w:bCs/>
              </w:rPr>
              <w:t>the meaning</w:t>
            </w:r>
            <w:r>
              <w:rPr>
                <w:bCs/>
              </w:rPr>
              <w:t xml:space="preserve"> is</w:t>
            </w:r>
            <w:r w:rsidRPr="006026C0">
              <w:rPr>
                <w:bCs/>
              </w:rPr>
              <w:t>.</w:t>
            </w:r>
          </w:p>
        </w:tc>
        <w:tc>
          <w:tcPr>
            <w:tcW w:w="1440" w:type="dxa"/>
          </w:tcPr>
          <w:p w14:paraId="0D067D3C" w14:textId="73107B49" w:rsidR="00B11A08" w:rsidRPr="00A04294" w:rsidRDefault="00B11A08" w:rsidP="00B11A08">
            <w:pPr>
              <w:rPr>
                <w:bCs/>
                <w:lang w:val="en-US"/>
              </w:rPr>
            </w:pPr>
            <w:r w:rsidRPr="006026C0">
              <w:rPr>
                <w:bCs/>
                <w:lang w:val="en-US"/>
              </w:rPr>
              <w:t>Replace number with "index", "counter" and clarify somewhere how this field used.</w:t>
            </w:r>
          </w:p>
        </w:tc>
        <w:tc>
          <w:tcPr>
            <w:tcW w:w="1768" w:type="dxa"/>
          </w:tcPr>
          <w:p w14:paraId="4CFF2DFA" w14:textId="5A569920" w:rsidR="00B11A08" w:rsidRDefault="00B11A08" w:rsidP="00B11A0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p>
        </w:tc>
      </w:tr>
      <w:tr w:rsidR="00B11A08" w:rsidRPr="00037216" w14:paraId="4B5E78E4" w14:textId="77777777" w:rsidTr="00BF0307">
        <w:trPr>
          <w:trHeight w:val="900"/>
        </w:trPr>
        <w:tc>
          <w:tcPr>
            <w:tcW w:w="742" w:type="dxa"/>
          </w:tcPr>
          <w:p w14:paraId="314D5972" w14:textId="473D5956" w:rsidR="00B11A08" w:rsidDel="004E438F" w:rsidRDefault="00B11A08" w:rsidP="00B11A08">
            <w:pPr>
              <w:rPr>
                <w:bCs/>
              </w:rPr>
            </w:pPr>
            <w:r>
              <w:t>3841</w:t>
            </w:r>
          </w:p>
        </w:tc>
        <w:tc>
          <w:tcPr>
            <w:tcW w:w="783" w:type="dxa"/>
          </w:tcPr>
          <w:p w14:paraId="7F6D32B7" w14:textId="1799039F" w:rsidR="00B11A08" w:rsidRDefault="00B11A08" w:rsidP="00B11A08">
            <w:pPr>
              <w:rPr>
                <w:bCs/>
              </w:rPr>
            </w:pPr>
            <w:r>
              <w:rPr>
                <w:bCs/>
              </w:rPr>
              <w:t>98.9</w:t>
            </w:r>
          </w:p>
        </w:tc>
        <w:tc>
          <w:tcPr>
            <w:tcW w:w="1147" w:type="dxa"/>
          </w:tcPr>
          <w:p w14:paraId="1B3FA18D" w14:textId="642CBA42" w:rsidR="00B11A08" w:rsidRDefault="00B11A08" w:rsidP="00B11A08">
            <w:pPr>
              <w:jc w:val="center"/>
              <w:rPr>
                <w:bCs/>
              </w:rPr>
            </w:pPr>
            <w:r>
              <w:rPr>
                <w:bCs/>
              </w:rPr>
              <w:t>9.6.7.50</w:t>
            </w:r>
          </w:p>
        </w:tc>
        <w:tc>
          <w:tcPr>
            <w:tcW w:w="3470" w:type="dxa"/>
          </w:tcPr>
          <w:p w14:paraId="22F26B77" w14:textId="77777777" w:rsidR="00B11A08" w:rsidRDefault="00B11A08" w:rsidP="00B11A08">
            <w:pPr>
              <w:rPr>
                <w:bCs/>
              </w:rPr>
            </w:pPr>
            <w:r w:rsidRPr="004115EE">
              <w:rPr>
                <w:bCs/>
              </w:rPr>
              <w:t>"the  current valid Passive TB Ranging LCI Table" -- the concept of passive TB ranging LCI tables is not defined, nor is the determination of which should be considered valid</w:t>
            </w:r>
          </w:p>
          <w:p w14:paraId="491186E0" w14:textId="77777777" w:rsidR="00B11A08" w:rsidRDefault="00B11A08" w:rsidP="00B11A08"/>
          <w:p w14:paraId="7325567E" w14:textId="77777777" w:rsidR="00B11A08" w:rsidRPr="00A04294" w:rsidRDefault="00B11A08" w:rsidP="00B11A08">
            <w:pPr>
              <w:rPr>
                <w:bCs/>
              </w:rPr>
            </w:pPr>
          </w:p>
        </w:tc>
        <w:tc>
          <w:tcPr>
            <w:tcW w:w="1440" w:type="dxa"/>
          </w:tcPr>
          <w:p w14:paraId="407026A0" w14:textId="77777777" w:rsidR="00B11A08" w:rsidRDefault="00B11A08" w:rsidP="00B11A08">
            <w:pPr>
              <w:rPr>
                <w:bCs/>
                <w:lang w:val="en-US"/>
              </w:rPr>
            </w:pPr>
            <w:r w:rsidRPr="004115EE">
              <w:rPr>
                <w:bCs/>
                <w:lang w:val="en-US"/>
              </w:rPr>
              <w:t>Delete the sentence at the referenced location</w:t>
            </w:r>
          </w:p>
          <w:p w14:paraId="2986AD81" w14:textId="77777777" w:rsidR="00B11A08" w:rsidRDefault="00B11A08" w:rsidP="00B11A08">
            <w:pPr>
              <w:rPr>
                <w:lang w:val="en-US"/>
              </w:rPr>
            </w:pPr>
          </w:p>
          <w:p w14:paraId="7A74096B" w14:textId="77777777" w:rsidR="00B11A08" w:rsidRPr="00A04294" w:rsidRDefault="00B11A08" w:rsidP="00B11A08">
            <w:pPr>
              <w:rPr>
                <w:bCs/>
                <w:lang w:val="en-US"/>
              </w:rPr>
            </w:pPr>
          </w:p>
        </w:tc>
        <w:tc>
          <w:tcPr>
            <w:tcW w:w="1768" w:type="dxa"/>
          </w:tcPr>
          <w:p w14:paraId="509A5292" w14:textId="2EBAFE7D" w:rsidR="00B11A08" w:rsidRDefault="00B11A08" w:rsidP="00B11A0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in document 11/20-1020</w:t>
            </w:r>
            <w:r w:rsidRPr="00474FD6">
              <w:rPr>
                <w:szCs w:val="22"/>
              </w:rPr>
              <w:t>.</w:t>
            </w:r>
          </w:p>
        </w:tc>
      </w:tr>
    </w:tbl>
    <w:p w14:paraId="219B9347" w14:textId="77777777" w:rsidR="005F627C" w:rsidRDefault="005F627C" w:rsidP="005F627C">
      <w:pPr>
        <w:rPr>
          <w:b/>
          <w:color w:val="000000"/>
          <w:sz w:val="24"/>
          <w:szCs w:val="22"/>
          <w:lang w:bidi="he-IL"/>
        </w:rPr>
      </w:pPr>
    </w:p>
    <w:p w14:paraId="686DDD23" w14:textId="651C1391" w:rsidR="005F627C" w:rsidRDefault="005F627C" w:rsidP="005F627C">
      <w:pPr>
        <w:rPr>
          <w:bCs/>
        </w:rPr>
      </w:pPr>
      <w:r w:rsidRPr="00F0599D">
        <w:rPr>
          <w:b/>
          <w:bCs/>
          <w:iCs/>
        </w:rPr>
        <w:t>Discussion</w:t>
      </w:r>
      <w:r w:rsidR="00B11A08">
        <w:rPr>
          <w:b/>
          <w:bCs/>
          <w:iCs/>
        </w:rPr>
        <w:t xml:space="preserve"> for CID 3301</w:t>
      </w:r>
      <w:r w:rsidRPr="00F0599D">
        <w:rPr>
          <w:b/>
          <w:bCs/>
          <w:iCs/>
        </w:rPr>
        <w:t>:</w:t>
      </w:r>
      <w:r>
        <w:rPr>
          <w:b/>
          <w:bCs/>
          <w:iCs/>
        </w:rPr>
        <w:t xml:space="preserve"> </w:t>
      </w:r>
      <w:r>
        <w:rPr>
          <w:bCs/>
        </w:rPr>
        <w:t>Propose to instead change to call it “</w:t>
      </w:r>
      <w:r w:rsidRPr="00A04294">
        <w:rPr>
          <w:bCs/>
        </w:rPr>
        <w:t>'Passive TB Ranging Measurement Table</w:t>
      </w:r>
      <w:r>
        <w:rPr>
          <w:bCs/>
        </w:rPr>
        <w:t xml:space="preserve"> Counter”. Also adding the missing description of the field.</w:t>
      </w:r>
    </w:p>
    <w:p w14:paraId="21602128" w14:textId="77777777" w:rsidR="00B11A08" w:rsidRPr="00F0599D" w:rsidRDefault="00B11A08" w:rsidP="005F627C">
      <w:pPr>
        <w:rPr>
          <w:b/>
          <w:bCs/>
          <w:iCs/>
        </w:rPr>
      </w:pPr>
    </w:p>
    <w:p w14:paraId="118A792E" w14:textId="77777777" w:rsidR="00B11A08" w:rsidRDefault="00B11A08" w:rsidP="00B11A08">
      <w:pPr>
        <w:rPr>
          <w:bCs/>
          <w:iCs/>
        </w:rPr>
      </w:pPr>
      <w:r w:rsidRPr="008162A2">
        <w:rPr>
          <w:b/>
          <w:bCs/>
          <w:iCs/>
        </w:rPr>
        <w:t>Discussion</w:t>
      </w:r>
      <w:r>
        <w:rPr>
          <w:b/>
          <w:bCs/>
          <w:iCs/>
        </w:rPr>
        <w:t xml:space="preserve"> for CID 3152</w:t>
      </w:r>
      <w:r w:rsidRPr="008162A2">
        <w:rPr>
          <w:b/>
          <w:bCs/>
          <w:iCs/>
        </w:rPr>
        <w:t xml:space="preserve">: </w:t>
      </w:r>
      <w:r w:rsidRPr="008162A2">
        <w:rPr>
          <w:bCs/>
          <w:iCs/>
        </w:rPr>
        <w:t>Yes, “counter” is better then “number”. Change accordingly.</w:t>
      </w:r>
    </w:p>
    <w:p w14:paraId="7FE4B5D2" w14:textId="77777777" w:rsidR="00B11A08" w:rsidRDefault="00B11A08" w:rsidP="00B11A08">
      <w:pPr>
        <w:rPr>
          <w:b/>
          <w:bCs/>
          <w:iCs/>
        </w:rPr>
      </w:pPr>
    </w:p>
    <w:p w14:paraId="08578A45" w14:textId="77777777" w:rsidR="00B11A08" w:rsidRPr="008162A2" w:rsidRDefault="00B11A08" w:rsidP="00B11A08">
      <w:pPr>
        <w:rPr>
          <w:b/>
          <w:bCs/>
          <w:iCs/>
        </w:rPr>
      </w:pPr>
      <w:r w:rsidRPr="008162A2">
        <w:rPr>
          <w:b/>
          <w:bCs/>
          <w:iCs/>
        </w:rPr>
        <w:t>Discussion</w:t>
      </w:r>
      <w:r>
        <w:rPr>
          <w:b/>
          <w:bCs/>
          <w:iCs/>
        </w:rPr>
        <w:t xml:space="preserve"> for CID 3841</w:t>
      </w:r>
      <w:r w:rsidRPr="008162A2">
        <w:rPr>
          <w:b/>
          <w:bCs/>
          <w:iCs/>
        </w:rPr>
        <w:t xml:space="preserve">: </w:t>
      </w:r>
      <w:r w:rsidRPr="00363697">
        <w:rPr>
          <w:bCs/>
          <w:iCs/>
        </w:rPr>
        <w:t xml:space="preserve">Change to refer to the </w:t>
      </w:r>
      <w:r>
        <w:rPr>
          <w:bCs/>
          <w:iCs/>
        </w:rPr>
        <w:t>“</w:t>
      </w:r>
      <w:r w:rsidRPr="00363697">
        <w:rPr>
          <w:bCs/>
          <w:iCs/>
        </w:rPr>
        <w:t>Passive TB Ranging LCI Table</w:t>
      </w:r>
      <w:r>
        <w:rPr>
          <w:bCs/>
          <w:iCs/>
        </w:rPr>
        <w:t xml:space="preserve"> field” which is defined.</w:t>
      </w:r>
    </w:p>
    <w:p w14:paraId="59C97974" w14:textId="77777777" w:rsidR="005F627C" w:rsidRDefault="005F627C" w:rsidP="005F627C">
      <w:pPr>
        <w:rPr>
          <w:b/>
          <w:color w:val="000000"/>
          <w:sz w:val="24"/>
          <w:szCs w:val="22"/>
          <w:lang w:bidi="he-IL"/>
        </w:rPr>
      </w:pPr>
    </w:p>
    <w:p w14:paraId="21454D01" w14:textId="77777777" w:rsidR="005F627C" w:rsidRDefault="005F627C" w:rsidP="005F627C">
      <w:pPr>
        <w:rPr>
          <w:b/>
          <w:color w:val="000000"/>
          <w:sz w:val="24"/>
          <w:szCs w:val="22"/>
          <w:lang w:bidi="he-IL"/>
        </w:rPr>
      </w:pPr>
    </w:p>
    <w:p w14:paraId="7AA7EE7C" w14:textId="77777777" w:rsidR="005F627C" w:rsidRPr="00962736" w:rsidRDefault="005F627C" w:rsidP="005F627C">
      <w:pPr>
        <w:rPr>
          <w:b/>
          <w:bCs/>
          <w:i/>
          <w:iCs/>
          <w:color w:val="FF0000"/>
        </w:rPr>
      </w:pPr>
      <w:r w:rsidRPr="00962736">
        <w:rPr>
          <w:b/>
          <w:bCs/>
          <w:i/>
          <w:iCs/>
          <w:color w:val="FF0000"/>
        </w:rPr>
        <w:t xml:space="preserve">TGaz Editor: Change the text in Subclause </w:t>
      </w:r>
      <w:r w:rsidRPr="00833723">
        <w:rPr>
          <w:b/>
          <w:bCs/>
          <w:i/>
          <w:iCs/>
          <w:color w:val="FF0000"/>
        </w:rPr>
        <w:t xml:space="preserve">9.4.2.304 </w:t>
      </w:r>
      <w:r w:rsidRPr="00962736">
        <w:rPr>
          <w:b/>
          <w:bCs/>
          <w:i/>
          <w:iCs/>
          <w:color w:val="FF0000"/>
        </w:rPr>
        <w:t>(</w:t>
      </w:r>
      <w:r w:rsidRPr="00833723">
        <w:rPr>
          <w:b/>
          <w:bCs/>
          <w:i/>
          <w:iCs/>
          <w:color w:val="FF0000"/>
        </w:rPr>
        <w:t>Passive TB Ranging LCI Table element</w:t>
      </w:r>
      <w:r w:rsidRPr="00962736">
        <w:rPr>
          <w:b/>
          <w:bCs/>
          <w:i/>
          <w:iCs/>
          <w:color w:val="FF0000"/>
        </w:rPr>
        <w:t xml:space="preserve">) as follows: </w:t>
      </w:r>
    </w:p>
    <w:p w14:paraId="1775040F" w14:textId="77777777" w:rsidR="005F627C" w:rsidRDefault="005F627C" w:rsidP="005F627C">
      <w:pPr>
        <w:rPr>
          <w:bCs/>
        </w:rPr>
      </w:pPr>
    </w:p>
    <w:p w14:paraId="7F297469" w14:textId="77777777" w:rsidR="005F627C" w:rsidRDefault="005F627C" w:rsidP="005F627C">
      <w:pPr>
        <w:rPr>
          <w:sz w:val="23"/>
          <w:szCs w:val="23"/>
        </w:rPr>
      </w:pPr>
      <w:r>
        <w:rPr>
          <w:b/>
          <w:bCs/>
        </w:rPr>
        <w:t>9.4.2.304</w:t>
      </w:r>
      <w:r w:rsidRPr="009F2157">
        <w:rPr>
          <w:b/>
          <w:bCs/>
        </w:rPr>
        <w:t xml:space="preserve"> </w:t>
      </w:r>
      <w:r w:rsidRPr="00833723">
        <w:rPr>
          <w:b/>
          <w:bCs/>
        </w:rPr>
        <w:t>Passive TB Ranging LCI Table element</w:t>
      </w:r>
    </w:p>
    <w:p w14:paraId="7463CC7D" w14:textId="77777777" w:rsidR="005F627C" w:rsidRDefault="005F627C" w:rsidP="005F627C">
      <w:pPr>
        <w:pStyle w:val="Default"/>
        <w:rPr>
          <w:sz w:val="23"/>
          <w:szCs w:val="23"/>
        </w:rPr>
      </w:pPr>
    </w:p>
    <w:p w14:paraId="33A8CA6D" w14:textId="77777777" w:rsidR="005F627C" w:rsidRDefault="005F627C" w:rsidP="005F627C">
      <w:pPr>
        <w:pStyle w:val="Default"/>
        <w:rPr>
          <w:sz w:val="23"/>
          <w:szCs w:val="23"/>
        </w:rPr>
      </w:pPr>
      <w:r>
        <w:rPr>
          <w:sz w:val="23"/>
          <w:szCs w:val="23"/>
        </w:rPr>
        <w:t>… &lt;scroll to P90L1&gt;</w:t>
      </w:r>
    </w:p>
    <w:p w14:paraId="6D6A8A8A" w14:textId="77777777" w:rsidR="005F627C" w:rsidRDefault="005F627C" w:rsidP="005F627C">
      <w:pPr>
        <w:pStyle w:val="Default"/>
        <w:rPr>
          <w:sz w:val="23"/>
          <w:szCs w:val="23"/>
        </w:rPr>
      </w:pPr>
    </w:p>
    <w:p w14:paraId="2B51D342" w14:textId="77777777" w:rsidR="005F627C" w:rsidRPr="00FA568B" w:rsidRDefault="005F627C" w:rsidP="005F627C">
      <w:pPr>
        <w:jc w:val="both"/>
        <w:rPr>
          <w:color w:val="000000"/>
          <w:szCs w:val="22"/>
          <w:u w:val="single"/>
        </w:rPr>
      </w:pPr>
    </w:p>
    <w:tbl>
      <w:tblPr>
        <w:tblW w:w="0" w:type="auto"/>
        <w:tblLook w:val="04A0" w:firstRow="1" w:lastRow="0" w:firstColumn="1" w:lastColumn="0" w:noHBand="0" w:noVBand="1"/>
      </w:tblPr>
      <w:tblGrid>
        <w:gridCol w:w="832"/>
        <w:gridCol w:w="920"/>
        <w:gridCol w:w="895"/>
        <w:gridCol w:w="1004"/>
        <w:gridCol w:w="1776"/>
        <w:gridCol w:w="954"/>
        <w:gridCol w:w="967"/>
        <w:gridCol w:w="1041"/>
        <w:gridCol w:w="966"/>
      </w:tblGrid>
      <w:tr w:rsidR="005F627C" w:rsidRPr="00FA568B" w14:paraId="10658886" w14:textId="77777777" w:rsidTr="00BF0307">
        <w:tc>
          <w:tcPr>
            <w:tcW w:w="924" w:type="dxa"/>
            <w:tcBorders>
              <w:right w:val="single" w:sz="4" w:space="0" w:color="auto"/>
            </w:tcBorders>
            <w:shd w:val="clear" w:color="auto" w:fill="auto"/>
          </w:tcPr>
          <w:p w14:paraId="7D226004" w14:textId="77777777" w:rsidR="005F627C" w:rsidRPr="00FA568B" w:rsidRDefault="005F627C" w:rsidP="00BF0307">
            <w:pPr>
              <w:pStyle w:val="IEEEStdsTableData-Lef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ACA7FE0" w14:textId="77777777" w:rsidR="005F627C" w:rsidRDefault="005F627C" w:rsidP="00BF0307">
            <w:pPr>
              <w:pStyle w:val="IEEEStdsTableData-Left"/>
              <w:jc w:val="center"/>
            </w:pPr>
            <w:r>
              <w:t>Element</w:t>
            </w:r>
          </w:p>
          <w:p w14:paraId="3598891F" w14:textId="77777777" w:rsidR="005F627C" w:rsidRPr="00FA568B" w:rsidRDefault="005F627C" w:rsidP="00BF0307">
            <w:pPr>
              <w:pStyle w:val="IEEEStdsTableData-Left"/>
              <w:jc w:val="center"/>
            </w:pPr>
            <w:r>
              <w:t>Id</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7D12E73" w14:textId="77777777" w:rsidR="005F627C" w:rsidRDefault="005F627C" w:rsidP="00BF0307">
            <w:pPr>
              <w:pStyle w:val="IEEEStdsTableData-Left"/>
              <w:jc w:val="center"/>
            </w:pPr>
            <w:r>
              <w:t>Element</w:t>
            </w:r>
          </w:p>
          <w:p w14:paraId="6EEFB07D" w14:textId="77777777" w:rsidR="005F627C" w:rsidRPr="00FA568B" w:rsidRDefault="005F627C" w:rsidP="00BF0307">
            <w:pPr>
              <w:pStyle w:val="IEEEStdsTableData-Left"/>
              <w:jc w:val="center"/>
            </w:pPr>
            <w:r>
              <w:t>Length</w:t>
            </w:r>
          </w:p>
        </w:tc>
        <w:tc>
          <w:tcPr>
            <w:tcW w:w="1063" w:type="dxa"/>
            <w:tcBorders>
              <w:top w:val="single" w:sz="4" w:space="0" w:color="auto"/>
              <w:left w:val="single" w:sz="4" w:space="0" w:color="auto"/>
              <w:bottom w:val="single" w:sz="4" w:space="0" w:color="auto"/>
              <w:right w:val="single" w:sz="4" w:space="0" w:color="auto"/>
            </w:tcBorders>
          </w:tcPr>
          <w:p w14:paraId="7C52ACE2" w14:textId="77777777" w:rsidR="005F627C" w:rsidRDefault="005F627C" w:rsidP="00BF0307">
            <w:pPr>
              <w:pStyle w:val="IEEEStdsTableData-Left"/>
              <w:jc w:val="center"/>
            </w:pPr>
            <w:r>
              <w:t>Element</w:t>
            </w:r>
          </w:p>
          <w:p w14:paraId="0ABF5583" w14:textId="77777777" w:rsidR="005F627C" w:rsidRDefault="005F627C" w:rsidP="00BF0307">
            <w:pPr>
              <w:pStyle w:val="IEEEStdsTableData-Left"/>
              <w:jc w:val="center"/>
            </w:pPr>
            <w:r>
              <w:t>ID</w:t>
            </w:r>
          </w:p>
          <w:p w14:paraId="69403C5B" w14:textId="77777777" w:rsidR="005F627C" w:rsidRPr="00356E99" w:rsidRDefault="005F627C" w:rsidP="00BF0307">
            <w:pPr>
              <w:pStyle w:val="IEEEStdsTableData-Left"/>
              <w:jc w:val="center"/>
            </w:pPr>
            <w:r>
              <w:t>Extension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05870FC" w14:textId="77777777" w:rsidR="005F627C" w:rsidRPr="00DB3D49" w:rsidRDefault="005F627C" w:rsidP="00BF0307">
            <w:pPr>
              <w:jc w:val="center"/>
              <w:rPr>
                <w:sz w:val="18"/>
                <w:lang w:val="en-US" w:eastAsia="ja-JP"/>
              </w:rPr>
            </w:pPr>
            <w:r w:rsidRPr="00DB3D49">
              <w:rPr>
                <w:sz w:val="18"/>
                <w:lang w:val="en-US" w:eastAsia="ja-JP"/>
              </w:rPr>
              <w:t xml:space="preserve">Passive TB Ranging </w:t>
            </w:r>
            <w:ins w:id="126" w:author="Erik Lindskog" w:date="2020-08-23T15:45:00Z">
              <w:r>
                <w:rPr>
                  <w:sz w:val="18"/>
                  <w:lang w:val="en-US" w:eastAsia="ja-JP"/>
                </w:rPr>
                <w:t>LCI Table Counter</w:t>
              </w:r>
            </w:ins>
            <w:del w:id="127" w:author="Erik Lindskog" w:date="2020-08-23T15:45:00Z">
              <w:r w:rsidRPr="00DB3D49" w:rsidDel="00885B83">
                <w:rPr>
                  <w:sz w:val="18"/>
                  <w:lang w:val="en-US" w:eastAsia="ja-JP"/>
                </w:rPr>
                <w:delText>Measurement Table Report</w:delText>
              </w:r>
            </w:del>
          </w:p>
          <w:p w14:paraId="3BF34C0A" w14:textId="77777777" w:rsidR="005F627C" w:rsidRPr="00FA568B" w:rsidRDefault="005F627C" w:rsidP="00BF0307">
            <w:pPr>
              <w:pStyle w:val="IEEEStdsTableData-Left"/>
              <w:jc w:val="center"/>
            </w:pPr>
          </w:p>
        </w:tc>
        <w:tc>
          <w:tcPr>
            <w:tcW w:w="1084" w:type="dxa"/>
            <w:tcBorders>
              <w:top w:val="single" w:sz="4" w:space="0" w:color="auto"/>
              <w:left w:val="single" w:sz="4" w:space="0" w:color="auto"/>
              <w:bottom w:val="single" w:sz="4" w:space="0" w:color="auto"/>
              <w:right w:val="single" w:sz="4" w:space="0" w:color="auto"/>
            </w:tcBorders>
          </w:tcPr>
          <w:p w14:paraId="7FB8E2F6" w14:textId="77777777" w:rsidR="005F627C" w:rsidRDefault="005F627C" w:rsidP="00BF0307">
            <w:pPr>
              <w:pStyle w:val="Default"/>
              <w:jc w:val="center"/>
              <w:rPr>
                <w:sz w:val="18"/>
                <w:szCs w:val="18"/>
              </w:rPr>
            </w:pPr>
            <w:r>
              <w:rPr>
                <w:sz w:val="18"/>
                <w:szCs w:val="18"/>
              </w:rPr>
              <w:t>Number of ISTA LCI</w:t>
            </w:r>
          </w:p>
          <w:p w14:paraId="72E7F492" w14:textId="77777777" w:rsidR="005F627C" w:rsidRDefault="005F627C" w:rsidP="00BF0307">
            <w:pPr>
              <w:pStyle w:val="Default"/>
              <w:jc w:val="center"/>
              <w:rPr>
                <w:sz w:val="18"/>
                <w:szCs w:val="18"/>
              </w:rPr>
            </w:pPr>
            <w:r>
              <w:rPr>
                <w:sz w:val="18"/>
                <w:szCs w:val="18"/>
              </w:rPr>
              <w:t>Report</w:t>
            </w:r>
          </w:p>
          <w:p w14:paraId="479E72F5" w14:textId="77777777" w:rsidR="005F627C" w:rsidRDefault="005F627C" w:rsidP="00BF0307">
            <w:pPr>
              <w:pStyle w:val="Default"/>
              <w:jc w:val="center"/>
              <w:rPr>
                <w:sz w:val="18"/>
                <w:szCs w:val="18"/>
              </w:rPr>
            </w:pPr>
            <w:r>
              <w:rPr>
                <w:sz w:val="18"/>
                <w:szCs w:val="18"/>
              </w:rPr>
              <w:t>Entries</w:t>
            </w:r>
          </w:p>
          <w:p w14:paraId="24AD0CD4" w14:textId="77777777" w:rsidR="005F627C" w:rsidRPr="00FA568B" w:rsidRDefault="005F627C" w:rsidP="00BF0307">
            <w:pPr>
              <w:pStyle w:val="IEEEStdsTableData-Left"/>
              <w:jc w:val="center"/>
            </w:pPr>
          </w:p>
        </w:tc>
        <w:tc>
          <w:tcPr>
            <w:tcW w:w="1082" w:type="dxa"/>
            <w:tcBorders>
              <w:top w:val="single" w:sz="4" w:space="0" w:color="auto"/>
              <w:left w:val="single" w:sz="4" w:space="0" w:color="auto"/>
              <w:bottom w:val="single" w:sz="4" w:space="0" w:color="auto"/>
              <w:right w:val="single" w:sz="4" w:space="0" w:color="auto"/>
            </w:tcBorders>
          </w:tcPr>
          <w:p w14:paraId="1DD1E31B" w14:textId="77777777" w:rsidR="005F627C" w:rsidRPr="00FA568B" w:rsidRDefault="005F627C" w:rsidP="00BF0307">
            <w:pPr>
              <w:pStyle w:val="IEEEStdsTableData-Left"/>
              <w:jc w:val="center"/>
            </w:pPr>
            <w:r w:rsidRPr="00DB3D49">
              <w:t>ISTA LCI Reports Entries</w:t>
            </w:r>
          </w:p>
        </w:tc>
        <w:tc>
          <w:tcPr>
            <w:tcW w:w="1106" w:type="dxa"/>
            <w:tcBorders>
              <w:top w:val="single" w:sz="4" w:space="0" w:color="auto"/>
              <w:left w:val="single" w:sz="4" w:space="0" w:color="auto"/>
              <w:bottom w:val="single" w:sz="4" w:space="0" w:color="auto"/>
              <w:right w:val="single" w:sz="4" w:space="0" w:color="auto"/>
            </w:tcBorders>
          </w:tcPr>
          <w:p w14:paraId="18023E3B" w14:textId="77777777" w:rsidR="005F627C" w:rsidRPr="00FA568B" w:rsidRDefault="005F627C" w:rsidP="00BF0307">
            <w:pPr>
              <w:pStyle w:val="IEEEStdsTableData-Left"/>
              <w:jc w:val="center"/>
            </w:pPr>
            <w:r w:rsidRPr="00DB3D49">
              <w:t>RSTA LCI Report (Optional)</w:t>
            </w:r>
          </w:p>
        </w:tc>
        <w:tc>
          <w:tcPr>
            <w:tcW w:w="831" w:type="dxa"/>
            <w:tcBorders>
              <w:top w:val="single" w:sz="4" w:space="0" w:color="auto"/>
              <w:left w:val="single" w:sz="4" w:space="0" w:color="auto"/>
              <w:bottom w:val="single" w:sz="4" w:space="0" w:color="auto"/>
              <w:right w:val="single" w:sz="4" w:space="0" w:color="auto"/>
            </w:tcBorders>
          </w:tcPr>
          <w:p w14:paraId="291A127C" w14:textId="77777777" w:rsidR="005F627C" w:rsidRDefault="005F627C" w:rsidP="00BF0307">
            <w:pPr>
              <w:pStyle w:val="Default"/>
              <w:jc w:val="center"/>
              <w:rPr>
                <w:sz w:val="18"/>
                <w:szCs w:val="18"/>
              </w:rPr>
            </w:pPr>
            <w:r>
              <w:rPr>
                <w:sz w:val="18"/>
                <w:szCs w:val="18"/>
              </w:rPr>
              <w:t>RSTA Location Civic Report (Optional)</w:t>
            </w:r>
          </w:p>
          <w:p w14:paraId="6843E999" w14:textId="77777777" w:rsidR="005F627C" w:rsidRPr="00DB3D49" w:rsidRDefault="005F627C" w:rsidP="00BF0307">
            <w:pPr>
              <w:pStyle w:val="IEEEStdsTableData-Left"/>
              <w:jc w:val="center"/>
            </w:pPr>
          </w:p>
        </w:tc>
      </w:tr>
      <w:tr w:rsidR="005F627C" w:rsidRPr="00FA568B" w14:paraId="63225FAD" w14:textId="77777777" w:rsidTr="00BF0307">
        <w:tc>
          <w:tcPr>
            <w:tcW w:w="924" w:type="dxa"/>
            <w:shd w:val="clear" w:color="auto" w:fill="auto"/>
          </w:tcPr>
          <w:p w14:paraId="22332C69" w14:textId="77777777" w:rsidR="005F627C" w:rsidRPr="00FA568B" w:rsidRDefault="005F627C" w:rsidP="00BF0307">
            <w:pPr>
              <w:pStyle w:val="IEEEStdsTableData-Left"/>
              <w:jc w:val="center"/>
            </w:pPr>
            <w:r w:rsidRPr="00FA568B">
              <w:t>Octets:</w:t>
            </w:r>
          </w:p>
        </w:tc>
        <w:tc>
          <w:tcPr>
            <w:tcW w:w="1012" w:type="dxa"/>
            <w:tcBorders>
              <w:top w:val="single" w:sz="4" w:space="0" w:color="auto"/>
            </w:tcBorders>
            <w:shd w:val="clear" w:color="auto" w:fill="auto"/>
          </w:tcPr>
          <w:p w14:paraId="203B86AC" w14:textId="77777777" w:rsidR="005F627C" w:rsidRPr="00FA568B" w:rsidRDefault="005F627C" w:rsidP="00BF0307">
            <w:pPr>
              <w:pStyle w:val="IEEEStdsTableData-Left"/>
              <w:jc w:val="center"/>
            </w:pPr>
            <w:r w:rsidRPr="00FA568B">
              <w:t>1</w:t>
            </w:r>
          </w:p>
        </w:tc>
        <w:tc>
          <w:tcPr>
            <w:tcW w:w="965" w:type="dxa"/>
            <w:tcBorders>
              <w:top w:val="single" w:sz="4" w:space="0" w:color="auto"/>
            </w:tcBorders>
            <w:shd w:val="clear" w:color="auto" w:fill="auto"/>
          </w:tcPr>
          <w:p w14:paraId="26AA35C0" w14:textId="77777777" w:rsidR="005F627C" w:rsidRPr="00FA568B" w:rsidRDefault="005F627C" w:rsidP="00BF0307">
            <w:pPr>
              <w:pStyle w:val="IEEEStdsTableData-Left"/>
              <w:jc w:val="center"/>
            </w:pPr>
            <w:r w:rsidRPr="00FA568B">
              <w:t>1</w:t>
            </w:r>
          </w:p>
        </w:tc>
        <w:tc>
          <w:tcPr>
            <w:tcW w:w="1063" w:type="dxa"/>
            <w:tcBorders>
              <w:top w:val="single" w:sz="4" w:space="0" w:color="auto"/>
            </w:tcBorders>
          </w:tcPr>
          <w:p w14:paraId="6ADCC23E" w14:textId="77777777" w:rsidR="005F627C" w:rsidRPr="00356E99" w:rsidRDefault="005F627C" w:rsidP="00BF0307">
            <w:pPr>
              <w:pStyle w:val="IEEEStdsTableData-Left"/>
              <w:jc w:val="center"/>
            </w:pPr>
            <w:r w:rsidRPr="00356E99">
              <w:t>1</w:t>
            </w:r>
          </w:p>
        </w:tc>
        <w:tc>
          <w:tcPr>
            <w:tcW w:w="1288" w:type="dxa"/>
            <w:tcBorders>
              <w:top w:val="single" w:sz="4" w:space="0" w:color="auto"/>
            </w:tcBorders>
            <w:shd w:val="clear" w:color="auto" w:fill="auto"/>
          </w:tcPr>
          <w:p w14:paraId="3214A6E8" w14:textId="77777777" w:rsidR="005F627C" w:rsidRPr="00FA568B" w:rsidRDefault="005F627C" w:rsidP="00BF0307">
            <w:pPr>
              <w:pStyle w:val="IEEEStdsTableData-Left"/>
              <w:jc w:val="center"/>
            </w:pPr>
            <w:r w:rsidRPr="00FA568B">
              <w:t>1</w:t>
            </w:r>
          </w:p>
        </w:tc>
        <w:tc>
          <w:tcPr>
            <w:tcW w:w="1084" w:type="dxa"/>
            <w:tcBorders>
              <w:top w:val="single" w:sz="4" w:space="0" w:color="auto"/>
            </w:tcBorders>
          </w:tcPr>
          <w:p w14:paraId="5D53D8CA" w14:textId="77777777" w:rsidR="005F627C" w:rsidRPr="00FA568B" w:rsidRDefault="005F627C" w:rsidP="00BF0307">
            <w:pPr>
              <w:pStyle w:val="IEEEStdsTableData-Left"/>
              <w:jc w:val="center"/>
            </w:pPr>
            <w:r w:rsidRPr="00FA568B">
              <w:t>1</w:t>
            </w:r>
          </w:p>
        </w:tc>
        <w:tc>
          <w:tcPr>
            <w:tcW w:w="1082" w:type="dxa"/>
            <w:tcBorders>
              <w:top w:val="single" w:sz="4" w:space="0" w:color="auto"/>
            </w:tcBorders>
          </w:tcPr>
          <w:p w14:paraId="74B0944C" w14:textId="77777777" w:rsidR="005F627C" w:rsidRPr="00FA568B" w:rsidRDefault="005F627C" w:rsidP="00BF0307">
            <w:pPr>
              <w:pStyle w:val="IEEEStdsTableData-Left"/>
              <w:jc w:val="center"/>
            </w:pPr>
            <w:r w:rsidRPr="00FA568B">
              <w:t>Variable</w:t>
            </w:r>
          </w:p>
        </w:tc>
        <w:tc>
          <w:tcPr>
            <w:tcW w:w="1106" w:type="dxa"/>
            <w:tcBorders>
              <w:top w:val="single" w:sz="4" w:space="0" w:color="auto"/>
            </w:tcBorders>
          </w:tcPr>
          <w:p w14:paraId="35361C6C" w14:textId="77777777" w:rsidR="005F627C" w:rsidRPr="00FA568B" w:rsidRDefault="005F627C" w:rsidP="00BF0307">
            <w:pPr>
              <w:pStyle w:val="IEEEStdsTableData-Left"/>
              <w:jc w:val="center"/>
            </w:pPr>
            <w:r w:rsidRPr="00FA568B">
              <w:t>Variable</w:t>
            </w:r>
          </w:p>
        </w:tc>
        <w:tc>
          <w:tcPr>
            <w:tcW w:w="831" w:type="dxa"/>
            <w:tcBorders>
              <w:top w:val="single" w:sz="4" w:space="0" w:color="auto"/>
            </w:tcBorders>
          </w:tcPr>
          <w:p w14:paraId="77ED3BF7" w14:textId="77777777" w:rsidR="005F627C" w:rsidRPr="00FA568B" w:rsidRDefault="005F627C" w:rsidP="00BF0307">
            <w:pPr>
              <w:pStyle w:val="IEEEStdsTableData-Left"/>
              <w:jc w:val="center"/>
            </w:pPr>
            <w:r>
              <w:t>Variable</w:t>
            </w:r>
          </w:p>
        </w:tc>
      </w:tr>
    </w:tbl>
    <w:p w14:paraId="38BD4DE2" w14:textId="77777777" w:rsidR="005F627C" w:rsidRPr="003B6314" w:rsidRDefault="005F627C" w:rsidP="005F627C">
      <w:pPr>
        <w:autoSpaceDE w:val="0"/>
        <w:autoSpaceDN w:val="0"/>
        <w:adjustRightInd w:val="0"/>
        <w:jc w:val="center"/>
        <w:rPr>
          <w:rFonts w:ascii="Arial" w:hAnsi="Arial" w:cs="Arial"/>
          <w:color w:val="000000"/>
          <w:sz w:val="24"/>
          <w:szCs w:val="24"/>
          <w:lang w:val="en-US"/>
        </w:rPr>
      </w:pPr>
    </w:p>
    <w:p w14:paraId="5161AF5E" w14:textId="77777777" w:rsidR="005F627C" w:rsidRPr="003B6314" w:rsidRDefault="005F627C" w:rsidP="005F627C">
      <w:pPr>
        <w:autoSpaceDE w:val="0"/>
        <w:autoSpaceDN w:val="0"/>
        <w:adjustRightInd w:val="0"/>
        <w:jc w:val="center"/>
        <w:rPr>
          <w:rFonts w:ascii="Arial" w:hAnsi="Arial" w:cs="Arial"/>
          <w:color w:val="000000"/>
          <w:sz w:val="20"/>
          <w:lang w:val="en-US"/>
        </w:rPr>
      </w:pPr>
      <w:r w:rsidRPr="003B6314">
        <w:rPr>
          <w:rFonts w:ascii="Arial" w:hAnsi="Arial" w:cs="Arial"/>
          <w:b/>
          <w:bCs/>
          <w:color w:val="000000"/>
          <w:sz w:val="20"/>
          <w:lang w:val="en-US"/>
        </w:rPr>
        <w:t>Figure 9-1029—Passive TB Ranging LCI Table Report element (#2438</w:t>
      </w:r>
      <w:ins w:id="128" w:author="Erik Lindskog" w:date="2020-09-07T14:01:00Z">
        <w:r>
          <w:rPr>
            <w:rFonts w:ascii="Arial" w:hAnsi="Arial" w:cs="Arial"/>
            <w:b/>
            <w:bCs/>
            <w:color w:val="000000"/>
            <w:sz w:val="20"/>
            <w:lang w:val="en-US"/>
          </w:rPr>
          <w:t>, #</w:t>
        </w:r>
        <w:r w:rsidRPr="008C0CDC">
          <w:rPr>
            <w:rFonts w:ascii="Arial" w:hAnsi="Arial" w:cs="Arial"/>
            <w:b/>
            <w:bCs/>
            <w:color w:val="000000"/>
            <w:sz w:val="20"/>
            <w:lang w:val="en-US"/>
          </w:rPr>
          <w:t>3301</w:t>
        </w:r>
      </w:ins>
      <w:r w:rsidRPr="003B6314">
        <w:rPr>
          <w:rFonts w:ascii="Arial" w:hAnsi="Arial" w:cs="Arial"/>
          <w:b/>
          <w:bCs/>
          <w:color w:val="000000"/>
          <w:sz w:val="20"/>
          <w:lang w:val="en-US"/>
        </w:rPr>
        <w:t>)</w:t>
      </w:r>
    </w:p>
    <w:p w14:paraId="2B9181F1" w14:textId="77777777" w:rsidR="005F627C" w:rsidRPr="003B6314" w:rsidRDefault="005F627C" w:rsidP="005F627C">
      <w:pPr>
        <w:rPr>
          <w:b/>
          <w:color w:val="000000"/>
          <w:sz w:val="24"/>
          <w:szCs w:val="22"/>
          <w:lang w:val="en-US" w:bidi="he-IL"/>
        </w:rPr>
      </w:pPr>
    </w:p>
    <w:p w14:paraId="0832B765" w14:textId="77777777" w:rsidR="005F627C" w:rsidRDefault="005F627C" w:rsidP="005F627C">
      <w:pPr>
        <w:pStyle w:val="Default"/>
        <w:rPr>
          <w:sz w:val="23"/>
          <w:szCs w:val="23"/>
        </w:rPr>
      </w:pPr>
      <w:r>
        <w:rPr>
          <w:sz w:val="22"/>
          <w:szCs w:val="22"/>
        </w:rPr>
        <w:t>The Element ID, Length and Element ID Extension fields are defined in 9.4.2.1.</w:t>
      </w:r>
    </w:p>
    <w:p w14:paraId="1CB2640D" w14:textId="77777777" w:rsidR="005F627C" w:rsidRDefault="005F627C" w:rsidP="005F627C">
      <w:pPr>
        <w:pStyle w:val="Default"/>
        <w:rPr>
          <w:ins w:id="129" w:author="Erik Lindskog" w:date="2020-08-23T15:52:00Z"/>
          <w:sz w:val="23"/>
          <w:szCs w:val="23"/>
        </w:rPr>
      </w:pPr>
    </w:p>
    <w:p w14:paraId="02B50FB5" w14:textId="77777777" w:rsidR="005F627C" w:rsidRDefault="005F627C" w:rsidP="005F627C">
      <w:pPr>
        <w:rPr>
          <w:ins w:id="130" w:author="Erik Lindskog" w:date="2020-08-23T15:52:00Z"/>
          <w:b/>
        </w:rPr>
      </w:pPr>
      <w:ins w:id="131" w:author="Erik Lindskog" w:date="2020-08-23T15:52:00Z">
        <w:r>
          <w:rPr>
            <w:color w:val="000000"/>
            <w:sz w:val="24"/>
            <w:szCs w:val="22"/>
            <w:lang w:val="en-US" w:bidi="he-IL"/>
          </w:rPr>
          <w:t xml:space="preserve">The </w:t>
        </w:r>
        <w:r w:rsidRPr="00EC7D1A">
          <w:rPr>
            <w:color w:val="000000"/>
            <w:sz w:val="24"/>
            <w:szCs w:val="22"/>
            <w:lang w:val="en-US" w:bidi="he-IL"/>
          </w:rPr>
          <w:t xml:space="preserve">Passive TB Ranging LCI Table </w:t>
        </w:r>
        <w:r>
          <w:rPr>
            <w:color w:val="000000"/>
            <w:sz w:val="24"/>
            <w:szCs w:val="22"/>
            <w:lang w:val="en-US" w:bidi="he-IL"/>
          </w:rPr>
          <w:t>Counter</w:t>
        </w:r>
        <w:r w:rsidRPr="00EC7D1A">
          <w:rPr>
            <w:color w:val="000000"/>
            <w:sz w:val="24"/>
            <w:szCs w:val="22"/>
            <w:lang w:val="en-US" w:bidi="he-IL"/>
          </w:rPr>
          <w:t xml:space="preserve"> field contains the </w:t>
        </w:r>
        <w:r>
          <w:rPr>
            <w:color w:val="000000"/>
            <w:sz w:val="24"/>
            <w:szCs w:val="22"/>
            <w:lang w:val="en-US" w:bidi="he-IL"/>
          </w:rPr>
          <w:t>counter value for the transmitted</w:t>
        </w:r>
        <w:r w:rsidRPr="00EC7D1A">
          <w:rPr>
            <w:color w:val="000000"/>
            <w:sz w:val="24"/>
            <w:szCs w:val="22"/>
            <w:lang w:val="en-US" w:bidi="he-IL"/>
          </w:rPr>
          <w:t xml:space="preserve"> Passive TB Ranging LCI Table</w:t>
        </w:r>
      </w:ins>
      <w:ins w:id="132" w:author="Erik Lindskog" w:date="2020-09-13T22:04:00Z">
        <w:r>
          <w:rPr>
            <w:color w:val="000000"/>
            <w:sz w:val="24"/>
            <w:szCs w:val="22"/>
            <w:lang w:val="en-US" w:bidi="he-IL"/>
          </w:rPr>
          <w:t xml:space="preserve"> Report element</w:t>
        </w:r>
      </w:ins>
      <w:ins w:id="133" w:author="Erik Lindskog" w:date="2020-09-14T10:28:00Z">
        <w:r w:rsidRPr="00F62231">
          <w:rPr>
            <w:color w:val="000000"/>
            <w:sz w:val="24"/>
            <w:szCs w:val="22"/>
            <w:lang w:val="en-US" w:bidi="he-IL"/>
          </w:rPr>
          <w:t xml:space="preserve"> </w:t>
        </w:r>
        <w:r>
          <w:rPr>
            <w:color w:val="000000"/>
            <w:sz w:val="24"/>
            <w:szCs w:val="22"/>
            <w:lang w:val="en-US" w:bidi="he-IL"/>
          </w:rPr>
          <w:t>within which it is contained</w:t>
        </w:r>
      </w:ins>
      <w:ins w:id="134" w:author="Erik Lindskog" w:date="2020-08-23T15:52:00Z">
        <w:r w:rsidRPr="00EC7D1A">
          <w:rPr>
            <w:color w:val="000000"/>
            <w:sz w:val="24"/>
            <w:szCs w:val="22"/>
            <w:lang w:val="en-US" w:bidi="he-IL"/>
          </w:rPr>
          <w:t>.</w:t>
        </w:r>
        <w:r>
          <w:rPr>
            <w:color w:val="000000"/>
            <w:sz w:val="24"/>
            <w:szCs w:val="22"/>
            <w:lang w:val="en-US" w:bidi="he-IL"/>
          </w:rPr>
          <w:t xml:space="preserve"> </w:t>
        </w:r>
        <w:r w:rsidRPr="009E786F">
          <w:rPr>
            <w:b/>
            <w:color w:val="000000"/>
            <w:sz w:val="24"/>
            <w:szCs w:val="22"/>
            <w:lang w:val="en-US" w:bidi="he-IL"/>
          </w:rPr>
          <w:t>(#</w:t>
        </w:r>
        <w:r>
          <w:rPr>
            <w:b/>
          </w:rPr>
          <w:t>3301</w:t>
        </w:r>
        <w:r w:rsidRPr="009E786F">
          <w:rPr>
            <w:b/>
          </w:rPr>
          <w:t>)</w:t>
        </w:r>
      </w:ins>
    </w:p>
    <w:p w14:paraId="77284314" w14:textId="77777777" w:rsidR="005F627C" w:rsidRDefault="005F627C" w:rsidP="005F627C">
      <w:pPr>
        <w:pStyle w:val="Default"/>
        <w:rPr>
          <w:sz w:val="23"/>
          <w:szCs w:val="23"/>
        </w:rPr>
      </w:pPr>
    </w:p>
    <w:p w14:paraId="5EA25C8A" w14:textId="77777777" w:rsidR="005F627C" w:rsidRDefault="005F627C" w:rsidP="005F627C">
      <w:pPr>
        <w:pStyle w:val="Default"/>
        <w:rPr>
          <w:sz w:val="22"/>
          <w:szCs w:val="22"/>
        </w:rPr>
      </w:pPr>
      <w:r>
        <w:rPr>
          <w:sz w:val="22"/>
          <w:szCs w:val="22"/>
        </w:rPr>
        <w:t>The number of ISTA LCI Reports contained in the ISTA LCI Reports field is indicated by the Number of ISTA LCI Reports ISTA LCI Report field. The format of the ISTA LCI Report field is defined in Figure 9-1030 (ISTA LCI Report Entry field).</w:t>
      </w:r>
    </w:p>
    <w:p w14:paraId="31FC2353" w14:textId="77777777" w:rsidR="005F627C" w:rsidRDefault="005F627C" w:rsidP="005F627C">
      <w:pPr>
        <w:rPr>
          <w:b/>
          <w:bCs/>
          <w:iCs/>
          <w:color w:val="FF0000"/>
          <w:lang w:val="en-US"/>
        </w:rPr>
      </w:pPr>
    </w:p>
    <w:p w14:paraId="012798F7" w14:textId="77777777" w:rsidR="00B11A08" w:rsidRDefault="00B11A08" w:rsidP="005F627C">
      <w:pPr>
        <w:rPr>
          <w:bCs/>
        </w:rPr>
      </w:pPr>
    </w:p>
    <w:p w14:paraId="30E3F7C7" w14:textId="77777777" w:rsidR="005F627C" w:rsidRPr="00962736" w:rsidRDefault="005F627C" w:rsidP="005F627C">
      <w:pPr>
        <w:rPr>
          <w:b/>
          <w:bCs/>
          <w:i/>
          <w:iCs/>
          <w:color w:val="FF0000"/>
        </w:rPr>
      </w:pPr>
      <w:r w:rsidRPr="00962736">
        <w:rPr>
          <w:b/>
          <w:bCs/>
          <w:i/>
          <w:iCs/>
          <w:color w:val="FF0000"/>
        </w:rPr>
        <w:t xml:space="preserve">TGaz Editor: Change the text in Subclause </w:t>
      </w:r>
      <w:r>
        <w:rPr>
          <w:b/>
          <w:bCs/>
          <w:i/>
          <w:iCs/>
          <w:color w:val="FF0000"/>
        </w:rPr>
        <w:t>9.6.7.50</w:t>
      </w:r>
      <w:r w:rsidRPr="00962736">
        <w:rPr>
          <w:b/>
          <w:bCs/>
          <w:i/>
          <w:iCs/>
          <w:color w:val="FF0000"/>
        </w:rPr>
        <w:t xml:space="preserve"> (</w:t>
      </w:r>
      <w:r w:rsidRPr="00FC2FFD">
        <w:rPr>
          <w:b/>
          <w:bCs/>
          <w:i/>
          <w:iCs/>
          <w:color w:val="FF0000"/>
        </w:rPr>
        <w:t>Primus RSTA Broadcast Passive TB Ranging Measurement Report frame format</w:t>
      </w:r>
      <w:r w:rsidRPr="00962736">
        <w:rPr>
          <w:b/>
          <w:bCs/>
          <w:i/>
          <w:iCs/>
          <w:color w:val="FF0000"/>
        </w:rPr>
        <w:t xml:space="preserve">) as follows: </w:t>
      </w:r>
    </w:p>
    <w:p w14:paraId="34A551DA" w14:textId="77777777" w:rsidR="005F627C" w:rsidRDefault="005F627C" w:rsidP="005F627C">
      <w:pPr>
        <w:rPr>
          <w:bCs/>
        </w:rPr>
      </w:pPr>
    </w:p>
    <w:p w14:paraId="4541F9C0" w14:textId="77777777" w:rsidR="005F627C" w:rsidRDefault="005F627C" w:rsidP="005F627C">
      <w:pPr>
        <w:pStyle w:val="Default"/>
        <w:rPr>
          <w:b/>
          <w:bCs/>
          <w:color w:val="auto"/>
          <w:sz w:val="22"/>
          <w:szCs w:val="20"/>
          <w:lang w:val="en-GB" w:bidi="ar-SA"/>
        </w:rPr>
      </w:pPr>
      <w:r>
        <w:rPr>
          <w:b/>
          <w:bCs/>
          <w:color w:val="auto"/>
          <w:sz w:val="22"/>
          <w:szCs w:val="20"/>
          <w:lang w:val="en-GB" w:bidi="ar-SA"/>
        </w:rPr>
        <w:t>9.6.7.50</w:t>
      </w:r>
      <w:r w:rsidRPr="00ED407E">
        <w:rPr>
          <w:b/>
          <w:bCs/>
          <w:color w:val="auto"/>
          <w:sz w:val="22"/>
          <w:szCs w:val="20"/>
          <w:lang w:val="en-GB" w:bidi="ar-SA"/>
        </w:rPr>
        <w:t xml:space="preserve"> </w:t>
      </w:r>
      <w:r w:rsidRPr="00EC7D1A">
        <w:rPr>
          <w:b/>
          <w:bCs/>
          <w:color w:val="auto"/>
          <w:sz w:val="22"/>
          <w:szCs w:val="20"/>
          <w:lang w:val="en-GB" w:bidi="ar-SA"/>
        </w:rPr>
        <w:t>Primus RSTA Broadcast Passive TB Ranging Measurement Report frame format</w:t>
      </w:r>
    </w:p>
    <w:p w14:paraId="0F1727A0" w14:textId="77777777" w:rsidR="005F627C" w:rsidRDefault="005F627C" w:rsidP="005F627C">
      <w:pPr>
        <w:pStyle w:val="Default"/>
        <w:rPr>
          <w:sz w:val="23"/>
          <w:szCs w:val="23"/>
        </w:rPr>
      </w:pPr>
    </w:p>
    <w:p w14:paraId="0657D5AF" w14:textId="77777777" w:rsidR="005F627C" w:rsidRDefault="005F627C" w:rsidP="005F627C">
      <w:pPr>
        <w:pStyle w:val="Default"/>
        <w:rPr>
          <w:sz w:val="23"/>
          <w:szCs w:val="23"/>
        </w:rPr>
      </w:pPr>
      <w:r>
        <w:rPr>
          <w:sz w:val="23"/>
          <w:szCs w:val="23"/>
        </w:rPr>
        <w:t>… &lt;Scroll to P99L23&gt;</w:t>
      </w:r>
    </w:p>
    <w:p w14:paraId="72AD42A8" w14:textId="77777777" w:rsidR="005F627C" w:rsidRDefault="005F627C" w:rsidP="005F627C">
      <w:pPr>
        <w:pStyle w:val="Default"/>
        <w:rPr>
          <w:sz w:val="23"/>
          <w:szCs w:val="23"/>
        </w:rPr>
      </w:pPr>
    </w:p>
    <w:p w14:paraId="7BE32E0C" w14:textId="77777777" w:rsidR="005F627C" w:rsidRPr="00FA568B" w:rsidRDefault="005F627C" w:rsidP="005F627C">
      <w:pPr>
        <w:jc w:val="both"/>
        <w:rPr>
          <w:color w:val="000000"/>
          <w:szCs w:val="22"/>
          <w:u w:val="single"/>
        </w:rPr>
      </w:pPr>
    </w:p>
    <w:tbl>
      <w:tblPr>
        <w:tblW w:w="0" w:type="auto"/>
        <w:tblLook w:val="04A0" w:firstRow="1" w:lastRow="0" w:firstColumn="1" w:lastColumn="0" w:noHBand="0" w:noVBand="1"/>
      </w:tblPr>
      <w:tblGrid>
        <w:gridCol w:w="1012"/>
        <w:gridCol w:w="1119"/>
        <w:gridCol w:w="998"/>
        <w:gridCol w:w="1095"/>
        <w:gridCol w:w="1387"/>
        <w:gridCol w:w="1285"/>
        <w:gridCol w:w="1303"/>
        <w:gridCol w:w="1156"/>
      </w:tblGrid>
      <w:tr w:rsidR="005F627C" w:rsidRPr="00FA568B" w14:paraId="4F9FCA91" w14:textId="77777777" w:rsidTr="00BF0307">
        <w:tc>
          <w:tcPr>
            <w:tcW w:w="1139" w:type="dxa"/>
            <w:tcBorders>
              <w:right w:val="single" w:sz="4" w:space="0" w:color="auto"/>
            </w:tcBorders>
            <w:shd w:val="clear" w:color="auto" w:fill="auto"/>
          </w:tcPr>
          <w:p w14:paraId="556A8ED9" w14:textId="77777777" w:rsidR="005F627C" w:rsidRPr="00FA568B" w:rsidRDefault="005F627C" w:rsidP="00BF0307">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3F70AD9" w14:textId="77777777" w:rsidR="005F627C" w:rsidRPr="00FA568B" w:rsidRDefault="005F627C" w:rsidP="00BF0307">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676815E0" w14:textId="77777777" w:rsidR="005F627C" w:rsidRPr="00FA568B" w:rsidRDefault="005F627C" w:rsidP="00BF0307">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1F1C13B6" w14:textId="77777777" w:rsidR="005F627C" w:rsidRPr="00356E99" w:rsidRDefault="005F627C" w:rsidP="00BF0307">
            <w:pPr>
              <w:pStyle w:val="IEEEStdsTableData-Left"/>
            </w:pPr>
            <w:r w:rsidRPr="00356E99">
              <w:t>Passive Location Dialog 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32CDEB9" w14:textId="77777777" w:rsidR="005F627C" w:rsidRPr="00FA568B" w:rsidRDefault="005F627C" w:rsidP="00BF0307">
            <w:pPr>
              <w:pStyle w:val="IEEEStdsTableData-Left"/>
            </w:pPr>
            <w:r w:rsidRPr="00FA568B">
              <w:t xml:space="preserve">Current Passive </w:t>
            </w:r>
            <w:r w:rsidRPr="00DE1AF7">
              <w:rPr>
                <w:u w:val="single"/>
              </w:rPr>
              <w:t>TB Ranging</w:t>
            </w:r>
            <w:r>
              <w:t xml:space="preserve"> </w:t>
            </w:r>
            <w:r w:rsidRPr="00FA568B">
              <w:t xml:space="preserve">LCI Table </w:t>
            </w:r>
            <w:ins w:id="135" w:author="Erik Lindskog" w:date="2020-07-06T22:43:00Z">
              <w:r>
                <w:t>Counter</w:t>
              </w:r>
            </w:ins>
            <w:del w:id="136" w:author="Erik Lindskog" w:date="2020-07-06T22:43:00Z">
              <w:r w:rsidRPr="00FA568B" w:rsidDel="009B6039">
                <w:delText>Number</w:delText>
              </w:r>
            </w:del>
          </w:p>
        </w:tc>
        <w:tc>
          <w:tcPr>
            <w:tcW w:w="1386" w:type="dxa"/>
            <w:tcBorders>
              <w:top w:val="single" w:sz="4" w:space="0" w:color="auto"/>
              <w:left w:val="single" w:sz="4" w:space="0" w:color="auto"/>
              <w:bottom w:val="single" w:sz="4" w:space="0" w:color="auto"/>
              <w:right w:val="single" w:sz="4" w:space="0" w:color="auto"/>
            </w:tcBorders>
          </w:tcPr>
          <w:p w14:paraId="3B691C20" w14:textId="77777777" w:rsidR="005F627C" w:rsidRPr="00FA568B" w:rsidRDefault="005F627C" w:rsidP="00BF0307">
            <w:pPr>
              <w:pStyle w:val="IEEEStdsTableData-Left"/>
            </w:pPr>
            <w:r w:rsidRPr="00FA568B">
              <w:t>Passive</w:t>
            </w:r>
            <w:r>
              <w:t xml:space="preserve"> </w:t>
            </w:r>
            <w:r w:rsidRPr="00DE1AF7">
              <w:rPr>
                <w:u w:val="single"/>
              </w:rPr>
              <w:t>TB Ranging</w:t>
            </w:r>
            <w:r w:rsidRPr="00FA568B">
              <w:t xml:space="preserve">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4A68C4F3" w14:textId="77777777" w:rsidR="005F627C" w:rsidRPr="00FA568B" w:rsidRDefault="005F627C" w:rsidP="00BF0307">
            <w:pPr>
              <w:pStyle w:val="IEEEStdsTableData-Left"/>
            </w:pPr>
            <w:r>
              <w:t>RSTA Passive TB Ranging Measurement Report</w:t>
            </w:r>
          </w:p>
        </w:tc>
        <w:tc>
          <w:tcPr>
            <w:tcW w:w="1258" w:type="dxa"/>
            <w:tcBorders>
              <w:top w:val="single" w:sz="4" w:space="0" w:color="auto"/>
              <w:left w:val="single" w:sz="4" w:space="0" w:color="auto"/>
              <w:bottom w:val="single" w:sz="4" w:space="0" w:color="auto"/>
              <w:right w:val="single" w:sz="4" w:space="0" w:color="auto"/>
            </w:tcBorders>
          </w:tcPr>
          <w:p w14:paraId="30588980" w14:textId="77777777" w:rsidR="005F627C" w:rsidRPr="00FA568B" w:rsidRDefault="005F627C" w:rsidP="00BF0307">
            <w:pPr>
              <w:pStyle w:val="IEEEStdsTableData-Left"/>
            </w:pPr>
            <w:r w:rsidRPr="00FA568B">
              <w:t>P</w:t>
            </w:r>
            <w:r>
              <w:t xml:space="preserve">assive </w:t>
            </w:r>
            <w:r w:rsidRPr="00DE1AF7">
              <w:rPr>
                <w:u w:val="single"/>
              </w:rPr>
              <w:t>TB Ranging</w:t>
            </w:r>
            <w:r>
              <w:t xml:space="preserve"> </w:t>
            </w:r>
            <w:r w:rsidRPr="00FA568B">
              <w:t>LCI Table (optional)</w:t>
            </w:r>
          </w:p>
        </w:tc>
      </w:tr>
      <w:tr w:rsidR="005F627C" w:rsidRPr="00FA568B" w14:paraId="78960E61" w14:textId="77777777" w:rsidTr="00BF0307">
        <w:tc>
          <w:tcPr>
            <w:tcW w:w="1139" w:type="dxa"/>
            <w:shd w:val="clear" w:color="auto" w:fill="auto"/>
          </w:tcPr>
          <w:p w14:paraId="402AF910" w14:textId="77777777" w:rsidR="005F627C" w:rsidRPr="00FA568B" w:rsidRDefault="005F627C" w:rsidP="00BF0307">
            <w:pPr>
              <w:pStyle w:val="IEEEStdsTableData-Left"/>
            </w:pPr>
            <w:r w:rsidRPr="00FA568B">
              <w:t>Octets:</w:t>
            </w:r>
          </w:p>
        </w:tc>
        <w:tc>
          <w:tcPr>
            <w:tcW w:w="1226" w:type="dxa"/>
            <w:tcBorders>
              <w:top w:val="single" w:sz="4" w:space="0" w:color="auto"/>
            </w:tcBorders>
            <w:shd w:val="clear" w:color="auto" w:fill="auto"/>
          </w:tcPr>
          <w:p w14:paraId="4BA1B33A" w14:textId="77777777" w:rsidR="005F627C" w:rsidRPr="00FA568B" w:rsidRDefault="005F627C" w:rsidP="00BF0307">
            <w:pPr>
              <w:pStyle w:val="IEEEStdsTableData-Left"/>
            </w:pPr>
            <w:r w:rsidRPr="00FA568B">
              <w:t>1</w:t>
            </w:r>
          </w:p>
        </w:tc>
        <w:tc>
          <w:tcPr>
            <w:tcW w:w="1127" w:type="dxa"/>
            <w:tcBorders>
              <w:top w:val="single" w:sz="4" w:space="0" w:color="auto"/>
            </w:tcBorders>
            <w:shd w:val="clear" w:color="auto" w:fill="auto"/>
          </w:tcPr>
          <w:p w14:paraId="15659ECD" w14:textId="77777777" w:rsidR="005F627C" w:rsidRPr="00FA568B" w:rsidRDefault="005F627C" w:rsidP="00BF0307">
            <w:pPr>
              <w:pStyle w:val="IEEEStdsTableData-Left"/>
            </w:pPr>
            <w:r w:rsidRPr="00FA568B">
              <w:t>1</w:t>
            </w:r>
          </w:p>
        </w:tc>
        <w:tc>
          <w:tcPr>
            <w:tcW w:w="1201" w:type="dxa"/>
            <w:tcBorders>
              <w:top w:val="single" w:sz="4" w:space="0" w:color="auto"/>
            </w:tcBorders>
          </w:tcPr>
          <w:p w14:paraId="7689D312" w14:textId="77777777" w:rsidR="005F627C" w:rsidRPr="00356E99" w:rsidRDefault="005F627C" w:rsidP="00BF0307">
            <w:pPr>
              <w:pStyle w:val="IEEEStdsTableData-Left"/>
            </w:pPr>
            <w:r w:rsidRPr="00356E99">
              <w:t>1</w:t>
            </w:r>
          </w:p>
        </w:tc>
        <w:tc>
          <w:tcPr>
            <w:tcW w:w="1388" w:type="dxa"/>
            <w:tcBorders>
              <w:top w:val="single" w:sz="4" w:space="0" w:color="auto"/>
            </w:tcBorders>
            <w:shd w:val="clear" w:color="auto" w:fill="auto"/>
          </w:tcPr>
          <w:p w14:paraId="20734703" w14:textId="77777777" w:rsidR="005F627C" w:rsidRPr="00FA568B" w:rsidRDefault="005F627C" w:rsidP="00BF0307">
            <w:pPr>
              <w:pStyle w:val="IEEEStdsTableData-Left"/>
            </w:pPr>
            <w:r w:rsidRPr="00FA568B">
              <w:t>1</w:t>
            </w:r>
          </w:p>
        </w:tc>
        <w:tc>
          <w:tcPr>
            <w:tcW w:w="1386" w:type="dxa"/>
            <w:tcBorders>
              <w:top w:val="single" w:sz="4" w:space="0" w:color="auto"/>
            </w:tcBorders>
          </w:tcPr>
          <w:p w14:paraId="0178001B" w14:textId="77777777" w:rsidR="005F627C" w:rsidRPr="00FA568B" w:rsidRDefault="005F627C" w:rsidP="00BF0307">
            <w:pPr>
              <w:pStyle w:val="IEEEStdsTableData-Left"/>
            </w:pPr>
            <w:r w:rsidRPr="00FA568B">
              <w:t>1</w:t>
            </w:r>
          </w:p>
        </w:tc>
        <w:tc>
          <w:tcPr>
            <w:tcW w:w="1350" w:type="dxa"/>
            <w:tcBorders>
              <w:top w:val="single" w:sz="4" w:space="0" w:color="auto"/>
            </w:tcBorders>
          </w:tcPr>
          <w:p w14:paraId="73A8C041" w14:textId="77777777" w:rsidR="005F627C" w:rsidRPr="00FA568B" w:rsidRDefault="005F627C" w:rsidP="00BF0307">
            <w:pPr>
              <w:pStyle w:val="IEEEStdsTableData-Left"/>
            </w:pPr>
            <w:r w:rsidRPr="00FA568B">
              <w:t>Variable</w:t>
            </w:r>
          </w:p>
        </w:tc>
        <w:tc>
          <w:tcPr>
            <w:tcW w:w="1258" w:type="dxa"/>
            <w:tcBorders>
              <w:top w:val="single" w:sz="4" w:space="0" w:color="auto"/>
            </w:tcBorders>
          </w:tcPr>
          <w:p w14:paraId="2BE48383" w14:textId="77777777" w:rsidR="005F627C" w:rsidRPr="00FA568B" w:rsidRDefault="005F627C" w:rsidP="00BF0307">
            <w:pPr>
              <w:pStyle w:val="IEEEStdsTableData-Left"/>
            </w:pPr>
            <w:r w:rsidRPr="00FA568B">
              <w:t>Variable</w:t>
            </w:r>
          </w:p>
        </w:tc>
      </w:tr>
    </w:tbl>
    <w:p w14:paraId="2FB29E9E" w14:textId="77777777" w:rsidR="005F627C" w:rsidRDefault="005F627C" w:rsidP="005F627C">
      <w:pPr>
        <w:pStyle w:val="IEEEStdsRegularFigureCaption"/>
        <w:jc w:val="left"/>
        <w:rPr>
          <w:rFonts w:ascii="Times New Roman" w:hAnsi="Times New Roman"/>
          <w:b w:val="0"/>
          <w:color w:val="000000"/>
          <w:sz w:val="22"/>
          <w:szCs w:val="22"/>
          <w:u w:val="single"/>
          <w:lang w:val="en-GB" w:eastAsia="en-US"/>
        </w:rPr>
      </w:pPr>
    </w:p>
    <w:p w14:paraId="727BE524" w14:textId="77777777" w:rsidR="005F627C" w:rsidRDefault="005F627C" w:rsidP="005F627C">
      <w:pPr>
        <w:pStyle w:val="IEEEStdsRegularFigureCaption"/>
        <w:jc w:val="left"/>
      </w:pPr>
      <w:r>
        <w:t>Figure 9-981e</w:t>
      </w:r>
      <w:r w:rsidRPr="00FA568B">
        <w:t xml:space="preserve"> Primus </w:t>
      </w:r>
      <w:r>
        <w:t>RSTA Broadcast Passive TB Ranging</w:t>
      </w:r>
      <w:r w:rsidRPr="00FA568B">
        <w:t xml:space="preserve"> Measurement Report Action field format</w:t>
      </w:r>
      <w:r>
        <w:t>.</w:t>
      </w:r>
      <w:ins w:id="137" w:author="Erik Lindskog" w:date="2020-07-06T22:48:00Z">
        <w:r>
          <w:t xml:space="preserve"> </w:t>
        </w:r>
        <w:r w:rsidRPr="00904207">
          <w:rPr>
            <w:color w:val="000000"/>
            <w:sz w:val="24"/>
            <w:szCs w:val="22"/>
            <w:lang w:bidi="he-IL"/>
            <w:rPrChange w:id="138" w:author="Erik Lindskog" w:date="2020-07-06T22:48:00Z">
              <w:rPr>
                <w:b w:val="0"/>
                <w:color w:val="000000"/>
                <w:sz w:val="24"/>
                <w:szCs w:val="22"/>
                <w:lang w:bidi="he-IL"/>
              </w:rPr>
            </w:rPrChange>
          </w:rPr>
          <w:t>(#</w:t>
        </w:r>
        <w:r w:rsidRPr="00904207">
          <w:rPr>
            <w:rPrChange w:id="139" w:author="Erik Lindskog" w:date="2020-07-06T22:48:00Z">
              <w:rPr>
                <w:b w:val="0"/>
              </w:rPr>
            </w:rPrChange>
          </w:rPr>
          <w:t>3152)</w:t>
        </w:r>
      </w:ins>
    </w:p>
    <w:p w14:paraId="16129CCD" w14:textId="77777777" w:rsidR="005F627C" w:rsidRDefault="005F627C" w:rsidP="005F627C">
      <w:pPr>
        <w:pStyle w:val="Default"/>
        <w:rPr>
          <w:sz w:val="23"/>
          <w:szCs w:val="23"/>
        </w:rPr>
      </w:pPr>
      <w:r>
        <w:rPr>
          <w:sz w:val="23"/>
          <w:szCs w:val="23"/>
        </w:rPr>
        <w:t>… &lt;Scroll to P100L1&gt;</w:t>
      </w:r>
    </w:p>
    <w:p w14:paraId="63162EBA" w14:textId="77777777" w:rsidR="005F627C" w:rsidRDefault="005F627C" w:rsidP="005F627C">
      <w:pPr>
        <w:pStyle w:val="Default"/>
        <w:rPr>
          <w:sz w:val="23"/>
          <w:szCs w:val="23"/>
        </w:rPr>
      </w:pPr>
    </w:p>
    <w:p w14:paraId="650B6FA2" w14:textId="77777777" w:rsidR="005F627C" w:rsidRDefault="005F627C" w:rsidP="005F627C">
      <w:pPr>
        <w:rPr>
          <w:b/>
        </w:rPr>
      </w:pPr>
      <w:r w:rsidRPr="00EC7D1A">
        <w:rPr>
          <w:color w:val="000000"/>
          <w:sz w:val="24"/>
          <w:szCs w:val="22"/>
          <w:lang w:val="en-US" w:bidi="he-IL"/>
        </w:rPr>
        <w:t xml:space="preserve">The Current Passive TB Ranging LCI Table </w:t>
      </w:r>
      <w:ins w:id="140" w:author="Erik Lindskog" w:date="2020-03-22T23:06:00Z">
        <w:r>
          <w:rPr>
            <w:color w:val="000000"/>
            <w:sz w:val="24"/>
            <w:szCs w:val="22"/>
            <w:lang w:val="en-US" w:bidi="he-IL"/>
          </w:rPr>
          <w:t>Counter</w:t>
        </w:r>
      </w:ins>
      <w:del w:id="141" w:author="Erik Lindskog" w:date="2020-03-22T23:06:00Z">
        <w:r w:rsidRPr="00EC7D1A" w:rsidDel="00EC7D1A">
          <w:rPr>
            <w:color w:val="000000"/>
            <w:sz w:val="24"/>
            <w:szCs w:val="22"/>
            <w:lang w:val="en-US" w:bidi="he-IL"/>
          </w:rPr>
          <w:delText>Number</w:delText>
        </w:r>
      </w:del>
      <w:r w:rsidRPr="00EC7D1A">
        <w:rPr>
          <w:color w:val="000000"/>
          <w:sz w:val="24"/>
          <w:szCs w:val="22"/>
          <w:lang w:val="en-US" w:bidi="he-IL"/>
        </w:rPr>
        <w:t xml:space="preserve"> field contains the </w:t>
      </w:r>
      <w:del w:id="142" w:author="Erik Lindskog" w:date="2020-09-08T18:36:00Z">
        <w:r w:rsidDel="008162A2">
          <w:rPr>
            <w:color w:val="000000"/>
            <w:sz w:val="24"/>
            <w:szCs w:val="22"/>
            <w:lang w:val="en-US" w:bidi="he-IL"/>
          </w:rPr>
          <w:delText xml:space="preserve">counter </w:delText>
        </w:r>
      </w:del>
      <w:ins w:id="143" w:author="Erik Lindskog" w:date="2020-03-22T23:06:00Z">
        <w:r>
          <w:rPr>
            <w:color w:val="000000"/>
            <w:sz w:val="24"/>
            <w:szCs w:val="22"/>
            <w:lang w:val="en-US" w:bidi="he-IL"/>
          </w:rPr>
          <w:t xml:space="preserve">value of the </w:t>
        </w:r>
      </w:ins>
      <w:ins w:id="144" w:author="Erik Lindskog" w:date="2020-09-08T18:37:00Z">
        <w:r w:rsidRPr="00EC7D1A">
          <w:rPr>
            <w:color w:val="000000"/>
            <w:sz w:val="24"/>
            <w:szCs w:val="22"/>
            <w:lang w:val="en-US" w:bidi="he-IL"/>
          </w:rPr>
          <w:t>Passive TB Ranging LCI Table</w:t>
        </w:r>
        <w:r>
          <w:rPr>
            <w:color w:val="000000"/>
            <w:sz w:val="24"/>
            <w:szCs w:val="22"/>
            <w:lang w:val="en-US" w:bidi="he-IL"/>
          </w:rPr>
          <w:t xml:space="preserve"> Counter field</w:t>
        </w:r>
      </w:ins>
      <w:ins w:id="145" w:author="Erik Lindskog" w:date="2020-03-22T23:06:00Z">
        <w:r>
          <w:rPr>
            <w:color w:val="000000"/>
            <w:sz w:val="24"/>
            <w:szCs w:val="22"/>
            <w:lang w:val="en-US" w:bidi="he-IL"/>
          </w:rPr>
          <w:t xml:space="preserve"> </w:t>
        </w:r>
      </w:ins>
      <w:del w:id="146" w:author="Erik Lindskog" w:date="2020-03-22T23:06:00Z">
        <w:r w:rsidRPr="00EC7D1A" w:rsidDel="00EC7D1A">
          <w:rPr>
            <w:color w:val="000000"/>
            <w:sz w:val="24"/>
            <w:szCs w:val="22"/>
            <w:lang w:val="en-US" w:bidi="he-IL"/>
          </w:rPr>
          <w:delText>number of</w:delText>
        </w:r>
      </w:del>
      <w:del w:id="147" w:author="Erik Lindskog" w:date="2020-09-08T18:44:00Z">
        <w:r w:rsidDel="00363697">
          <w:rPr>
            <w:color w:val="000000"/>
            <w:sz w:val="24"/>
            <w:szCs w:val="22"/>
            <w:lang w:val="en-US" w:bidi="he-IL"/>
          </w:rPr>
          <w:delText xml:space="preserve"> </w:delText>
        </w:r>
      </w:del>
      <w:ins w:id="148" w:author="Erik Lindskog" w:date="2020-09-08T18:42:00Z">
        <w:r>
          <w:rPr>
            <w:color w:val="000000"/>
            <w:sz w:val="24"/>
            <w:szCs w:val="22"/>
            <w:lang w:val="en-US" w:bidi="he-IL"/>
          </w:rPr>
          <w:t xml:space="preserve">in </w:t>
        </w:r>
      </w:ins>
      <w:r>
        <w:rPr>
          <w:color w:val="000000"/>
          <w:sz w:val="24"/>
          <w:szCs w:val="22"/>
          <w:lang w:val="en-US" w:bidi="he-IL"/>
        </w:rPr>
        <w:t>the</w:t>
      </w:r>
      <w:ins w:id="149" w:author="Erik Lindskog" w:date="2020-09-08T18:44:00Z">
        <w:r>
          <w:rPr>
            <w:color w:val="000000"/>
            <w:sz w:val="24"/>
            <w:szCs w:val="22"/>
            <w:lang w:val="en-US" w:bidi="he-IL"/>
          </w:rPr>
          <w:t>,</w:t>
        </w:r>
      </w:ins>
      <w:r>
        <w:rPr>
          <w:color w:val="000000"/>
          <w:sz w:val="24"/>
          <w:szCs w:val="22"/>
          <w:lang w:val="en-US" w:bidi="he-IL"/>
        </w:rPr>
        <w:t xml:space="preserve"> </w:t>
      </w:r>
      <w:ins w:id="150" w:author="Erik Lindskog" w:date="2020-09-08T18:44:00Z">
        <w:r>
          <w:rPr>
            <w:color w:val="000000"/>
            <w:sz w:val="24"/>
            <w:szCs w:val="22"/>
            <w:lang w:val="en-US" w:bidi="he-IL"/>
          </w:rPr>
          <w:t xml:space="preserve">by the same RSTA, </w:t>
        </w:r>
      </w:ins>
      <w:ins w:id="151" w:author="Erik Lindskog" w:date="2020-07-07T10:50:00Z">
        <w:r>
          <w:rPr>
            <w:color w:val="000000"/>
            <w:sz w:val="24"/>
            <w:szCs w:val="22"/>
            <w:lang w:val="en-US" w:bidi="he-IL"/>
          </w:rPr>
          <w:t>last transmitted</w:t>
        </w:r>
      </w:ins>
      <w:del w:id="152" w:author="Erik Lindskog" w:date="2020-07-07T10:50:00Z">
        <w:r w:rsidDel="009A4DBE">
          <w:rPr>
            <w:color w:val="000000"/>
            <w:sz w:val="24"/>
            <w:szCs w:val="22"/>
            <w:lang w:val="en-US" w:bidi="he-IL"/>
          </w:rPr>
          <w:delText xml:space="preserve">current </w:delText>
        </w:r>
        <w:r w:rsidRPr="00EC7D1A" w:rsidDel="009A4DBE">
          <w:rPr>
            <w:color w:val="000000"/>
            <w:sz w:val="24"/>
            <w:szCs w:val="22"/>
            <w:lang w:val="en-US" w:bidi="he-IL"/>
          </w:rPr>
          <w:delText>valid</w:delText>
        </w:r>
      </w:del>
      <w:r w:rsidRPr="00EC7D1A">
        <w:rPr>
          <w:color w:val="000000"/>
          <w:sz w:val="24"/>
          <w:szCs w:val="22"/>
          <w:lang w:val="en-US" w:bidi="he-IL"/>
        </w:rPr>
        <w:t xml:space="preserve"> </w:t>
      </w:r>
      <w:ins w:id="153" w:author="Erik Lindskog" w:date="2020-09-08T18:43:00Z">
        <w:r>
          <w:rPr>
            <w:color w:val="000000"/>
            <w:sz w:val="24"/>
            <w:szCs w:val="22"/>
            <w:lang w:val="en-US" w:bidi="he-IL"/>
          </w:rPr>
          <w:t xml:space="preserve">Primus RSTA Broadcast Passive TB Ranging Measurement Report frame containing a </w:t>
        </w:r>
      </w:ins>
      <w:r w:rsidRPr="00EC7D1A">
        <w:rPr>
          <w:color w:val="000000"/>
          <w:sz w:val="24"/>
          <w:szCs w:val="22"/>
          <w:lang w:val="en-US" w:bidi="he-IL"/>
        </w:rPr>
        <w:t>Passive TB Ranging LCI Table</w:t>
      </w:r>
      <w:ins w:id="154" w:author="Erik Lindskog" w:date="2020-09-08T18:35:00Z">
        <w:r>
          <w:rPr>
            <w:color w:val="000000"/>
            <w:sz w:val="24"/>
            <w:szCs w:val="22"/>
            <w:lang w:val="en-US" w:bidi="he-IL"/>
          </w:rPr>
          <w:t xml:space="preserve"> Report element</w:t>
        </w:r>
      </w:ins>
      <w:r w:rsidRPr="00EC7D1A">
        <w:rPr>
          <w:color w:val="000000"/>
          <w:sz w:val="24"/>
          <w:szCs w:val="22"/>
          <w:lang w:val="en-US" w:bidi="he-IL"/>
        </w:rPr>
        <w:t>.</w:t>
      </w:r>
      <w:r>
        <w:rPr>
          <w:color w:val="000000"/>
          <w:sz w:val="24"/>
          <w:szCs w:val="22"/>
          <w:lang w:val="en-US" w:bidi="he-IL"/>
        </w:rPr>
        <w:t xml:space="preserve"> </w:t>
      </w:r>
      <w:ins w:id="155" w:author="Erik Lindskog" w:date="2020-07-06T22:28:00Z">
        <w:r w:rsidRPr="005572A2">
          <w:rPr>
            <w:b/>
            <w:color w:val="000000"/>
            <w:sz w:val="24"/>
            <w:szCs w:val="22"/>
            <w:lang w:val="en-US" w:bidi="he-IL"/>
            <w:rPrChange w:id="156" w:author="Erik Lindskog" w:date="2020-07-06T22:29:00Z">
              <w:rPr>
                <w:color w:val="000000"/>
                <w:sz w:val="24"/>
                <w:szCs w:val="22"/>
                <w:lang w:val="en-US" w:bidi="he-IL"/>
              </w:rPr>
            </w:rPrChange>
          </w:rPr>
          <w:t>(#</w:t>
        </w:r>
      </w:ins>
      <w:ins w:id="157" w:author="Erik Lindskog" w:date="2020-07-06T22:29:00Z">
        <w:r w:rsidRPr="005572A2">
          <w:rPr>
            <w:b/>
            <w:rPrChange w:id="158" w:author="Erik Lindskog" w:date="2020-07-06T22:29:00Z">
              <w:rPr/>
            </w:rPrChange>
          </w:rPr>
          <w:t>3152</w:t>
        </w:r>
      </w:ins>
      <w:ins w:id="159" w:author="Erik Lindskog" w:date="2020-09-07T14:23:00Z">
        <w:r>
          <w:rPr>
            <w:b/>
          </w:rPr>
          <w:t>, #3841</w:t>
        </w:r>
      </w:ins>
      <w:ins w:id="160" w:author="Erik Lindskog" w:date="2020-07-06T22:29:00Z">
        <w:r w:rsidRPr="005572A2">
          <w:rPr>
            <w:b/>
            <w:rPrChange w:id="161" w:author="Erik Lindskog" w:date="2020-07-06T22:29:00Z">
              <w:rPr/>
            </w:rPrChange>
          </w:rPr>
          <w:t>)</w:t>
        </w:r>
      </w:ins>
    </w:p>
    <w:p w14:paraId="02C6806F" w14:textId="77777777" w:rsidR="005F627C" w:rsidRDefault="005F627C" w:rsidP="005F627C">
      <w:pPr>
        <w:rPr>
          <w:b/>
        </w:rPr>
      </w:pPr>
    </w:p>
    <w:p w14:paraId="1439C8FD" w14:textId="77777777" w:rsidR="005F627C" w:rsidRDefault="005F627C" w:rsidP="005F627C">
      <w:pPr>
        <w:rPr>
          <w:b/>
        </w:rPr>
      </w:pPr>
      <w:r>
        <w:rPr>
          <w:b/>
        </w:rPr>
        <w:t>…</w:t>
      </w:r>
    </w:p>
    <w:p w14:paraId="07E06144" w14:textId="77777777" w:rsidR="005F627C" w:rsidRDefault="005F627C" w:rsidP="005F627C">
      <w:pPr>
        <w:rPr>
          <w:b/>
        </w:rPr>
      </w:pPr>
    </w:p>
    <w:p w14:paraId="46001F88" w14:textId="77777777" w:rsidR="005F627C" w:rsidRDefault="005F627C" w:rsidP="005F627C">
      <w:pPr>
        <w:rPr>
          <w:b/>
          <w:bCs/>
          <w:i/>
          <w:iCs/>
          <w:color w:val="FF0000"/>
        </w:rPr>
      </w:pPr>
    </w:p>
    <w:p w14:paraId="0DC6763B" w14:textId="77777777" w:rsidR="005F627C" w:rsidRPr="00962736" w:rsidRDefault="005F627C" w:rsidP="005F627C">
      <w:pPr>
        <w:rPr>
          <w:b/>
          <w:bCs/>
          <w:i/>
          <w:iCs/>
          <w:color w:val="FF0000"/>
        </w:rPr>
      </w:pPr>
      <w:r w:rsidRPr="00962736">
        <w:rPr>
          <w:b/>
          <w:bCs/>
          <w:i/>
          <w:iCs/>
          <w:color w:val="FF0000"/>
        </w:rPr>
        <w:t xml:space="preserve">TGaz Editor: Change the text in Subclause </w:t>
      </w:r>
      <w:r w:rsidRPr="008D6F76">
        <w:rPr>
          <w:b/>
          <w:bCs/>
          <w:i/>
          <w:iCs/>
          <w:color w:val="FF0000"/>
        </w:rPr>
        <w:t xml:space="preserve">11.22.6.4.8.4 </w:t>
      </w:r>
      <w:r w:rsidRPr="00962736">
        <w:rPr>
          <w:b/>
          <w:bCs/>
          <w:i/>
          <w:iCs/>
          <w:color w:val="FF0000"/>
        </w:rPr>
        <w:t>(</w:t>
      </w:r>
      <w:r w:rsidRPr="008D6F76">
        <w:rPr>
          <w:b/>
          <w:bCs/>
          <w:i/>
          <w:iCs/>
          <w:color w:val="FF0000"/>
        </w:rPr>
        <w:t>Passive TB ranging measurement reporting phase</w:t>
      </w:r>
      <w:r w:rsidRPr="00962736">
        <w:rPr>
          <w:b/>
          <w:bCs/>
          <w:i/>
          <w:iCs/>
          <w:color w:val="FF0000"/>
        </w:rPr>
        <w:t xml:space="preserve">) as follows: </w:t>
      </w:r>
    </w:p>
    <w:p w14:paraId="11B27666" w14:textId="77777777" w:rsidR="005F627C" w:rsidRDefault="005F627C" w:rsidP="005F627C">
      <w:pPr>
        <w:rPr>
          <w:bCs/>
        </w:rPr>
      </w:pPr>
    </w:p>
    <w:p w14:paraId="0674ED0B" w14:textId="77777777" w:rsidR="005F627C" w:rsidRDefault="005F627C" w:rsidP="005F627C">
      <w:pPr>
        <w:pStyle w:val="Default"/>
        <w:rPr>
          <w:b/>
          <w:bCs/>
          <w:color w:val="auto"/>
          <w:sz w:val="22"/>
          <w:szCs w:val="20"/>
          <w:lang w:val="en-GB" w:bidi="ar-SA"/>
        </w:rPr>
      </w:pPr>
      <w:r>
        <w:rPr>
          <w:b/>
          <w:bCs/>
          <w:color w:val="auto"/>
          <w:sz w:val="22"/>
          <w:szCs w:val="20"/>
          <w:lang w:val="en-GB" w:bidi="ar-SA"/>
        </w:rPr>
        <w:t>11.22.6.4.8.4</w:t>
      </w:r>
      <w:r w:rsidRPr="00ED407E">
        <w:rPr>
          <w:b/>
          <w:bCs/>
          <w:color w:val="auto"/>
          <w:sz w:val="22"/>
          <w:szCs w:val="20"/>
          <w:lang w:val="en-GB" w:bidi="ar-SA"/>
        </w:rPr>
        <w:t xml:space="preserve"> </w:t>
      </w:r>
      <w:r>
        <w:rPr>
          <w:b/>
          <w:bCs/>
          <w:color w:val="auto"/>
          <w:sz w:val="22"/>
          <w:szCs w:val="20"/>
          <w:lang w:val="en-GB" w:bidi="ar-SA"/>
        </w:rPr>
        <w:t>Passive TB Ranging measurement r</w:t>
      </w:r>
      <w:r w:rsidRPr="00EC7D1A">
        <w:rPr>
          <w:b/>
          <w:bCs/>
          <w:color w:val="auto"/>
          <w:sz w:val="22"/>
          <w:szCs w:val="20"/>
          <w:lang w:val="en-GB" w:bidi="ar-SA"/>
        </w:rPr>
        <w:t>eport</w:t>
      </w:r>
      <w:r>
        <w:rPr>
          <w:b/>
          <w:bCs/>
          <w:color w:val="auto"/>
          <w:sz w:val="22"/>
          <w:szCs w:val="20"/>
          <w:lang w:val="en-GB" w:bidi="ar-SA"/>
        </w:rPr>
        <w:t>ing phase</w:t>
      </w:r>
    </w:p>
    <w:p w14:paraId="4EB66522" w14:textId="77777777" w:rsidR="005F627C" w:rsidRDefault="005F627C" w:rsidP="005F627C">
      <w:pPr>
        <w:rPr>
          <w:bCs/>
        </w:rPr>
      </w:pPr>
    </w:p>
    <w:p w14:paraId="4652B4A6" w14:textId="77777777" w:rsidR="005F627C" w:rsidRDefault="005F627C" w:rsidP="005F627C">
      <w:pPr>
        <w:pStyle w:val="Default"/>
        <w:rPr>
          <w:sz w:val="23"/>
          <w:szCs w:val="23"/>
        </w:rPr>
      </w:pPr>
      <w:r>
        <w:rPr>
          <w:sz w:val="23"/>
          <w:szCs w:val="23"/>
        </w:rPr>
        <w:t>… &lt;Scroll to P176L22&gt;</w:t>
      </w:r>
    </w:p>
    <w:p w14:paraId="6DE92256" w14:textId="77777777" w:rsidR="005F627C" w:rsidRDefault="005F627C" w:rsidP="005F627C">
      <w:pPr>
        <w:pStyle w:val="Default"/>
        <w:rPr>
          <w:sz w:val="23"/>
          <w:szCs w:val="23"/>
        </w:rPr>
      </w:pPr>
    </w:p>
    <w:p w14:paraId="23D73BE0" w14:textId="77777777" w:rsidR="005F627C" w:rsidRDefault="005F627C" w:rsidP="005F627C">
      <w:pPr>
        <w:rPr>
          <w:bCs/>
        </w:rPr>
      </w:pPr>
    </w:p>
    <w:p w14:paraId="1320B2F4" w14:textId="77777777" w:rsidR="005F627C" w:rsidRDefault="005F627C" w:rsidP="005F627C">
      <w:pPr>
        <w:rPr>
          <w:bCs/>
          <w:lang w:val="en-US"/>
        </w:rPr>
      </w:pPr>
      <w:r w:rsidRPr="008D6F76">
        <w:rPr>
          <w:bCs/>
          <w:lang w:val="en-US"/>
        </w:rPr>
        <w:t>The Primus RSTA Broadcast Passive TB Ranging Measurement Report frame containing the 30 fo</w:t>
      </w:r>
      <w:r>
        <w:rPr>
          <w:bCs/>
          <w:lang w:val="en-US"/>
        </w:rPr>
        <w:t>llowing is transmitted first:</w:t>
      </w:r>
    </w:p>
    <w:p w14:paraId="687E056B" w14:textId="77777777" w:rsidR="005F627C" w:rsidRPr="008D6F76" w:rsidRDefault="005F627C" w:rsidP="005F627C">
      <w:pPr>
        <w:rPr>
          <w:bCs/>
          <w:lang w:val="en-US"/>
        </w:rPr>
      </w:pPr>
    </w:p>
    <w:p w14:paraId="45A2BE5A" w14:textId="77777777" w:rsidR="005F627C" w:rsidRDefault="005F627C" w:rsidP="005F627C">
      <w:pPr>
        <w:rPr>
          <w:bCs/>
          <w:lang w:val="en-US"/>
        </w:rPr>
      </w:pPr>
      <w:r w:rsidRPr="008D6F76">
        <w:rPr>
          <w:bCs/>
          <w:lang w:val="en-US"/>
        </w:rPr>
        <w:t>— Current Passiv</w:t>
      </w:r>
      <w:r>
        <w:rPr>
          <w:bCs/>
          <w:lang w:val="en-US"/>
        </w:rPr>
        <w:t xml:space="preserve">e TB Ranging LCI Table </w:t>
      </w:r>
      <w:ins w:id="162" w:author="Erik Lindskog" w:date="2020-07-06T22:48:00Z">
        <w:r>
          <w:rPr>
            <w:bCs/>
            <w:lang w:val="en-US"/>
          </w:rPr>
          <w:t>Counter</w:t>
        </w:r>
      </w:ins>
      <w:del w:id="163" w:author="Erik Lindskog" w:date="2020-07-06T22:48:00Z">
        <w:r w:rsidDel="00904207">
          <w:rPr>
            <w:bCs/>
            <w:lang w:val="en-US"/>
          </w:rPr>
          <w:delText>Number</w:delText>
        </w:r>
      </w:del>
      <w:ins w:id="164" w:author="Erik Lindskog" w:date="2020-07-06T22:48:00Z">
        <w:r>
          <w:rPr>
            <w:bCs/>
            <w:lang w:val="en-US"/>
          </w:rPr>
          <w:t xml:space="preserve"> </w:t>
        </w:r>
        <w:r w:rsidRPr="005E478D">
          <w:rPr>
            <w:b/>
            <w:color w:val="000000"/>
            <w:sz w:val="24"/>
            <w:szCs w:val="22"/>
            <w:lang w:val="en-US" w:bidi="he-IL"/>
          </w:rPr>
          <w:t>(#</w:t>
        </w:r>
        <w:r w:rsidRPr="005E478D">
          <w:rPr>
            <w:b/>
          </w:rPr>
          <w:t>3152)</w:t>
        </w:r>
      </w:ins>
    </w:p>
    <w:p w14:paraId="0F6D4C6E" w14:textId="77777777" w:rsidR="005F627C" w:rsidRPr="008D6F76" w:rsidRDefault="005F627C" w:rsidP="005F627C">
      <w:pPr>
        <w:rPr>
          <w:bCs/>
          <w:lang w:val="en-US"/>
        </w:rPr>
      </w:pPr>
    </w:p>
    <w:p w14:paraId="6F19C13E" w14:textId="77777777" w:rsidR="005F627C" w:rsidRDefault="005F627C" w:rsidP="005F627C">
      <w:pPr>
        <w:rPr>
          <w:bCs/>
          <w:lang w:val="en-US"/>
        </w:rPr>
      </w:pPr>
      <w:r w:rsidRPr="008D6F76">
        <w:rPr>
          <w:bCs/>
          <w:lang w:val="en-US"/>
        </w:rPr>
        <w:t>— Passive T</w:t>
      </w:r>
      <w:r>
        <w:rPr>
          <w:bCs/>
          <w:lang w:val="en-US"/>
        </w:rPr>
        <w:t>B Ranging LCI Table Countdown</w:t>
      </w:r>
    </w:p>
    <w:p w14:paraId="4A176AF3" w14:textId="77777777" w:rsidR="005F627C" w:rsidRPr="008D6F76" w:rsidRDefault="005F627C" w:rsidP="005F627C">
      <w:pPr>
        <w:rPr>
          <w:bCs/>
          <w:lang w:val="en-US"/>
        </w:rPr>
      </w:pPr>
    </w:p>
    <w:p w14:paraId="7F6EB6D4" w14:textId="77777777" w:rsidR="005F627C" w:rsidRDefault="005F627C" w:rsidP="005F627C">
      <w:pPr>
        <w:rPr>
          <w:bCs/>
          <w:lang w:val="en-US"/>
        </w:rPr>
      </w:pPr>
      <w:r w:rsidRPr="008D6F76">
        <w:rPr>
          <w:bCs/>
          <w:lang w:val="en-US"/>
        </w:rPr>
        <w:t>— RSTA Passive TB Ranging Measurement Report</w:t>
      </w:r>
    </w:p>
    <w:p w14:paraId="5568D8F4" w14:textId="77777777" w:rsidR="005F627C" w:rsidRPr="008D6F76" w:rsidRDefault="005F627C" w:rsidP="005F627C">
      <w:pPr>
        <w:rPr>
          <w:bCs/>
          <w:lang w:val="en-US"/>
        </w:rPr>
      </w:pPr>
    </w:p>
    <w:p w14:paraId="3257DEE2" w14:textId="77777777" w:rsidR="005F627C" w:rsidRDefault="005F627C" w:rsidP="005F627C">
      <w:pPr>
        <w:rPr>
          <w:bCs/>
          <w:lang w:val="en-US"/>
        </w:rPr>
      </w:pPr>
      <w:r w:rsidRPr="008D6F76">
        <w:rPr>
          <w:bCs/>
          <w:lang w:val="en-US"/>
        </w:rPr>
        <w:t>— Passive TB Ranging LCI Table (optionally present)</w:t>
      </w:r>
    </w:p>
    <w:p w14:paraId="700E608F" w14:textId="77777777" w:rsidR="005F627C" w:rsidRDefault="005F627C" w:rsidP="005F627C">
      <w:pPr>
        <w:rPr>
          <w:bCs/>
          <w:lang w:val="en-US"/>
        </w:rPr>
      </w:pPr>
    </w:p>
    <w:p w14:paraId="729B53B2" w14:textId="77777777" w:rsidR="005F627C" w:rsidDel="001C6E65" w:rsidRDefault="005F627C" w:rsidP="005F627C">
      <w:pPr>
        <w:rPr>
          <w:del w:id="165" w:author="Erik Lindskog" w:date="2020-07-19T17:04:00Z"/>
          <w:bCs/>
          <w:lang w:val="en-US"/>
        </w:rPr>
      </w:pPr>
      <w:ins w:id="166" w:author="Erik Lindskog" w:date="2020-07-19T14:21:00Z">
        <w:r w:rsidRPr="008D6F76">
          <w:rPr>
            <w:bCs/>
            <w:lang w:val="en-US"/>
          </w:rPr>
          <w:t>The</w:t>
        </w:r>
        <w:r>
          <w:rPr>
            <w:bCs/>
            <w:lang w:val="en-US"/>
          </w:rPr>
          <w:t xml:space="preserve"> Current Passive TB Ranging LCI Table Counter shall be incremented by 1 (modula </w:t>
        </w:r>
      </w:ins>
      <w:ins w:id="167" w:author="Erik Lindskog" w:date="2020-07-19T14:25:00Z">
        <w:r>
          <w:rPr>
            <w:bCs/>
            <w:lang w:val="en-US"/>
          </w:rPr>
          <w:t xml:space="preserve">256) each time a </w:t>
        </w:r>
      </w:ins>
      <w:ins w:id="168" w:author="Erik Lindskog" w:date="2020-07-19T14:30:00Z">
        <w:r>
          <w:rPr>
            <w:bCs/>
            <w:lang w:val="en-US"/>
          </w:rPr>
          <w:t xml:space="preserve">changed </w:t>
        </w:r>
      </w:ins>
      <w:ins w:id="169" w:author="Erik Lindskog" w:date="2020-07-19T14:29:00Z">
        <w:r>
          <w:rPr>
            <w:bCs/>
            <w:lang w:val="en-US"/>
          </w:rPr>
          <w:t xml:space="preserve">Passive TB Ranging LCI Table </w:t>
        </w:r>
      </w:ins>
      <w:ins w:id="170" w:author="Erik Lindskog" w:date="2020-07-19T14:30:00Z">
        <w:r>
          <w:rPr>
            <w:bCs/>
            <w:lang w:val="en-US"/>
          </w:rPr>
          <w:t>is transmitted.</w:t>
        </w:r>
      </w:ins>
      <w:ins w:id="171" w:author="Erik Lindskog" w:date="2020-07-19T15:02:00Z">
        <w:r>
          <w:rPr>
            <w:bCs/>
            <w:lang w:val="en-US"/>
          </w:rPr>
          <w:t xml:space="preserve"> </w:t>
        </w:r>
        <w:r w:rsidRPr="00164DCF">
          <w:rPr>
            <w:b/>
            <w:szCs w:val="22"/>
            <w:rPrChange w:id="172" w:author="Erik Lindskog" w:date="2020-09-07T14:23:00Z">
              <w:rPr>
                <w:szCs w:val="22"/>
              </w:rPr>
            </w:rPrChange>
          </w:rPr>
          <w:t>(</w:t>
        </w:r>
      </w:ins>
      <w:ins w:id="173" w:author="Erik Lindskog" w:date="2020-09-07T14:23:00Z">
        <w:r w:rsidRPr="00FA2058">
          <w:rPr>
            <w:b/>
            <w:szCs w:val="22"/>
          </w:rPr>
          <w:t>#3152</w:t>
        </w:r>
      </w:ins>
      <w:ins w:id="174" w:author="Erik Lindskog" w:date="2020-07-19T15:02:00Z">
        <w:r>
          <w:rPr>
            <w:szCs w:val="22"/>
          </w:rPr>
          <w:t>)</w:t>
        </w:r>
      </w:ins>
    </w:p>
    <w:p w14:paraId="4BE6B658" w14:textId="77777777" w:rsidR="005F627C" w:rsidRDefault="005F627C" w:rsidP="005F627C">
      <w:pPr>
        <w:rPr>
          <w:b/>
        </w:rPr>
      </w:pPr>
    </w:p>
    <w:p w14:paraId="6CEE3059" w14:textId="77777777" w:rsidR="005F627C" w:rsidRDefault="005F627C" w:rsidP="005F627C">
      <w:pPr>
        <w:rPr>
          <w:b/>
        </w:rPr>
      </w:pPr>
      <w:r>
        <w:rPr>
          <w:b/>
        </w:rPr>
        <w:t xml:space="preserve">… </w:t>
      </w:r>
      <w:r w:rsidRPr="00492D09">
        <w:t>&lt;Scroll to L177P6&gt;</w:t>
      </w:r>
    </w:p>
    <w:p w14:paraId="08C1B322" w14:textId="77777777" w:rsidR="005F627C" w:rsidRDefault="005F627C" w:rsidP="005F627C">
      <w:pPr>
        <w:rPr>
          <w:b/>
        </w:rPr>
      </w:pPr>
    </w:p>
    <w:p w14:paraId="0A01C8F1" w14:textId="77777777" w:rsidR="005F627C" w:rsidRDefault="005F627C" w:rsidP="005F627C">
      <w:pPr>
        <w:pStyle w:val="Default"/>
        <w:rPr>
          <w:sz w:val="23"/>
          <w:szCs w:val="23"/>
        </w:rPr>
      </w:pPr>
      <w:r>
        <w:rPr>
          <w:sz w:val="22"/>
          <w:szCs w:val="22"/>
        </w:rPr>
        <w:t>When phase shift feedback is negotiated between an ISTA and an RSTA in Passive TB Ranging, the protocol for the measurement reporting phase differs from Passive TB Ranging with TOA feedback on the following points:</w:t>
      </w:r>
    </w:p>
    <w:p w14:paraId="018671C3" w14:textId="77777777" w:rsidR="005F627C" w:rsidRDefault="005F627C" w:rsidP="005F627C">
      <w:pPr>
        <w:pStyle w:val="Default"/>
        <w:rPr>
          <w:sz w:val="23"/>
          <w:szCs w:val="23"/>
        </w:rPr>
      </w:pPr>
    </w:p>
    <w:p w14:paraId="1DC6FFC3" w14:textId="77777777" w:rsidR="005F627C" w:rsidRDefault="005F627C" w:rsidP="005F627C">
      <w:pPr>
        <w:pStyle w:val="Default"/>
        <w:numPr>
          <w:ilvl w:val="0"/>
          <w:numId w:val="11"/>
        </w:numPr>
        <w:spacing w:after="20"/>
        <w:rPr>
          <w:sz w:val="23"/>
          <w:szCs w:val="23"/>
        </w:rPr>
      </w:pPr>
      <w:r>
        <w:rPr>
          <w:sz w:val="22"/>
          <w:szCs w:val="22"/>
        </w:rPr>
        <w:t>The RSTA shall report its measured PS-TOA in the RSTA2ISTA LMR frame.</w:t>
      </w:r>
      <w:r>
        <w:rPr>
          <w:sz w:val="23"/>
          <w:szCs w:val="23"/>
        </w:rPr>
        <w:t xml:space="preserve"> </w:t>
      </w:r>
    </w:p>
    <w:p w14:paraId="764E9EF9" w14:textId="77777777" w:rsidR="005F627C" w:rsidRDefault="005F627C" w:rsidP="005F627C">
      <w:pPr>
        <w:pStyle w:val="Default"/>
        <w:numPr>
          <w:ilvl w:val="0"/>
          <w:numId w:val="11"/>
        </w:numPr>
        <w:rPr>
          <w:sz w:val="23"/>
          <w:szCs w:val="23"/>
        </w:rPr>
      </w:pPr>
      <w:r>
        <w:rPr>
          <w:sz w:val="22"/>
          <w:szCs w:val="22"/>
        </w:rPr>
        <w:t xml:space="preserve">The ISTA shall report its measured PS-TOA(s), in addition to its measured TOA(s), in the ISTA Passive TB Ranging Measurement Report frame. </w:t>
      </w:r>
    </w:p>
    <w:p w14:paraId="4135B892" w14:textId="77777777" w:rsidR="005F627C" w:rsidRDefault="005F627C" w:rsidP="005F627C">
      <w:pPr>
        <w:pStyle w:val="Default"/>
        <w:numPr>
          <w:ilvl w:val="1"/>
          <w:numId w:val="11"/>
        </w:numPr>
        <w:rPr>
          <w:sz w:val="23"/>
          <w:szCs w:val="23"/>
        </w:rPr>
      </w:pPr>
      <w:r>
        <w:rPr>
          <w:sz w:val="22"/>
          <w:szCs w:val="22"/>
        </w:rPr>
        <w:t>The PS-TOAs are indicated as phase shift TOA time stamps by setting the Measurement Report field of the ISTA Passive TB Ranging Measurement Report element, see 9.4.2.30</w:t>
      </w:r>
      <w:ins w:id="175" w:author="Erik Lindskog" w:date="2020-09-06T14:34:00Z">
        <w:r>
          <w:rPr>
            <w:sz w:val="22"/>
            <w:szCs w:val="22"/>
          </w:rPr>
          <w:t>2</w:t>
        </w:r>
      </w:ins>
      <w:del w:id="176" w:author="Erik Lindskog" w:date="2020-09-06T14:34:00Z">
        <w:r w:rsidDel="00B52F81">
          <w:rPr>
            <w:sz w:val="22"/>
            <w:szCs w:val="22"/>
          </w:rPr>
          <w:delText>3</w:delText>
        </w:r>
      </w:del>
      <w:r>
        <w:rPr>
          <w:sz w:val="22"/>
          <w:szCs w:val="22"/>
        </w:rPr>
        <w:t xml:space="preserve"> (ISTA Passive TB Ranging Measurement Report element), to the value 10 (PS-TOA).</w:t>
      </w:r>
    </w:p>
    <w:p w14:paraId="44F68FE2" w14:textId="77777777" w:rsidR="005F627C" w:rsidRDefault="005F627C" w:rsidP="005F627C">
      <w:pPr>
        <w:pStyle w:val="Default"/>
        <w:numPr>
          <w:ilvl w:val="0"/>
          <w:numId w:val="11"/>
        </w:numPr>
        <w:spacing w:after="20"/>
        <w:rPr>
          <w:sz w:val="23"/>
          <w:szCs w:val="23"/>
        </w:rPr>
      </w:pPr>
      <w:r>
        <w:rPr>
          <w:sz w:val="22"/>
          <w:szCs w:val="22"/>
        </w:rPr>
        <w:t>In the Primus RSTA Broadcast Passive TB Ranging Measurement Report frame, the RSTA shall send a broadcast frame containing its measured PS-TOA, in addition to its measured TOA, for the I2R NDPs it has received from the ISTA.</w:t>
      </w:r>
      <w:r>
        <w:rPr>
          <w:sz w:val="23"/>
          <w:szCs w:val="23"/>
        </w:rPr>
        <w:t xml:space="preserve"> </w:t>
      </w:r>
    </w:p>
    <w:p w14:paraId="41FA9895" w14:textId="77777777" w:rsidR="005F627C" w:rsidRDefault="005F627C" w:rsidP="005F627C">
      <w:pPr>
        <w:pStyle w:val="Default"/>
        <w:numPr>
          <w:ilvl w:val="0"/>
          <w:numId w:val="11"/>
        </w:numPr>
        <w:rPr>
          <w:sz w:val="23"/>
          <w:szCs w:val="23"/>
        </w:rPr>
      </w:pPr>
      <w:r>
        <w:rPr>
          <w:sz w:val="22"/>
          <w:szCs w:val="22"/>
        </w:rPr>
        <w:t xml:space="preserve">In the Secundus Primus RSTA Broadcast Passive TB Ranging Measurement Report frame the RSTA shall re-broadcast the time-stamps the ISTA has reported to the RSTA. As the ISTA has negotiated phase shift feedback, these would contain PS-TOAs in addition to TOAs. </w:t>
      </w:r>
      <w:r>
        <w:rPr>
          <w:sz w:val="23"/>
          <w:szCs w:val="23"/>
        </w:rPr>
        <w:t xml:space="preserve"> </w:t>
      </w:r>
    </w:p>
    <w:p w14:paraId="45BC70E8" w14:textId="77777777" w:rsidR="005F627C" w:rsidRDefault="005F627C" w:rsidP="005F627C">
      <w:pPr>
        <w:rPr>
          <w:b/>
          <w:szCs w:val="22"/>
        </w:rPr>
      </w:pPr>
      <w:r w:rsidRPr="00E24657">
        <w:rPr>
          <w:b/>
          <w:szCs w:val="22"/>
        </w:rPr>
        <w:t>(#1515)</w:t>
      </w:r>
    </w:p>
    <w:p w14:paraId="694459E2" w14:textId="77777777" w:rsidR="005F627C" w:rsidRDefault="005F627C" w:rsidP="005F627C">
      <w:pPr>
        <w:rPr>
          <w:b/>
          <w:szCs w:val="22"/>
        </w:rPr>
      </w:pPr>
    </w:p>
    <w:p w14:paraId="6C7A121C" w14:textId="77777777" w:rsidR="005D0A7A" w:rsidRDefault="005D0A7A" w:rsidP="005D0A7A"/>
    <w:p w14:paraId="246012F0" w14:textId="77777777" w:rsidR="009D251C" w:rsidRDefault="009D251C" w:rsidP="009D251C">
      <w:pPr>
        <w:rPr>
          <w:b/>
          <w:bCs/>
          <w:iCs/>
          <w:color w:val="FF0000"/>
        </w:rPr>
      </w:pPr>
      <w:r w:rsidRPr="009D251C">
        <w:rPr>
          <w:b/>
          <w:bCs/>
          <w:iCs/>
        </w:rPr>
        <w:t>----------------------------------------------------------------- X -----------------------------------------------------------</w:t>
      </w:r>
    </w:p>
    <w:p w14:paraId="7E3918A0" w14:textId="77777777" w:rsidR="005F627C" w:rsidRDefault="005F627C" w:rsidP="005D0A7A"/>
    <w:p w14:paraId="54323367" w14:textId="77777777" w:rsidR="00196CEB" w:rsidRDefault="00196CEB" w:rsidP="005D0A7A"/>
    <w:p w14:paraId="5FD6DF0D" w14:textId="77777777" w:rsidR="00196CEB" w:rsidRDefault="00196CEB" w:rsidP="00196CEB">
      <w:pPr>
        <w:rPr>
          <w:b/>
          <w:bCs/>
          <w:iCs/>
          <w:color w:val="FF0000"/>
        </w:rPr>
      </w:pPr>
    </w:p>
    <w:p w14:paraId="5137E31E" w14:textId="77777777" w:rsidR="00196CEB" w:rsidRDefault="00196CEB" w:rsidP="00196CEB">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196CEB" w:rsidRPr="00037216" w14:paraId="1B8CF14D" w14:textId="77777777" w:rsidTr="00207C42">
        <w:trPr>
          <w:trHeight w:val="900"/>
        </w:trPr>
        <w:tc>
          <w:tcPr>
            <w:tcW w:w="742" w:type="dxa"/>
          </w:tcPr>
          <w:p w14:paraId="6810D73A" w14:textId="77777777" w:rsidR="00196CEB" w:rsidRPr="00FB343A" w:rsidRDefault="00196CEB" w:rsidP="00207C42">
            <w:pPr>
              <w:rPr>
                <w:b/>
                <w:bCs/>
              </w:rPr>
            </w:pPr>
            <w:r w:rsidRPr="00FB343A">
              <w:rPr>
                <w:b/>
                <w:bCs/>
              </w:rPr>
              <w:t>CID</w:t>
            </w:r>
          </w:p>
        </w:tc>
        <w:tc>
          <w:tcPr>
            <w:tcW w:w="900" w:type="dxa"/>
          </w:tcPr>
          <w:p w14:paraId="691DCA66" w14:textId="77777777" w:rsidR="00196CEB" w:rsidRPr="00FB343A" w:rsidRDefault="00196CEB" w:rsidP="00207C42">
            <w:pPr>
              <w:rPr>
                <w:b/>
                <w:bCs/>
              </w:rPr>
            </w:pPr>
            <w:r w:rsidRPr="00FB343A">
              <w:rPr>
                <w:b/>
                <w:bCs/>
              </w:rPr>
              <w:t>P.L</w:t>
            </w:r>
          </w:p>
        </w:tc>
        <w:tc>
          <w:tcPr>
            <w:tcW w:w="1030" w:type="dxa"/>
          </w:tcPr>
          <w:p w14:paraId="36EA8E56" w14:textId="77777777" w:rsidR="00196CEB" w:rsidRPr="00FB343A" w:rsidRDefault="00196CEB" w:rsidP="00207C42">
            <w:pPr>
              <w:rPr>
                <w:b/>
                <w:bCs/>
              </w:rPr>
            </w:pPr>
            <w:r w:rsidRPr="00FB343A">
              <w:rPr>
                <w:b/>
                <w:bCs/>
              </w:rPr>
              <w:t>Clause</w:t>
            </w:r>
          </w:p>
        </w:tc>
        <w:tc>
          <w:tcPr>
            <w:tcW w:w="2750" w:type="dxa"/>
          </w:tcPr>
          <w:p w14:paraId="5F634691" w14:textId="77777777" w:rsidR="00196CEB" w:rsidRPr="00FB343A" w:rsidRDefault="00196CEB" w:rsidP="00207C42">
            <w:pPr>
              <w:rPr>
                <w:b/>
                <w:bCs/>
              </w:rPr>
            </w:pPr>
            <w:r w:rsidRPr="00FB343A">
              <w:rPr>
                <w:b/>
                <w:bCs/>
              </w:rPr>
              <w:t>Comment</w:t>
            </w:r>
          </w:p>
        </w:tc>
        <w:tc>
          <w:tcPr>
            <w:tcW w:w="2160" w:type="dxa"/>
          </w:tcPr>
          <w:p w14:paraId="7E9713E5" w14:textId="77777777" w:rsidR="00196CEB" w:rsidRPr="00FB343A" w:rsidRDefault="00196CEB" w:rsidP="00207C42">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4E335A0" w14:textId="77777777" w:rsidR="00196CEB" w:rsidRPr="00FB343A" w:rsidRDefault="00196CEB" w:rsidP="00207C42">
            <w:pPr>
              <w:rPr>
                <w:rFonts w:ascii="Calibri" w:hAnsi="Calibri" w:cs="Calibri"/>
                <w:b/>
                <w:color w:val="000000"/>
                <w:szCs w:val="22"/>
              </w:rPr>
            </w:pPr>
            <w:r w:rsidRPr="00FB343A">
              <w:rPr>
                <w:rFonts w:ascii="Calibri" w:hAnsi="Calibri" w:cs="Calibri"/>
                <w:b/>
                <w:color w:val="000000"/>
                <w:szCs w:val="22"/>
              </w:rPr>
              <w:t>Proposed resolution</w:t>
            </w:r>
          </w:p>
        </w:tc>
      </w:tr>
      <w:tr w:rsidR="00196CEB" w:rsidRPr="00037216" w14:paraId="1F559746" w14:textId="77777777" w:rsidTr="00207C42">
        <w:trPr>
          <w:trHeight w:val="900"/>
        </w:trPr>
        <w:tc>
          <w:tcPr>
            <w:tcW w:w="742" w:type="dxa"/>
          </w:tcPr>
          <w:p w14:paraId="0911D6F7" w14:textId="77777777" w:rsidR="00196CEB" w:rsidDel="004E438F" w:rsidRDefault="00196CEB" w:rsidP="00207C42">
            <w:pPr>
              <w:rPr>
                <w:bCs/>
              </w:rPr>
            </w:pPr>
            <w:r>
              <w:rPr>
                <w:bCs/>
              </w:rPr>
              <w:t>3279</w:t>
            </w:r>
          </w:p>
        </w:tc>
        <w:tc>
          <w:tcPr>
            <w:tcW w:w="900" w:type="dxa"/>
          </w:tcPr>
          <w:p w14:paraId="0C7079DB" w14:textId="77777777" w:rsidR="00196CEB" w:rsidRDefault="00196CEB" w:rsidP="00207C42">
            <w:pPr>
              <w:rPr>
                <w:bCs/>
              </w:rPr>
            </w:pPr>
            <w:r>
              <w:rPr>
                <w:bCs/>
              </w:rPr>
              <w:t>108.17</w:t>
            </w:r>
          </w:p>
        </w:tc>
        <w:tc>
          <w:tcPr>
            <w:tcW w:w="1030" w:type="dxa"/>
          </w:tcPr>
          <w:p w14:paraId="51FF7BE8" w14:textId="77777777" w:rsidR="00196CEB" w:rsidRPr="0023684D" w:rsidRDefault="00196CEB" w:rsidP="00207C42">
            <w:pPr>
              <w:jc w:val="center"/>
              <w:rPr>
                <w:bCs/>
              </w:rPr>
            </w:pPr>
            <w:r>
              <w:rPr>
                <w:bCs/>
              </w:rPr>
              <w:t>11.22.6</w:t>
            </w:r>
          </w:p>
        </w:tc>
        <w:tc>
          <w:tcPr>
            <w:tcW w:w="2750" w:type="dxa"/>
          </w:tcPr>
          <w:p w14:paraId="514159B5" w14:textId="77777777" w:rsidR="00196CEB" w:rsidRPr="0023684D" w:rsidRDefault="00196CEB" w:rsidP="00207C42">
            <w:pPr>
              <w:rPr>
                <w:bCs/>
              </w:rPr>
            </w:pPr>
            <w:r w:rsidRPr="00DE63A1">
              <w:rPr>
                <w:bCs/>
              </w:rPr>
              <w:t>It may not be entirely clear in the current standards and draft standard what the requirements are on the clock that the FTM time stamps are derived from. We should review this and if missing add specifications for how the clock that the FTM time stamps are derived from is related to the Tx carrier frequency and over what time intervals the clock is required to be continuous.</w:t>
            </w:r>
          </w:p>
        </w:tc>
        <w:tc>
          <w:tcPr>
            <w:tcW w:w="2160" w:type="dxa"/>
          </w:tcPr>
          <w:p w14:paraId="531B5A35" w14:textId="77777777" w:rsidR="00196CEB" w:rsidRPr="0023684D" w:rsidRDefault="00196CEB" w:rsidP="00207C42">
            <w:pPr>
              <w:rPr>
                <w:bCs/>
                <w:lang w:val="en-US"/>
              </w:rPr>
            </w:pPr>
            <w:r w:rsidRPr="00DE63A1">
              <w:rPr>
                <w:bCs/>
                <w:lang w:val="en-US"/>
              </w:rPr>
              <w:t xml:space="preserve">Review as per the comment and if missing, add specifications for how the clock that the FTM time stamps are derived from is related to the Tx carrier frequency and over what time intervals the clock is required to be continuous. Add this text in a new section where it is easy to find. In this section </w:t>
            </w:r>
            <w:r w:rsidRPr="00DE63A1">
              <w:rPr>
                <w:bCs/>
                <w:lang w:val="en-US"/>
              </w:rPr>
              <w:lastRenderedPageBreak/>
              <w:t>also refer to all other rules that relates to this and affects the FTM time stamps.</w:t>
            </w:r>
          </w:p>
        </w:tc>
        <w:tc>
          <w:tcPr>
            <w:tcW w:w="1768" w:type="dxa"/>
          </w:tcPr>
          <w:p w14:paraId="5B607AD8" w14:textId="77777777" w:rsidR="00196CEB" w:rsidRPr="00DE63A1" w:rsidRDefault="00196CEB" w:rsidP="00207C42">
            <w:pPr>
              <w:rPr>
                <w:rFonts w:ascii="Calibri" w:hAnsi="Calibri" w:cs="Calibri"/>
                <w:szCs w:val="22"/>
              </w:rPr>
            </w:pPr>
            <w:r w:rsidRPr="00DE63A1">
              <w:rPr>
                <w:rFonts w:ascii="Calibri" w:hAnsi="Calibri" w:cs="Calibri"/>
                <w:szCs w:val="22"/>
              </w:rPr>
              <w:lastRenderedPageBreak/>
              <w:t>Revised. TGaz editor, make the changes as shown in document 11/20-</w:t>
            </w:r>
            <w:r>
              <w:rPr>
                <w:rFonts w:ascii="Calibri" w:hAnsi="Calibri" w:cs="Calibri"/>
                <w:szCs w:val="22"/>
              </w:rPr>
              <w:t>1020</w:t>
            </w:r>
            <w:r w:rsidRPr="00DE63A1">
              <w:rPr>
                <w:rFonts w:ascii="Calibri" w:hAnsi="Calibri" w:cs="Calibri"/>
                <w:szCs w:val="22"/>
              </w:rPr>
              <w:t>.</w:t>
            </w:r>
          </w:p>
        </w:tc>
      </w:tr>
      <w:tr w:rsidR="00196CEB" w:rsidRPr="00037216" w14:paraId="5B0E1D06" w14:textId="77777777" w:rsidTr="00207C42">
        <w:trPr>
          <w:trHeight w:val="900"/>
        </w:trPr>
        <w:tc>
          <w:tcPr>
            <w:tcW w:w="742" w:type="dxa"/>
          </w:tcPr>
          <w:p w14:paraId="31991400" w14:textId="77777777" w:rsidR="00196CEB" w:rsidDel="004E438F" w:rsidRDefault="00196CEB" w:rsidP="00207C42">
            <w:pPr>
              <w:rPr>
                <w:del w:id="177" w:author="Erik Lindskog" w:date="2019-11-03T17:37:00Z"/>
                <w:bCs/>
              </w:rPr>
            </w:pPr>
          </w:p>
          <w:p w14:paraId="58A106FC" w14:textId="77777777" w:rsidR="00196CEB" w:rsidRPr="009F5D7E" w:rsidRDefault="00196CEB" w:rsidP="00207C42">
            <w:r>
              <w:t>3280</w:t>
            </w:r>
          </w:p>
        </w:tc>
        <w:tc>
          <w:tcPr>
            <w:tcW w:w="900" w:type="dxa"/>
          </w:tcPr>
          <w:p w14:paraId="3495DA39" w14:textId="77777777" w:rsidR="00196CEB" w:rsidRDefault="00196CEB" w:rsidP="00207C42">
            <w:pPr>
              <w:rPr>
                <w:bCs/>
              </w:rPr>
            </w:pPr>
            <w:r>
              <w:rPr>
                <w:bCs/>
              </w:rPr>
              <w:t>111.06</w:t>
            </w:r>
          </w:p>
        </w:tc>
        <w:tc>
          <w:tcPr>
            <w:tcW w:w="1030" w:type="dxa"/>
          </w:tcPr>
          <w:p w14:paraId="73E18D07" w14:textId="77777777" w:rsidR="00196CEB" w:rsidRPr="00093059" w:rsidRDefault="00196CEB" w:rsidP="00207C42">
            <w:pPr>
              <w:jc w:val="center"/>
              <w:rPr>
                <w:bCs/>
              </w:rPr>
            </w:pPr>
            <w:r w:rsidRPr="0023684D">
              <w:rPr>
                <w:bCs/>
              </w:rPr>
              <w:t>11.22.6.1.3</w:t>
            </w:r>
          </w:p>
        </w:tc>
        <w:tc>
          <w:tcPr>
            <w:tcW w:w="2750" w:type="dxa"/>
          </w:tcPr>
          <w:p w14:paraId="2EEC3AF5" w14:textId="77777777" w:rsidR="00196CEB" w:rsidRPr="009F5D7E" w:rsidRDefault="00196CEB" w:rsidP="00207C42">
            <w:r w:rsidRPr="0023684D">
              <w:rPr>
                <w:bCs/>
              </w:rPr>
              <w:t>For TB ranging, and especially for Passive TB Ranging, to work well, it is desirable that the FTM clocks are contin</w:t>
            </w:r>
            <w:r>
              <w:rPr>
                <w:bCs/>
              </w:rPr>
              <w:t>u</w:t>
            </w:r>
            <w:r w:rsidRPr="0023684D">
              <w:rPr>
                <w:bCs/>
              </w:rPr>
              <w:t>ous during each availability window used for FTM ranging.</w:t>
            </w:r>
          </w:p>
        </w:tc>
        <w:tc>
          <w:tcPr>
            <w:tcW w:w="2160" w:type="dxa"/>
          </w:tcPr>
          <w:p w14:paraId="379E94C2" w14:textId="77777777" w:rsidR="00196CEB" w:rsidRPr="00C1327C" w:rsidRDefault="00196CEB" w:rsidP="00207C42">
            <w:pPr>
              <w:rPr>
                <w:bCs/>
                <w:lang w:val="en-US"/>
              </w:rPr>
            </w:pPr>
            <w:r w:rsidRPr="0023684D">
              <w:rPr>
                <w:bCs/>
                <w:lang w:val="en-US"/>
              </w:rPr>
              <w:t>Add requirement that the FTM clocks always need to be contin</w:t>
            </w:r>
            <w:r>
              <w:rPr>
                <w:bCs/>
                <w:lang w:val="en-US"/>
              </w:rPr>
              <w:t>u</w:t>
            </w:r>
            <w:r w:rsidRPr="0023684D">
              <w:rPr>
                <w:bCs/>
                <w:lang w:val="en-US"/>
              </w:rPr>
              <w:t>ous during each availability window used for FTM ranging.</w:t>
            </w:r>
          </w:p>
        </w:tc>
        <w:tc>
          <w:tcPr>
            <w:tcW w:w="1768" w:type="dxa"/>
          </w:tcPr>
          <w:p w14:paraId="59BDA274" w14:textId="77777777" w:rsidR="00196CEB" w:rsidRDefault="00196CEB" w:rsidP="00207C42">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in document 11/20-1020</w:t>
            </w:r>
            <w:r w:rsidRPr="00474FD6">
              <w:rPr>
                <w:szCs w:val="22"/>
              </w:rPr>
              <w:t>.</w:t>
            </w:r>
          </w:p>
        </w:tc>
      </w:tr>
    </w:tbl>
    <w:p w14:paraId="477C43B3" w14:textId="77777777" w:rsidR="00196CEB" w:rsidRDefault="00196CEB" w:rsidP="00196CEB">
      <w:pPr>
        <w:jc w:val="both"/>
        <w:rPr>
          <w:color w:val="000000"/>
          <w:szCs w:val="22"/>
          <w:u w:val="single"/>
        </w:rPr>
      </w:pPr>
    </w:p>
    <w:p w14:paraId="053DFFAD" w14:textId="77777777" w:rsidR="00196CEB" w:rsidRPr="00B2725E" w:rsidRDefault="00196CEB" w:rsidP="00196CEB">
      <w:pPr>
        <w:jc w:val="both"/>
        <w:rPr>
          <w:b/>
          <w:color w:val="000000"/>
          <w:szCs w:val="22"/>
        </w:rPr>
      </w:pPr>
      <w:r w:rsidRPr="0019550E">
        <w:rPr>
          <w:b/>
          <w:color w:val="000000"/>
          <w:szCs w:val="22"/>
        </w:rPr>
        <w:t>Discussion</w:t>
      </w:r>
      <w:r>
        <w:rPr>
          <w:b/>
          <w:color w:val="000000"/>
          <w:szCs w:val="22"/>
        </w:rPr>
        <w:t xml:space="preserve"> for CIDs 3279 and 3280</w:t>
      </w:r>
      <w:r w:rsidRPr="0019550E">
        <w:rPr>
          <w:b/>
          <w:color w:val="000000"/>
          <w:szCs w:val="22"/>
        </w:rPr>
        <w:t>:</w:t>
      </w:r>
      <w:r>
        <w:rPr>
          <w:b/>
          <w:color w:val="000000"/>
          <w:szCs w:val="22"/>
        </w:rPr>
        <w:t xml:space="preserve"> </w:t>
      </w:r>
      <w:r w:rsidRPr="00B2725E">
        <w:rPr>
          <w:color w:val="000000"/>
          <w:szCs w:val="22"/>
        </w:rPr>
        <w:t>For ranging we always need the clock to</w:t>
      </w:r>
      <w:r>
        <w:rPr>
          <w:color w:val="000000"/>
          <w:szCs w:val="22"/>
        </w:rPr>
        <w:t xml:space="preserve"> run continuously between the TOD time and the TOA time. For Passive TB Ranging, as an ISTA can receive and measure the TOA of an NDP </w:t>
      </w:r>
      <w:r w:rsidRPr="00B2725E">
        <w:rPr>
          <w:color w:val="000000"/>
          <w:szCs w:val="22"/>
        </w:rPr>
        <w:t>both before and after it transmi</w:t>
      </w:r>
      <w:r>
        <w:rPr>
          <w:color w:val="000000"/>
          <w:szCs w:val="22"/>
        </w:rPr>
        <w:t>ts its own NDP, we need to expand on the requirement what is needed for TB Ranging. Either way we don’t have this specified also for TB Ranging. We here propose to solve this problem for both TB Ranging and Passive TB Ranging by specifying that t</w:t>
      </w:r>
      <w:r w:rsidRPr="00B2725E">
        <w:rPr>
          <w:color w:val="000000"/>
          <w:szCs w:val="22"/>
        </w:rPr>
        <w:t>he time stamps reported within each availability window shall be derived from a clock that runs continuously during the availability window and runs at a rate that is locked relative to the clock generating the carrier frequency.</w:t>
      </w:r>
      <w:r>
        <w:rPr>
          <w:color w:val="000000"/>
          <w:szCs w:val="22"/>
        </w:rPr>
        <w:t xml:space="preserve"> This also solves the problem that we need the FTM time-stamping clock to run at the rate as the clock that generates the carrier.</w:t>
      </w:r>
    </w:p>
    <w:p w14:paraId="36863490" w14:textId="77777777" w:rsidR="00196CEB" w:rsidRPr="00FA568B" w:rsidRDefault="00196CEB" w:rsidP="00196CEB">
      <w:pPr>
        <w:jc w:val="both"/>
        <w:rPr>
          <w:color w:val="000000"/>
          <w:szCs w:val="22"/>
          <w:u w:val="single"/>
        </w:rPr>
      </w:pPr>
    </w:p>
    <w:p w14:paraId="559B524D" w14:textId="77777777" w:rsidR="00196CEB" w:rsidRPr="00962736" w:rsidRDefault="00196CEB" w:rsidP="00196CEB">
      <w:pPr>
        <w:rPr>
          <w:b/>
          <w:bCs/>
          <w:i/>
          <w:iCs/>
          <w:color w:val="FF0000"/>
        </w:rPr>
      </w:pPr>
      <w:r>
        <w:rPr>
          <w:b/>
          <w:bCs/>
          <w:i/>
          <w:iCs/>
          <w:color w:val="FF0000"/>
        </w:rPr>
        <w:t>TGaz Editor: Change</w:t>
      </w:r>
      <w:r w:rsidRPr="00962736">
        <w:rPr>
          <w:b/>
          <w:bCs/>
          <w:i/>
          <w:iCs/>
          <w:color w:val="FF0000"/>
        </w:rPr>
        <w:t xml:space="preserve"> the text in Subclause </w:t>
      </w:r>
      <w:r>
        <w:rPr>
          <w:b/>
          <w:bCs/>
          <w:i/>
          <w:iCs/>
          <w:color w:val="FF0000"/>
        </w:rPr>
        <w:t>11.22.6.4.3.1</w:t>
      </w:r>
      <w:r w:rsidRPr="008D6F76">
        <w:rPr>
          <w:b/>
          <w:bCs/>
          <w:i/>
          <w:iCs/>
          <w:color w:val="FF0000"/>
        </w:rPr>
        <w:t xml:space="preserve"> </w:t>
      </w:r>
      <w:r w:rsidRPr="00962736">
        <w:rPr>
          <w:b/>
          <w:bCs/>
          <w:i/>
          <w:iCs/>
          <w:color w:val="FF0000"/>
        </w:rPr>
        <w:t>(</w:t>
      </w:r>
      <w:r>
        <w:rPr>
          <w:b/>
          <w:bCs/>
          <w:i/>
          <w:iCs/>
          <w:color w:val="FF0000"/>
        </w:rPr>
        <w:t>General – In 11.22.6.4.3 TB Ranging measurement exchange) as follows):</w:t>
      </w:r>
      <w:r w:rsidRPr="00962736">
        <w:rPr>
          <w:b/>
          <w:bCs/>
          <w:i/>
          <w:iCs/>
          <w:color w:val="FF0000"/>
        </w:rPr>
        <w:t xml:space="preserve"> </w:t>
      </w:r>
    </w:p>
    <w:p w14:paraId="42B13395" w14:textId="77777777" w:rsidR="00196CEB" w:rsidRDefault="00196CEB" w:rsidP="00196CEB">
      <w:pPr>
        <w:rPr>
          <w:bCs/>
        </w:rPr>
      </w:pPr>
    </w:p>
    <w:p w14:paraId="2314AC47" w14:textId="77777777" w:rsidR="00196CEB" w:rsidRDefault="00196CEB" w:rsidP="00196CEB">
      <w:pPr>
        <w:rPr>
          <w:b/>
          <w:bCs/>
          <w:sz w:val="20"/>
        </w:rPr>
      </w:pPr>
      <w:r>
        <w:rPr>
          <w:b/>
          <w:bCs/>
          <w:sz w:val="20"/>
        </w:rPr>
        <w:t>11.22.6.4.3.1 General</w:t>
      </w:r>
    </w:p>
    <w:p w14:paraId="6B21EEC4" w14:textId="77777777" w:rsidR="00196CEB" w:rsidRDefault="00196CEB" w:rsidP="00196CEB">
      <w:pPr>
        <w:rPr>
          <w:b/>
          <w:bCs/>
          <w:sz w:val="20"/>
        </w:rPr>
      </w:pPr>
    </w:p>
    <w:p w14:paraId="0FD1C047" w14:textId="77777777" w:rsidR="00196CEB" w:rsidRPr="0020088E" w:rsidRDefault="00196CEB" w:rsidP="00196CEB">
      <w:pPr>
        <w:rPr>
          <w:bCs/>
          <w:sz w:val="20"/>
        </w:rPr>
      </w:pPr>
      <w:r w:rsidRPr="0020088E">
        <w:rPr>
          <w:bCs/>
          <w:sz w:val="20"/>
        </w:rPr>
        <w:t>… &lt;Scroll to P140L16&gt;</w:t>
      </w:r>
    </w:p>
    <w:p w14:paraId="7CCA2CFF" w14:textId="77777777" w:rsidR="00196CEB" w:rsidRDefault="00196CEB" w:rsidP="00196CEB">
      <w:pPr>
        <w:rPr>
          <w:bCs/>
        </w:rPr>
      </w:pPr>
    </w:p>
    <w:p w14:paraId="732D1E3B" w14:textId="77777777" w:rsidR="00196CEB" w:rsidRDefault="00196CEB" w:rsidP="00196CEB">
      <w:pPr>
        <w:pStyle w:val="Default"/>
        <w:rPr>
          <w:sz w:val="22"/>
          <w:szCs w:val="22"/>
        </w:rPr>
      </w:pPr>
      <w:r>
        <w:rPr>
          <w:sz w:val="22"/>
          <w:szCs w:val="22"/>
        </w:rPr>
        <w:t>During the availability window, measurement resources and results are made available to each ISTA whose poll response was received at the RSTA; see 11.22.6.4.3.3 (Measurement Sounding Phase of TB Ranging) and 11.22.6.4.3.4 (Reporting Phase of TB Ranging Measurement) (#</w:t>
      </w:r>
      <w:r>
        <w:rPr>
          <w:b/>
          <w:bCs/>
          <w:sz w:val="22"/>
          <w:szCs w:val="22"/>
        </w:rPr>
        <w:t>2156</w:t>
      </w:r>
      <w:r>
        <w:rPr>
          <w:sz w:val="22"/>
          <w:szCs w:val="22"/>
        </w:rPr>
        <w:t>). This may also lead to extra instances of polling/sounding/reporting triplets, even if all ISTAs assigned to this availability window were polled in the first polling phase instance (e.g., if the RSTA</w:t>
      </w:r>
      <w:r>
        <w:rPr>
          <w:sz w:val="23"/>
          <w:szCs w:val="23"/>
        </w:rPr>
        <w:t xml:space="preserve"> </w:t>
      </w:r>
      <w:r>
        <w:rPr>
          <w:sz w:val="22"/>
          <w:szCs w:val="22"/>
        </w:rPr>
        <w:t>is not able to accommodate all ISTAs that responded in a single measurement sounding phase instance; see 11.22.6.4.3.3 (Measurement sounding phase of TB Ranging).</w:t>
      </w:r>
    </w:p>
    <w:p w14:paraId="24EDB758" w14:textId="77777777" w:rsidR="00196CEB" w:rsidRDefault="00196CEB" w:rsidP="00196CEB">
      <w:pPr>
        <w:pStyle w:val="Default"/>
        <w:rPr>
          <w:sz w:val="23"/>
          <w:szCs w:val="23"/>
        </w:rPr>
      </w:pPr>
      <w:r>
        <w:rPr>
          <w:sz w:val="23"/>
          <w:szCs w:val="23"/>
        </w:rPr>
        <w:t xml:space="preserve"> </w:t>
      </w:r>
    </w:p>
    <w:p w14:paraId="4E9F72D3" w14:textId="77777777" w:rsidR="00196CEB" w:rsidRDefault="00196CEB" w:rsidP="00196CEB">
      <w:pPr>
        <w:rPr>
          <w:ins w:id="178" w:author="Erik Lindskog" w:date="2020-09-14T10:37:00Z"/>
          <w:b/>
          <w:bCs/>
        </w:rPr>
      </w:pPr>
      <w:ins w:id="179" w:author="Erik Lindskog" w:date="2020-09-07T14:29:00Z">
        <w:r>
          <w:rPr>
            <w:bCs/>
          </w:rPr>
          <w:t>The time stamps reported within each availability window shall be derived from a clock that runs continuously during the availability window and runs at a rate that is locked relative to the clock generating the carrier frequency.</w:t>
        </w:r>
      </w:ins>
      <w:ins w:id="180" w:author="Erik Lindskog" w:date="2020-09-07T14:30:00Z">
        <w:r>
          <w:rPr>
            <w:bCs/>
          </w:rPr>
          <w:t xml:space="preserve"> </w:t>
        </w:r>
        <w:r w:rsidRPr="003E386A">
          <w:rPr>
            <w:b/>
            <w:bCs/>
            <w:rPrChange w:id="181" w:author="Erik Lindskog" w:date="2020-09-07T14:30:00Z">
              <w:rPr>
                <w:bCs/>
              </w:rPr>
            </w:rPrChange>
          </w:rPr>
          <w:t>(#3279, #3280)</w:t>
        </w:r>
      </w:ins>
    </w:p>
    <w:p w14:paraId="5604E9E9" w14:textId="77777777" w:rsidR="00196CEB" w:rsidRDefault="00196CEB" w:rsidP="00196CEB">
      <w:pPr>
        <w:rPr>
          <w:ins w:id="182" w:author="Erik Lindskog" w:date="2020-09-14T10:37:00Z"/>
          <w:b/>
          <w:bCs/>
        </w:rPr>
      </w:pPr>
    </w:p>
    <w:p w14:paraId="158E60A5" w14:textId="77777777" w:rsidR="00196CEB" w:rsidRPr="000810D8" w:rsidRDefault="00196CEB" w:rsidP="00196CEB">
      <w:pPr>
        <w:rPr>
          <w:ins w:id="183" w:author="Erik Lindskog" w:date="2020-09-07T14:29:00Z"/>
          <w:bCs/>
        </w:rPr>
      </w:pPr>
      <w:ins w:id="184" w:author="Erik Lindskog" w:date="2020-09-14T10:37:00Z">
        <w:r w:rsidRPr="000810D8">
          <w:rPr>
            <w:bCs/>
            <w:rPrChange w:id="185" w:author="Erik Lindskog" w:date="2020-09-14T10:39:00Z">
              <w:rPr>
                <w:b/>
                <w:bCs/>
              </w:rPr>
            </w:rPrChange>
          </w:rPr>
          <w:t xml:space="preserve">NOTE </w:t>
        </w:r>
      </w:ins>
      <w:ins w:id="186" w:author="Erik Lindskog" w:date="2020-09-14T10:38:00Z">
        <w:r w:rsidRPr="000810D8">
          <w:rPr>
            <w:bCs/>
            <w:rPrChange w:id="187" w:author="Erik Lindskog" w:date="2020-09-14T10:39:00Z">
              <w:rPr>
                <w:b/>
                <w:bCs/>
              </w:rPr>
            </w:rPrChange>
          </w:rPr>
          <w:t>–</w:t>
        </w:r>
      </w:ins>
      <w:ins w:id="188" w:author="Erik Lindskog" w:date="2020-09-14T10:37:00Z">
        <w:r w:rsidRPr="000810D8">
          <w:rPr>
            <w:bCs/>
            <w:rPrChange w:id="189" w:author="Erik Lindskog" w:date="2020-09-14T10:39:00Z">
              <w:rPr>
                <w:b/>
                <w:bCs/>
              </w:rPr>
            </w:rPrChange>
          </w:rPr>
          <w:t xml:space="preserve"> The </w:t>
        </w:r>
      </w:ins>
      <w:ins w:id="190" w:author="Erik Lindskog" w:date="2020-09-14T10:38:00Z">
        <w:r w:rsidRPr="000810D8">
          <w:rPr>
            <w:bCs/>
            <w:rPrChange w:id="191" w:author="Erik Lindskog" w:date="2020-09-14T10:39:00Z">
              <w:rPr>
                <w:b/>
                <w:bCs/>
              </w:rPr>
            </w:rPrChange>
          </w:rPr>
          <w:t>clock used for the time s</w:t>
        </w:r>
      </w:ins>
      <w:ins w:id="192" w:author="Erik Lindskog" w:date="2020-09-14T10:39:00Z">
        <w:r w:rsidRPr="000810D8">
          <w:rPr>
            <w:bCs/>
            <w:rPrChange w:id="193" w:author="Erik Lindskog" w:date="2020-09-14T10:39:00Z">
              <w:rPr>
                <w:b/>
                <w:bCs/>
              </w:rPr>
            </w:rPrChange>
          </w:rPr>
          <w:t>tamps is allowed to wrap within an availability window.</w:t>
        </w:r>
      </w:ins>
    </w:p>
    <w:p w14:paraId="121E5AFB" w14:textId="77777777" w:rsidR="00196CEB" w:rsidRPr="0020088E" w:rsidRDefault="00196CEB" w:rsidP="00196CEB">
      <w:pPr>
        <w:pStyle w:val="Default"/>
        <w:rPr>
          <w:sz w:val="23"/>
          <w:szCs w:val="23"/>
          <w:lang w:val="en-GB"/>
        </w:rPr>
      </w:pPr>
    </w:p>
    <w:p w14:paraId="31951C23" w14:textId="77777777" w:rsidR="00196CEB" w:rsidRDefault="00196CEB" w:rsidP="00196CEB">
      <w:pPr>
        <w:rPr>
          <w:sz w:val="23"/>
          <w:szCs w:val="23"/>
        </w:rPr>
      </w:pPr>
      <w:r>
        <w:rPr>
          <w:szCs w:val="22"/>
        </w:rPr>
        <w:t>Within each availability window, an RSTA shall use an AID or Ranging Session ID (RSID) to identify an associated or unassociated ISTA respectively. The AID and RSID assignment shall be non-conflicting and shall have the same size and valid address space (as defined in 9.4.1.8 and 26.17.4). The RSID usage shall follow the same rules as that of AIDs for HE operations. The RSIDs are assigned to unassociated ISTAs during the FTM negotiation; see 11.22.6.3 (Fine timing measurement procedure negotiation).</w:t>
      </w:r>
    </w:p>
    <w:p w14:paraId="40653319" w14:textId="77777777" w:rsidR="00196CEB" w:rsidRDefault="00196CEB" w:rsidP="00196CEB">
      <w:pPr>
        <w:rPr>
          <w:b/>
          <w:bCs/>
          <w:iCs/>
          <w:color w:val="FF0000"/>
        </w:rPr>
      </w:pPr>
    </w:p>
    <w:p w14:paraId="05660B65" w14:textId="77777777" w:rsidR="00196CEB" w:rsidRDefault="00196CEB" w:rsidP="00196CEB">
      <w:pPr>
        <w:rPr>
          <w:b/>
          <w:bCs/>
          <w:iCs/>
          <w:color w:val="FF0000"/>
        </w:rPr>
      </w:pPr>
    </w:p>
    <w:p w14:paraId="5E4B8321" w14:textId="77777777" w:rsidR="00196CEB" w:rsidRDefault="00196CEB" w:rsidP="00196CEB">
      <w:pPr>
        <w:rPr>
          <w:b/>
          <w:bCs/>
          <w:iCs/>
          <w:color w:val="FF0000"/>
        </w:rPr>
      </w:pPr>
    </w:p>
    <w:p w14:paraId="36CFD5D8" w14:textId="77777777" w:rsidR="00196CEB" w:rsidRDefault="00196CEB" w:rsidP="00196CEB">
      <w:pPr>
        <w:rPr>
          <w:b/>
          <w:bCs/>
          <w:iCs/>
          <w:color w:val="FF0000"/>
        </w:rPr>
      </w:pPr>
      <w:r w:rsidRPr="009D251C">
        <w:rPr>
          <w:b/>
          <w:bCs/>
          <w:iCs/>
        </w:rPr>
        <w:t>----------------------------------------------------------------- X -----------------------------------------------------------</w:t>
      </w:r>
    </w:p>
    <w:p w14:paraId="24EAD415" w14:textId="77777777" w:rsidR="00196CEB" w:rsidRDefault="00196CEB" w:rsidP="005D0A7A"/>
    <w:p w14:paraId="14C356D5" w14:textId="77777777" w:rsidR="009D251C" w:rsidRDefault="009D251C" w:rsidP="005D0A7A"/>
    <w:p w14:paraId="6F72B70C" w14:textId="77777777" w:rsidR="005F627C" w:rsidRDefault="005F627C" w:rsidP="005D0A7A"/>
    <w:tbl>
      <w:tblPr>
        <w:tblStyle w:val="TableGrid"/>
        <w:tblW w:w="0" w:type="auto"/>
        <w:tblLayout w:type="fixed"/>
        <w:tblLook w:val="04A0" w:firstRow="1" w:lastRow="0" w:firstColumn="1" w:lastColumn="0" w:noHBand="0" w:noVBand="1"/>
      </w:tblPr>
      <w:tblGrid>
        <w:gridCol w:w="742"/>
        <w:gridCol w:w="810"/>
        <w:gridCol w:w="1120"/>
        <w:gridCol w:w="2093"/>
        <w:gridCol w:w="2817"/>
        <w:gridCol w:w="1768"/>
      </w:tblGrid>
      <w:tr w:rsidR="005D0A7A" w:rsidRPr="00037216" w14:paraId="632ED8ED" w14:textId="77777777" w:rsidTr="00BF0307">
        <w:trPr>
          <w:trHeight w:val="900"/>
        </w:trPr>
        <w:tc>
          <w:tcPr>
            <w:tcW w:w="742" w:type="dxa"/>
          </w:tcPr>
          <w:p w14:paraId="22159C9B" w14:textId="77777777" w:rsidR="005D0A7A" w:rsidRPr="00FB343A" w:rsidRDefault="005D0A7A" w:rsidP="00BF0307">
            <w:pPr>
              <w:rPr>
                <w:b/>
                <w:bCs/>
              </w:rPr>
            </w:pPr>
            <w:r w:rsidRPr="00FB343A">
              <w:rPr>
                <w:b/>
                <w:bCs/>
              </w:rPr>
              <w:t>CID</w:t>
            </w:r>
          </w:p>
        </w:tc>
        <w:tc>
          <w:tcPr>
            <w:tcW w:w="810" w:type="dxa"/>
          </w:tcPr>
          <w:p w14:paraId="3225B775" w14:textId="77777777" w:rsidR="005D0A7A" w:rsidRPr="00FB343A" w:rsidRDefault="005D0A7A" w:rsidP="00BF0307">
            <w:pPr>
              <w:rPr>
                <w:b/>
                <w:bCs/>
              </w:rPr>
            </w:pPr>
            <w:r w:rsidRPr="00FB343A">
              <w:rPr>
                <w:b/>
                <w:bCs/>
              </w:rPr>
              <w:t>P.L</w:t>
            </w:r>
          </w:p>
        </w:tc>
        <w:tc>
          <w:tcPr>
            <w:tcW w:w="1120" w:type="dxa"/>
          </w:tcPr>
          <w:p w14:paraId="6BFBD27A" w14:textId="77777777" w:rsidR="005D0A7A" w:rsidRPr="00FB343A" w:rsidRDefault="005D0A7A" w:rsidP="00BF0307">
            <w:pPr>
              <w:rPr>
                <w:b/>
                <w:bCs/>
              </w:rPr>
            </w:pPr>
            <w:r w:rsidRPr="00FB343A">
              <w:rPr>
                <w:b/>
                <w:bCs/>
              </w:rPr>
              <w:t>Clause</w:t>
            </w:r>
          </w:p>
        </w:tc>
        <w:tc>
          <w:tcPr>
            <w:tcW w:w="2093" w:type="dxa"/>
          </w:tcPr>
          <w:p w14:paraId="36C67D65" w14:textId="77777777" w:rsidR="005D0A7A" w:rsidRPr="00FB343A" w:rsidRDefault="005D0A7A" w:rsidP="00BF0307">
            <w:pPr>
              <w:rPr>
                <w:b/>
                <w:bCs/>
              </w:rPr>
            </w:pPr>
            <w:r w:rsidRPr="00FB343A">
              <w:rPr>
                <w:b/>
                <w:bCs/>
              </w:rPr>
              <w:t>Comment</w:t>
            </w:r>
          </w:p>
        </w:tc>
        <w:tc>
          <w:tcPr>
            <w:tcW w:w="2817" w:type="dxa"/>
          </w:tcPr>
          <w:p w14:paraId="77C554E5" w14:textId="77777777" w:rsidR="005D0A7A" w:rsidRPr="00FB343A" w:rsidRDefault="005D0A7A" w:rsidP="00BF0307">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856C0C9" w14:textId="77777777" w:rsidR="005D0A7A" w:rsidRPr="00FB343A" w:rsidRDefault="005D0A7A" w:rsidP="00BF0307">
            <w:pPr>
              <w:rPr>
                <w:rFonts w:ascii="Calibri" w:hAnsi="Calibri" w:cs="Calibri"/>
                <w:b/>
                <w:color w:val="000000"/>
                <w:szCs w:val="22"/>
              </w:rPr>
            </w:pPr>
            <w:r w:rsidRPr="00FB343A">
              <w:rPr>
                <w:rFonts w:ascii="Calibri" w:hAnsi="Calibri" w:cs="Calibri"/>
                <w:b/>
                <w:color w:val="000000"/>
                <w:szCs w:val="22"/>
              </w:rPr>
              <w:t>Proposed resolution</w:t>
            </w:r>
          </w:p>
        </w:tc>
      </w:tr>
      <w:tr w:rsidR="005D0A7A" w:rsidRPr="00037216" w14:paraId="7E4CC06E" w14:textId="77777777" w:rsidTr="00BF0307">
        <w:trPr>
          <w:trHeight w:val="900"/>
        </w:trPr>
        <w:tc>
          <w:tcPr>
            <w:tcW w:w="742" w:type="dxa"/>
          </w:tcPr>
          <w:p w14:paraId="1744EA3F" w14:textId="77777777" w:rsidR="005D0A7A" w:rsidDel="004E438F" w:rsidRDefault="005D0A7A" w:rsidP="00BF0307">
            <w:pPr>
              <w:rPr>
                <w:bCs/>
              </w:rPr>
            </w:pPr>
            <w:r>
              <w:t>3310</w:t>
            </w:r>
          </w:p>
        </w:tc>
        <w:tc>
          <w:tcPr>
            <w:tcW w:w="810" w:type="dxa"/>
          </w:tcPr>
          <w:p w14:paraId="49DB26D0" w14:textId="77777777" w:rsidR="005D0A7A" w:rsidRDefault="005D0A7A" w:rsidP="00BF0307">
            <w:pPr>
              <w:rPr>
                <w:bCs/>
              </w:rPr>
            </w:pPr>
            <w:r>
              <w:t>71.1</w:t>
            </w:r>
            <w:r w:rsidRPr="00A25599">
              <w:t>0</w:t>
            </w:r>
          </w:p>
        </w:tc>
        <w:tc>
          <w:tcPr>
            <w:tcW w:w="1120" w:type="dxa"/>
          </w:tcPr>
          <w:p w14:paraId="776CCEAE" w14:textId="77777777" w:rsidR="005D0A7A" w:rsidRPr="007E629C" w:rsidRDefault="005D0A7A" w:rsidP="00BF0307">
            <w:pPr>
              <w:jc w:val="center"/>
              <w:rPr>
                <w:bCs/>
              </w:rPr>
            </w:pPr>
            <w:r w:rsidRPr="001D4E46">
              <w:t>9.4.2.295</w:t>
            </w:r>
          </w:p>
        </w:tc>
        <w:tc>
          <w:tcPr>
            <w:tcW w:w="2093" w:type="dxa"/>
          </w:tcPr>
          <w:p w14:paraId="2441D03D" w14:textId="77777777" w:rsidR="005D0A7A" w:rsidRPr="007E629C" w:rsidRDefault="005D0A7A" w:rsidP="00BF0307">
            <w:pPr>
              <w:rPr>
                <w:bCs/>
              </w:rPr>
            </w:pPr>
            <w:r w:rsidRPr="001D4E46">
              <w:t>Is it the case that a continuous BSS channel bandwidth, e.g. 160 MHz, can be realized with two adjacent channels driven by separate LOs? If so we may need to communicate this to the PSTAs in the Passive TB Ranging parameters subfield in the RSTA Availability Window element.</w:t>
            </w:r>
          </w:p>
        </w:tc>
        <w:tc>
          <w:tcPr>
            <w:tcW w:w="2817" w:type="dxa"/>
          </w:tcPr>
          <w:p w14:paraId="0BDE84B6" w14:textId="77777777" w:rsidR="005D0A7A" w:rsidRPr="007E629C" w:rsidRDefault="005D0A7A" w:rsidP="00BF0307">
            <w:pPr>
              <w:rPr>
                <w:bCs/>
                <w:lang w:val="en-US"/>
              </w:rPr>
            </w:pPr>
            <w:r w:rsidRPr="001D4E46">
              <w:t>Consider if we need to communicate the use of one or two LO's by either the RSTA or the ISTA in the RSTA Availability Window element in the the Passive TB Ranging parameters subfield in the RSTA Availability Window element, and if so add this to Table 9-1000 (BW subfield for Availability Window field in the Passive TB Ranging Availability element). We need this if the PSTAs need to know this in order to properly estimate its TOAs.</w:t>
            </w:r>
          </w:p>
        </w:tc>
        <w:tc>
          <w:tcPr>
            <w:tcW w:w="1768" w:type="dxa"/>
          </w:tcPr>
          <w:p w14:paraId="7295F7B5" w14:textId="77777777" w:rsidR="005D0A7A" w:rsidRDefault="005D0A7A" w:rsidP="00BF0307">
            <w:pPr>
              <w:rPr>
                <w:rFonts w:ascii="Calibri" w:hAnsi="Calibri" w:cs="Calibri"/>
                <w:szCs w:val="22"/>
              </w:rPr>
            </w:pPr>
            <w:r w:rsidRPr="00590AE7">
              <w:rPr>
                <w:rFonts w:ascii="Calibri" w:hAnsi="Calibri" w:cs="Calibri"/>
                <w:szCs w:val="22"/>
              </w:rPr>
              <w:t>Revised. TGaz editor, make the changes as shown below in document 11/20-1020.</w:t>
            </w:r>
          </w:p>
        </w:tc>
      </w:tr>
    </w:tbl>
    <w:p w14:paraId="617F2888" w14:textId="77777777" w:rsidR="005D0A7A" w:rsidRDefault="005D0A7A" w:rsidP="005D0A7A"/>
    <w:p w14:paraId="6642CAE3" w14:textId="77777777" w:rsidR="005D0A7A" w:rsidRPr="00F91180" w:rsidRDefault="005D0A7A" w:rsidP="005D0A7A">
      <w:pPr>
        <w:rPr>
          <w:b/>
        </w:rPr>
      </w:pPr>
      <w:r w:rsidRPr="00F91180">
        <w:rPr>
          <w:b/>
        </w:rPr>
        <w:t>Discussion for CID 3310:</w:t>
      </w:r>
      <w:r>
        <w:rPr>
          <w:b/>
        </w:rPr>
        <w:t xml:space="preserve"> </w:t>
      </w:r>
      <w:r>
        <w:t xml:space="preserve">The BW subfield here should really carry the same information as the Bandwidth and Format subfield in the Ranging Parameters field in the </w:t>
      </w:r>
      <w:r w:rsidRPr="00AF3986">
        <w:t>Ranging Parameters element</w:t>
      </w:r>
      <w:r>
        <w:t>. Therefore we propose to simply refer to that field here, and also change the name of the field from ‘BW’ to ‘Bandwidth and Format’.</w:t>
      </w:r>
    </w:p>
    <w:p w14:paraId="2B6E4C5E" w14:textId="77777777" w:rsidR="005D0A7A" w:rsidRDefault="005D0A7A" w:rsidP="005D0A7A"/>
    <w:p w14:paraId="41748D30" w14:textId="77777777" w:rsidR="005D0A7A" w:rsidRPr="00962736" w:rsidRDefault="005D0A7A" w:rsidP="005D0A7A">
      <w:pPr>
        <w:rPr>
          <w:b/>
          <w:bCs/>
          <w:i/>
          <w:iCs/>
          <w:color w:val="FF0000"/>
        </w:rPr>
      </w:pPr>
      <w:r w:rsidRPr="00962736">
        <w:rPr>
          <w:b/>
          <w:bCs/>
          <w:i/>
          <w:iCs/>
          <w:color w:val="FF0000"/>
        </w:rPr>
        <w:t xml:space="preserve">TGaz Editor: Change the text in Subclause </w:t>
      </w:r>
      <w:r w:rsidRPr="00D84483">
        <w:rPr>
          <w:b/>
          <w:bCs/>
          <w:i/>
          <w:iCs/>
          <w:color w:val="FF0000"/>
        </w:rPr>
        <w:t xml:space="preserve">9.4.2.295 </w:t>
      </w:r>
      <w:r w:rsidRPr="00962736">
        <w:rPr>
          <w:b/>
          <w:bCs/>
          <w:i/>
          <w:iCs/>
          <w:color w:val="FF0000"/>
        </w:rPr>
        <w:t>(</w:t>
      </w:r>
      <w:r w:rsidRPr="00D84483">
        <w:rPr>
          <w:b/>
          <w:bCs/>
          <w:i/>
          <w:iCs/>
          <w:color w:val="FF0000"/>
        </w:rPr>
        <w:t>RSTA Availability Window element</w:t>
      </w:r>
      <w:r w:rsidRPr="00962736">
        <w:rPr>
          <w:b/>
          <w:bCs/>
          <w:i/>
          <w:iCs/>
          <w:color w:val="FF0000"/>
        </w:rPr>
        <w:t xml:space="preserve">) </w:t>
      </w:r>
      <w:r>
        <w:rPr>
          <w:b/>
          <w:bCs/>
          <w:i/>
          <w:iCs/>
          <w:color w:val="FF0000"/>
        </w:rPr>
        <w:t xml:space="preserve">starting on P76L1 </w:t>
      </w:r>
      <w:r w:rsidRPr="00962736">
        <w:rPr>
          <w:b/>
          <w:bCs/>
          <w:i/>
          <w:iCs/>
          <w:color w:val="FF0000"/>
        </w:rPr>
        <w:t xml:space="preserve">as follows: </w:t>
      </w:r>
    </w:p>
    <w:p w14:paraId="2F593884" w14:textId="77777777" w:rsidR="005D0A7A" w:rsidRDefault="005D0A7A" w:rsidP="005D0A7A"/>
    <w:p w14:paraId="0CD9DDC6" w14:textId="77777777" w:rsidR="005D0A7A" w:rsidRDefault="005D0A7A" w:rsidP="005D0A7A">
      <w:r>
        <w:t>…</w:t>
      </w:r>
    </w:p>
    <w:p w14:paraId="1D1DA2CA" w14:textId="77777777" w:rsidR="005D0A7A" w:rsidRDefault="005D0A7A" w:rsidP="005D0A7A"/>
    <w:tbl>
      <w:tblPr>
        <w:tblW w:w="0" w:type="auto"/>
        <w:jc w:val="center"/>
        <w:tblLook w:val="04A0" w:firstRow="1" w:lastRow="0" w:firstColumn="1" w:lastColumn="0" w:noHBand="0" w:noVBand="1"/>
      </w:tblPr>
      <w:tblGrid>
        <w:gridCol w:w="910"/>
        <w:gridCol w:w="1296"/>
        <w:gridCol w:w="954"/>
      </w:tblGrid>
      <w:tr w:rsidR="005D0A7A" w:rsidRPr="00FA568B" w14:paraId="642D8B01" w14:textId="77777777" w:rsidTr="00BF0307">
        <w:trPr>
          <w:jc w:val="center"/>
        </w:trPr>
        <w:tc>
          <w:tcPr>
            <w:tcW w:w="910" w:type="dxa"/>
            <w:shd w:val="clear" w:color="auto" w:fill="auto"/>
          </w:tcPr>
          <w:p w14:paraId="14FAD928" w14:textId="77777777" w:rsidR="005D0A7A" w:rsidRPr="00FA568B" w:rsidRDefault="005D0A7A" w:rsidP="00BF0307">
            <w:pPr>
              <w:pStyle w:val="IEEEStdsTableData-Left"/>
              <w:jc w:val="center"/>
            </w:pPr>
          </w:p>
        </w:tc>
        <w:tc>
          <w:tcPr>
            <w:tcW w:w="997" w:type="dxa"/>
            <w:tcBorders>
              <w:left w:val="nil"/>
              <w:bottom w:val="single" w:sz="4" w:space="0" w:color="auto"/>
            </w:tcBorders>
            <w:shd w:val="clear" w:color="auto" w:fill="auto"/>
          </w:tcPr>
          <w:p w14:paraId="766988BA" w14:textId="77777777" w:rsidR="005D0A7A" w:rsidRDefault="005D0A7A" w:rsidP="00BF0307">
            <w:pPr>
              <w:pStyle w:val="IEEEStdsTableData-Left"/>
              <w:jc w:val="center"/>
            </w:pPr>
            <w:r>
              <w:t>B0     B3</w:t>
            </w:r>
          </w:p>
        </w:tc>
        <w:tc>
          <w:tcPr>
            <w:tcW w:w="954" w:type="dxa"/>
            <w:tcBorders>
              <w:left w:val="nil"/>
              <w:bottom w:val="single" w:sz="4" w:space="0" w:color="auto"/>
            </w:tcBorders>
            <w:shd w:val="clear" w:color="auto" w:fill="auto"/>
          </w:tcPr>
          <w:p w14:paraId="49AF466C" w14:textId="77777777" w:rsidR="005D0A7A" w:rsidRDefault="005D0A7A" w:rsidP="00BF0307">
            <w:pPr>
              <w:pStyle w:val="IEEEStdsTableData-Left"/>
              <w:jc w:val="center"/>
            </w:pPr>
            <w:r>
              <w:t>B4     B7</w:t>
            </w:r>
          </w:p>
        </w:tc>
      </w:tr>
      <w:tr w:rsidR="005D0A7A" w:rsidRPr="00FA568B" w14:paraId="2C337C96" w14:textId="77777777" w:rsidTr="00BF0307">
        <w:trPr>
          <w:jc w:val="center"/>
        </w:trPr>
        <w:tc>
          <w:tcPr>
            <w:tcW w:w="910" w:type="dxa"/>
            <w:tcBorders>
              <w:right w:val="single" w:sz="4" w:space="0" w:color="auto"/>
            </w:tcBorders>
            <w:shd w:val="clear" w:color="auto" w:fill="auto"/>
          </w:tcPr>
          <w:p w14:paraId="423A832C" w14:textId="77777777" w:rsidR="005D0A7A" w:rsidRPr="00FA568B" w:rsidRDefault="005D0A7A" w:rsidP="00BF0307">
            <w:pPr>
              <w:pStyle w:val="IEEEStdsTableData-Left"/>
              <w:jc w:val="cente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59C718B5" w14:textId="77777777" w:rsidR="005D0A7A" w:rsidRDefault="005D0A7A" w:rsidP="00BF0307">
            <w:pPr>
              <w:pStyle w:val="IEEEStdsTableData-Left"/>
              <w:jc w:val="center"/>
            </w:pPr>
          </w:p>
          <w:p w14:paraId="460BBCE8" w14:textId="77777777" w:rsidR="005D0A7A" w:rsidRDefault="005D0A7A" w:rsidP="00BF0307">
            <w:pPr>
              <w:pStyle w:val="IEEEStdsTableData-Left"/>
              <w:jc w:val="center"/>
            </w:pPr>
            <w:ins w:id="194" w:author="Erik Lindskog" w:date="2020-09-13T14:10:00Z">
              <w:r>
                <w:t>Format and Bandwidth</w:t>
              </w:r>
            </w:ins>
            <w:del w:id="195" w:author="Erik Lindskog" w:date="2020-09-13T14:10:00Z">
              <w:r w:rsidDel="00657DB1">
                <w:delText>BW</w:delText>
              </w:r>
            </w:del>
          </w:p>
          <w:p w14:paraId="4B5AF25D" w14:textId="77777777" w:rsidR="005D0A7A" w:rsidRPr="00FA568B" w:rsidRDefault="005D0A7A" w:rsidP="00BF0307">
            <w:pPr>
              <w:pStyle w:val="IEEEStdsTableData-Left"/>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7B10AAB4" w14:textId="77777777" w:rsidR="005D0A7A" w:rsidRDefault="005D0A7A" w:rsidP="00BF0307">
            <w:pPr>
              <w:pStyle w:val="IEEEStdsTableData-Left"/>
            </w:pPr>
          </w:p>
          <w:p w14:paraId="4971C230" w14:textId="77777777" w:rsidR="005D0A7A" w:rsidRPr="00FA568B" w:rsidRDefault="005D0A7A" w:rsidP="00BF0307">
            <w:pPr>
              <w:pStyle w:val="IEEEStdsTableData-Left"/>
            </w:pPr>
            <w:r>
              <w:t>Reserved</w:t>
            </w:r>
          </w:p>
        </w:tc>
      </w:tr>
      <w:tr w:rsidR="005D0A7A" w:rsidRPr="00FA568B" w14:paraId="648217DB" w14:textId="77777777" w:rsidTr="00BF0307">
        <w:trPr>
          <w:jc w:val="center"/>
        </w:trPr>
        <w:tc>
          <w:tcPr>
            <w:tcW w:w="910" w:type="dxa"/>
            <w:shd w:val="clear" w:color="auto" w:fill="auto"/>
          </w:tcPr>
          <w:p w14:paraId="4E3F5577" w14:textId="77777777" w:rsidR="005D0A7A" w:rsidRPr="00FA568B" w:rsidRDefault="005D0A7A" w:rsidP="00BF0307">
            <w:pPr>
              <w:pStyle w:val="IEEEStdsTableData-Left"/>
              <w:jc w:val="center"/>
            </w:pPr>
            <w:r>
              <w:t>Bits</w:t>
            </w:r>
            <w:r w:rsidRPr="00FA568B">
              <w:t>:</w:t>
            </w:r>
          </w:p>
        </w:tc>
        <w:tc>
          <w:tcPr>
            <w:tcW w:w="997" w:type="dxa"/>
            <w:tcBorders>
              <w:top w:val="single" w:sz="4" w:space="0" w:color="auto"/>
            </w:tcBorders>
            <w:shd w:val="clear" w:color="auto" w:fill="auto"/>
          </w:tcPr>
          <w:p w14:paraId="6EBEA14D" w14:textId="77777777" w:rsidR="005D0A7A" w:rsidRPr="00FA568B" w:rsidRDefault="005D0A7A" w:rsidP="00BF0307">
            <w:pPr>
              <w:pStyle w:val="IEEEStdsTableData-Left"/>
              <w:jc w:val="center"/>
            </w:pPr>
            <w:ins w:id="196" w:author="Erik Lindskog" w:date="2020-09-13T14:10:00Z">
              <w:r>
                <w:t>6</w:t>
              </w:r>
            </w:ins>
            <w:del w:id="197" w:author="Erik Lindskog" w:date="2020-09-13T14:10:00Z">
              <w:r w:rsidDel="00657DB1">
                <w:delText>4</w:delText>
              </w:r>
            </w:del>
          </w:p>
        </w:tc>
        <w:tc>
          <w:tcPr>
            <w:tcW w:w="954" w:type="dxa"/>
            <w:tcBorders>
              <w:top w:val="single" w:sz="4" w:space="0" w:color="auto"/>
            </w:tcBorders>
            <w:shd w:val="clear" w:color="auto" w:fill="auto"/>
          </w:tcPr>
          <w:p w14:paraId="223EF678" w14:textId="77777777" w:rsidR="005D0A7A" w:rsidRPr="00FA568B" w:rsidRDefault="005D0A7A" w:rsidP="00BF0307">
            <w:pPr>
              <w:pStyle w:val="IEEEStdsTableData-Left"/>
              <w:jc w:val="center"/>
            </w:pPr>
            <w:ins w:id="198" w:author="Erik Lindskog" w:date="2020-09-13T14:10:00Z">
              <w:r>
                <w:t>2</w:t>
              </w:r>
            </w:ins>
            <w:del w:id="199" w:author="Erik Lindskog" w:date="2020-09-13T14:10:00Z">
              <w:r w:rsidDel="00657DB1">
                <w:delText>4</w:delText>
              </w:r>
            </w:del>
          </w:p>
        </w:tc>
      </w:tr>
    </w:tbl>
    <w:p w14:paraId="6DDA2A96" w14:textId="77777777" w:rsidR="005D0A7A" w:rsidRPr="003B6314" w:rsidRDefault="005D0A7A" w:rsidP="005D0A7A">
      <w:pPr>
        <w:autoSpaceDE w:val="0"/>
        <w:autoSpaceDN w:val="0"/>
        <w:adjustRightInd w:val="0"/>
        <w:jc w:val="center"/>
        <w:rPr>
          <w:rFonts w:ascii="Arial" w:hAnsi="Arial" w:cs="Arial"/>
          <w:color w:val="000000"/>
          <w:sz w:val="24"/>
          <w:szCs w:val="24"/>
          <w:lang w:val="en-US"/>
        </w:rPr>
      </w:pPr>
    </w:p>
    <w:p w14:paraId="65A0AA43" w14:textId="77777777" w:rsidR="005D0A7A" w:rsidRPr="003B6314" w:rsidRDefault="005D0A7A" w:rsidP="005D0A7A">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9-1005</w:t>
      </w:r>
      <w:r w:rsidRPr="003B6314">
        <w:rPr>
          <w:rFonts w:ascii="Arial" w:hAnsi="Arial" w:cs="Arial"/>
          <w:b/>
          <w:bCs/>
          <w:color w:val="000000"/>
          <w:sz w:val="20"/>
          <w:lang w:val="en-US"/>
        </w:rPr>
        <w:t>—</w:t>
      </w:r>
      <w:r w:rsidRPr="00BC4108">
        <w:t xml:space="preserve"> </w:t>
      </w:r>
      <w:r w:rsidRPr="00BC4108">
        <w:rPr>
          <w:rFonts w:ascii="Arial" w:hAnsi="Arial" w:cs="Arial"/>
          <w:b/>
          <w:bCs/>
          <w:color w:val="000000"/>
          <w:sz w:val="20"/>
          <w:lang w:val="en-US"/>
        </w:rPr>
        <w:t>Passive TB Ranging parameters subfield</w:t>
      </w:r>
    </w:p>
    <w:p w14:paraId="5FB0AA39" w14:textId="77777777" w:rsidR="005D0A7A" w:rsidRPr="00BC4108" w:rsidRDefault="005D0A7A" w:rsidP="005D0A7A">
      <w:pPr>
        <w:rPr>
          <w:lang w:val="en-US"/>
        </w:rPr>
      </w:pPr>
    </w:p>
    <w:p w14:paraId="177F3D67" w14:textId="77777777" w:rsidR="005D0A7A" w:rsidRDefault="005D0A7A" w:rsidP="005D0A7A">
      <w:r w:rsidRPr="00BC4108">
        <w:t xml:space="preserve">The </w:t>
      </w:r>
      <w:ins w:id="200" w:author="Erik Lindskog" w:date="2020-09-13T14:10:00Z">
        <w:r>
          <w:t>Format and Bandwidth</w:t>
        </w:r>
      </w:ins>
      <w:del w:id="201" w:author="Erik Lindskog" w:date="2020-09-13T14:10:00Z">
        <w:r w:rsidRPr="00BC4108" w:rsidDel="00657DB1">
          <w:delText>BW</w:delText>
        </w:r>
      </w:del>
      <w:r w:rsidRPr="00BC4108">
        <w:t xml:space="preserve"> subfield</w:t>
      </w:r>
      <w:ins w:id="202" w:author="Erik Lindskog" w:date="2020-09-13T14:10:00Z">
        <w:r>
          <w:t xml:space="preserve"> is</w:t>
        </w:r>
      </w:ins>
      <w:del w:id="203" w:author="Erik Lindskog" w:date="2020-09-13T14:10:00Z">
        <w:r w:rsidRPr="00BC4108" w:rsidDel="00657DB1">
          <w:delText xml:space="preserve">, </w:delText>
        </w:r>
      </w:del>
      <w:ins w:id="204" w:author="Erik Lindskog" w:date="2020-09-13T14:32:00Z">
        <w:r>
          <w:t xml:space="preserve"> </w:t>
        </w:r>
      </w:ins>
      <w:r w:rsidRPr="00BC4108">
        <w:t>defined in Table 9-100</w:t>
      </w:r>
      <w:ins w:id="205" w:author="Erik Lindskog" w:date="2020-09-13T14:11:00Z">
        <w:r>
          <w:t>1</w:t>
        </w:r>
      </w:ins>
      <w:del w:id="206" w:author="Erik Lindskog" w:date="2020-09-13T14:11:00Z">
        <w:r w:rsidRPr="00BC4108" w:rsidDel="00657DB1">
          <w:delText>0</w:delText>
        </w:r>
      </w:del>
      <w:r w:rsidRPr="00BC4108">
        <w:t xml:space="preserve"> (</w:t>
      </w:r>
      <w:ins w:id="207" w:author="Erik Lindskog" w:date="2020-09-13T14:11:00Z">
        <w:r w:rsidRPr="00657DB1">
          <w:t>Format and Bandwidth subfield</w:t>
        </w:r>
      </w:ins>
      <w:del w:id="208" w:author="Erik Lindskog" w:date="2020-09-13T14:11:00Z">
        <w:r w:rsidRPr="00BC4108" w:rsidDel="00657DB1">
          <w:delText>BW subfield for Ava</w:delText>
        </w:r>
        <w:r w:rsidDel="00657DB1">
          <w:delText xml:space="preserve">ilability Window field in the </w:delText>
        </w:r>
        <w:r w:rsidRPr="00BC4108" w:rsidDel="00657DB1">
          <w:delText>Passive TB Ranging Availability element</w:delText>
        </w:r>
      </w:del>
      <w:r w:rsidRPr="00BC4108">
        <w:t>)</w:t>
      </w:r>
      <w:del w:id="209" w:author="Erik Lindskog" w:date="2020-09-13T15:07:00Z">
        <w:r w:rsidRPr="00BC4108" w:rsidDel="005A33ED">
          <w:delText>,</w:delText>
        </w:r>
      </w:del>
      <w:ins w:id="210" w:author="Erik Lindskog" w:date="2020-09-13T15:07:00Z">
        <w:r>
          <w:t xml:space="preserve"> and</w:t>
        </w:r>
      </w:ins>
      <w:r w:rsidRPr="00BC4108">
        <w:t xml:space="preserve"> </w:t>
      </w:r>
      <w:ins w:id="211" w:author="Erik Lindskog" w:date="2020-09-13T15:01:00Z">
        <w:r w:rsidRPr="007257C1">
          <w:t>indicates the requested</w:t>
        </w:r>
        <w:r>
          <w:t xml:space="preserve"> or allocated PPDU format and </w:t>
        </w:r>
        <w:r w:rsidRPr="007257C1">
          <w:t>bandwidth used to transmit the I2R/R2I NDP exchanged as p</w:t>
        </w:r>
        <w:r>
          <w:t>art of the</w:t>
        </w:r>
        <w:r w:rsidRPr="007257C1">
          <w:t xml:space="preserve"> </w:t>
        </w:r>
        <w:r>
          <w:t xml:space="preserve">Passive TB </w:t>
        </w:r>
        <w:r w:rsidRPr="007257C1">
          <w:t>Ranging measurement exchange</w:t>
        </w:r>
      </w:ins>
      <w:del w:id="212" w:author="Erik Lindskog" w:date="2020-09-13T15:01:00Z">
        <w:r w:rsidRPr="00BC4108" w:rsidDel="007257C1">
          <w:delText>indicates the nominal B</w:delText>
        </w:r>
        <w:r w:rsidDel="007257C1">
          <w:delText>W used for the</w:delText>
        </w:r>
      </w:del>
      <w:del w:id="213" w:author="Erik Lindskog" w:date="2020-09-13T15:02:00Z">
        <w:r w:rsidDel="007257C1">
          <w:delText xml:space="preserve"> transmissions</w:delText>
        </w:r>
      </w:del>
      <w:r>
        <w:t xml:space="preserve"> </w:t>
      </w:r>
      <w:r w:rsidRPr="00BC4108">
        <w:t xml:space="preserve">in the Passive TB Ranging availability window. Depending on </w:t>
      </w:r>
      <w:r>
        <w:t xml:space="preserve">the medium availability, the </w:t>
      </w:r>
      <w:r w:rsidRPr="00BC4108">
        <w:t xml:space="preserve">bandwidth used for the exchanged frames is equal to or smaller than the nominal BW </w:t>
      </w:r>
      <w:r w:rsidRPr="00BC4108">
        <w:rPr>
          <w:b/>
        </w:rPr>
        <w:t>(#1646, 7 #1103</w:t>
      </w:r>
      <w:ins w:id="214" w:author="Erik Lindskog" w:date="2020-09-13T14:12:00Z">
        <w:r>
          <w:rPr>
            <w:b/>
          </w:rPr>
          <w:t>, #3310</w:t>
        </w:r>
      </w:ins>
      <w:r w:rsidRPr="00BC4108">
        <w:rPr>
          <w:b/>
        </w:rPr>
        <w:t>)</w:t>
      </w:r>
      <w:r w:rsidRPr="00BC4108">
        <w:t>.</w:t>
      </w:r>
    </w:p>
    <w:p w14:paraId="7E5C905A" w14:textId="77777777" w:rsidR="00F470E3" w:rsidRDefault="00F470E3">
      <w:pPr>
        <w:rPr>
          <w:sz w:val="24"/>
        </w:rPr>
      </w:pPr>
    </w:p>
    <w:p w14:paraId="495E4B1E" w14:textId="77777777" w:rsidR="00F470E3" w:rsidRPr="00F470E3" w:rsidRDefault="00F470E3">
      <w:pPr>
        <w:rPr>
          <w:sz w:val="24"/>
        </w:rPr>
      </w:pPr>
    </w:p>
    <w:p w14:paraId="14CF1191" w14:textId="77777777" w:rsidR="00CA09B2" w:rsidRDefault="00CA09B2">
      <w:pPr>
        <w:rPr>
          <w:b/>
          <w:sz w:val="24"/>
        </w:rPr>
      </w:pPr>
      <w:r>
        <w:rPr>
          <w:b/>
          <w:sz w:val="24"/>
        </w:rPr>
        <w:t>References:</w:t>
      </w:r>
    </w:p>
    <w:p w14:paraId="66E1A21E" w14:textId="4757DDF1" w:rsidR="00CA09B2" w:rsidRDefault="0008604B">
      <w:r>
        <w:rPr>
          <w:b/>
          <w:sz w:val="24"/>
        </w:rPr>
        <w:t xml:space="preserve">[1] </w:t>
      </w:r>
      <w:r w:rsidR="001F3E0F">
        <w:rPr>
          <w:b/>
          <w:sz w:val="24"/>
        </w:rPr>
        <w:t>Draft P802.11az_D2</w:t>
      </w:r>
      <w:r w:rsidR="009B234C" w:rsidRPr="009B234C">
        <w:rPr>
          <w:b/>
          <w:sz w:val="24"/>
        </w:rPr>
        <w:t>.</w:t>
      </w:r>
      <w:r w:rsidR="00A2302B">
        <w:rPr>
          <w:b/>
          <w:sz w:val="24"/>
        </w:rPr>
        <w:t>3</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1B828" w14:textId="77777777" w:rsidR="00EF1999" w:rsidRDefault="00EF1999">
      <w:r>
        <w:separator/>
      </w:r>
    </w:p>
  </w:endnote>
  <w:endnote w:type="continuationSeparator" w:id="0">
    <w:p w14:paraId="7C1F0286" w14:textId="77777777" w:rsidR="00EF1999" w:rsidRDefault="00EF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BF0307" w:rsidRDefault="00BF0307" w:rsidP="00F60EFD">
    <w:pPr>
      <w:pStyle w:val="Footer"/>
      <w:tabs>
        <w:tab w:val="clear" w:pos="6480"/>
        <w:tab w:val="center" w:pos="4680"/>
        <w:tab w:val="right" w:pos="9360"/>
      </w:tabs>
    </w:pPr>
    <w:fldSimple w:instr=" SUBJECT  \* MERGEFORMAT ">
      <w:r w:rsidR="000B3289">
        <w:t>Some LB 249 Passive TB Ranging CR - Part II</w:t>
      </w:r>
    </w:fldSimple>
    <w:r>
      <w:tab/>
      <w:t xml:space="preserve">page </w:t>
    </w:r>
    <w:r>
      <w:fldChar w:fldCharType="begin"/>
    </w:r>
    <w:r>
      <w:instrText xml:space="preserve">page </w:instrText>
    </w:r>
    <w:r>
      <w:fldChar w:fldCharType="separate"/>
    </w:r>
    <w:r w:rsidR="00921DF0">
      <w:rPr>
        <w:noProof/>
      </w:rPr>
      <w:t>21</w:t>
    </w:r>
    <w:r>
      <w:fldChar w:fldCharType="end"/>
    </w:r>
    <w:r>
      <w:tab/>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71D7A" w14:textId="77777777" w:rsidR="00EF1999" w:rsidRDefault="00EF1999">
      <w:r>
        <w:separator/>
      </w:r>
    </w:p>
  </w:footnote>
  <w:footnote w:type="continuationSeparator" w:id="0">
    <w:p w14:paraId="73C858FC" w14:textId="77777777" w:rsidR="00EF1999" w:rsidRDefault="00EF1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BF0307" w:rsidRDefault="00BF0307">
    <w:pPr>
      <w:pStyle w:val="Header"/>
      <w:tabs>
        <w:tab w:val="clear" w:pos="6480"/>
        <w:tab w:val="center" w:pos="4680"/>
        <w:tab w:val="right" w:pos="9360"/>
      </w:tabs>
    </w:pPr>
    <w:fldSimple w:instr=" KEYWORDS  \* MERGEFORMAT ">
      <w:r w:rsidR="000B3289">
        <w:t>Sept, 2020</w:t>
      </w:r>
    </w:fldSimple>
    <w:r>
      <w:t xml:space="preserve">                                                             </w:t>
    </w:r>
    <w:fldSimple w:instr=" TITLE  \* MERGEFORMAT ">
      <w:r w:rsidR="004C2B99">
        <w:t>doc: IEEE 802.11-20/1487r0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5"/>
  </w:num>
  <w:num w:numId="6">
    <w:abstractNumId w:val="10"/>
  </w:num>
  <w:num w:numId="7">
    <w:abstractNumId w:val="3"/>
  </w:num>
  <w:num w:numId="8">
    <w:abstractNumId w:val="4"/>
  </w:num>
  <w:num w:numId="9">
    <w:abstractNumId w:val="2"/>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11C3F"/>
    <w:rsid w:val="00012EFF"/>
    <w:rsid w:val="000135C9"/>
    <w:rsid w:val="000145E4"/>
    <w:rsid w:val="00017020"/>
    <w:rsid w:val="000170D5"/>
    <w:rsid w:val="00020995"/>
    <w:rsid w:val="0002126F"/>
    <w:rsid w:val="00022BD4"/>
    <w:rsid w:val="00023886"/>
    <w:rsid w:val="00023F98"/>
    <w:rsid w:val="00024F29"/>
    <w:rsid w:val="00025B21"/>
    <w:rsid w:val="0003164C"/>
    <w:rsid w:val="000338F9"/>
    <w:rsid w:val="00035BB1"/>
    <w:rsid w:val="00037216"/>
    <w:rsid w:val="00037773"/>
    <w:rsid w:val="00040614"/>
    <w:rsid w:val="000437FD"/>
    <w:rsid w:val="00044D92"/>
    <w:rsid w:val="00054026"/>
    <w:rsid w:val="00054190"/>
    <w:rsid w:val="00061897"/>
    <w:rsid w:val="0006356C"/>
    <w:rsid w:val="00064E1E"/>
    <w:rsid w:val="00065142"/>
    <w:rsid w:val="00065D59"/>
    <w:rsid w:val="00066A4C"/>
    <w:rsid w:val="0007013A"/>
    <w:rsid w:val="00071306"/>
    <w:rsid w:val="00071944"/>
    <w:rsid w:val="00072291"/>
    <w:rsid w:val="00073085"/>
    <w:rsid w:val="00073EEF"/>
    <w:rsid w:val="000754AF"/>
    <w:rsid w:val="00075DA7"/>
    <w:rsid w:val="00076332"/>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ACD"/>
    <w:rsid w:val="0009283A"/>
    <w:rsid w:val="000928C5"/>
    <w:rsid w:val="00093059"/>
    <w:rsid w:val="000942C8"/>
    <w:rsid w:val="00095E00"/>
    <w:rsid w:val="00096C2E"/>
    <w:rsid w:val="000A28CB"/>
    <w:rsid w:val="000A3A5F"/>
    <w:rsid w:val="000A3E24"/>
    <w:rsid w:val="000A52A2"/>
    <w:rsid w:val="000A6B4F"/>
    <w:rsid w:val="000A72BD"/>
    <w:rsid w:val="000A7E86"/>
    <w:rsid w:val="000B03E3"/>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6010"/>
    <w:rsid w:val="000C672E"/>
    <w:rsid w:val="000C7FCA"/>
    <w:rsid w:val="000D0D15"/>
    <w:rsid w:val="000D16C0"/>
    <w:rsid w:val="000D1ABC"/>
    <w:rsid w:val="000D1CD1"/>
    <w:rsid w:val="000D210E"/>
    <w:rsid w:val="000D219E"/>
    <w:rsid w:val="000D26FD"/>
    <w:rsid w:val="000D4974"/>
    <w:rsid w:val="000D7199"/>
    <w:rsid w:val="000D7674"/>
    <w:rsid w:val="000E19E4"/>
    <w:rsid w:val="000E40D9"/>
    <w:rsid w:val="000E5101"/>
    <w:rsid w:val="000E758D"/>
    <w:rsid w:val="000F0567"/>
    <w:rsid w:val="000F1643"/>
    <w:rsid w:val="000F2722"/>
    <w:rsid w:val="000F288A"/>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B07"/>
    <w:rsid w:val="00123BE4"/>
    <w:rsid w:val="001263AF"/>
    <w:rsid w:val="0012660C"/>
    <w:rsid w:val="00130C37"/>
    <w:rsid w:val="00130F48"/>
    <w:rsid w:val="00130F7D"/>
    <w:rsid w:val="0013222F"/>
    <w:rsid w:val="001329C4"/>
    <w:rsid w:val="0013484F"/>
    <w:rsid w:val="0013751B"/>
    <w:rsid w:val="00137BFD"/>
    <w:rsid w:val="00140BDA"/>
    <w:rsid w:val="001429F8"/>
    <w:rsid w:val="00142DE7"/>
    <w:rsid w:val="00144602"/>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3565"/>
    <w:rsid w:val="00176A6B"/>
    <w:rsid w:val="001778D6"/>
    <w:rsid w:val="00181EE9"/>
    <w:rsid w:val="00182EF5"/>
    <w:rsid w:val="00183E98"/>
    <w:rsid w:val="001847D9"/>
    <w:rsid w:val="0018493C"/>
    <w:rsid w:val="00184B27"/>
    <w:rsid w:val="00185C6A"/>
    <w:rsid w:val="00185D05"/>
    <w:rsid w:val="0018770D"/>
    <w:rsid w:val="00187C6B"/>
    <w:rsid w:val="00192121"/>
    <w:rsid w:val="00192D14"/>
    <w:rsid w:val="00192EE2"/>
    <w:rsid w:val="00193250"/>
    <w:rsid w:val="001941FD"/>
    <w:rsid w:val="0019550E"/>
    <w:rsid w:val="00195CEF"/>
    <w:rsid w:val="00196CEB"/>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30EF"/>
    <w:rsid w:val="001D4E46"/>
    <w:rsid w:val="001D5B80"/>
    <w:rsid w:val="001D723B"/>
    <w:rsid w:val="001E3C2C"/>
    <w:rsid w:val="001E4F84"/>
    <w:rsid w:val="001E5141"/>
    <w:rsid w:val="001E780A"/>
    <w:rsid w:val="001F0E12"/>
    <w:rsid w:val="001F10E6"/>
    <w:rsid w:val="001F1B79"/>
    <w:rsid w:val="001F2849"/>
    <w:rsid w:val="001F2D2B"/>
    <w:rsid w:val="001F3E0F"/>
    <w:rsid w:val="001F497E"/>
    <w:rsid w:val="001F49A7"/>
    <w:rsid w:val="001F4CC4"/>
    <w:rsid w:val="001F610A"/>
    <w:rsid w:val="001F610F"/>
    <w:rsid w:val="001F74A4"/>
    <w:rsid w:val="001F763A"/>
    <w:rsid w:val="001F7B1A"/>
    <w:rsid w:val="0020088E"/>
    <w:rsid w:val="002015A6"/>
    <w:rsid w:val="00203214"/>
    <w:rsid w:val="00203403"/>
    <w:rsid w:val="0020450F"/>
    <w:rsid w:val="00204630"/>
    <w:rsid w:val="0020644E"/>
    <w:rsid w:val="0021009B"/>
    <w:rsid w:val="0021182C"/>
    <w:rsid w:val="0021360D"/>
    <w:rsid w:val="00214039"/>
    <w:rsid w:val="00214F9E"/>
    <w:rsid w:val="0021589D"/>
    <w:rsid w:val="00216337"/>
    <w:rsid w:val="00221414"/>
    <w:rsid w:val="0022160E"/>
    <w:rsid w:val="00221B97"/>
    <w:rsid w:val="002242C8"/>
    <w:rsid w:val="0022444D"/>
    <w:rsid w:val="00226C90"/>
    <w:rsid w:val="00227CD9"/>
    <w:rsid w:val="00233703"/>
    <w:rsid w:val="00236587"/>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D98"/>
    <w:rsid w:val="0029599E"/>
    <w:rsid w:val="00297CDA"/>
    <w:rsid w:val="002A01FC"/>
    <w:rsid w:val="002A0B84"/>
    <w:rsid w:val="002A0CA3"/>
    <w:rsid w:val="002A191A"/>
    <w:rsid w:val="002A20E3"/>
    <w:rsid w:val="002A44E6"/>
    <w:rsid w:val="002A5924"/>
    <w:rsid w:val="002A61AA"/>
    <w:rsid w:val="002A6A16"/>
    <w:rsid w:val="002A6F1C"/>
    <w:rsid w:val="002A7E84"/>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6008"/>
    <w:rsid w:val="002E7628"/>
    <w:rsid w:val="002F13BB"/>
    <w:rsid w:val="002F19A3"/>
    <w:rsid w:val="002F1B59"/>
    <w:rsid w:val="002F3155"/>
    <w:rsid w:val="002F43E4"/>
    <w:rsid w:val="002F5709"/>
    <w:rsid w:val="002F6681"/>
    <w:rsid w:val="002F6900"/>
    <w:rsid w:val="002F7B27"/>
    <w:rsid w:val="002F7EA7"/>
    <w:rsid w:val="00300724"/>
    <w:rsid w:val="00300C1F"/>
    <w:rsid w:val="00301278"/>
    <w:rsid w:val="003034E7"/>
    <w:rsid w:val="00306A5D"/>
    <w:rsid w:val="00312A86"/>
    <w:rsid w:val="00312F9D"/>
    <w:rsid w:val="003130D7"/>
    <w:rsid w:val="00315C18"/>
    <w:rsid w:val="003165C5"/>
    <w:rsid w:val="003172A9"/>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3D4F"/>
    <w:rsid w:val="003441AD"/>
    <w:rsid w:val="00344A6B"/>
    <w:rsid w:val="00345B25"/>
    <w:rsid w:val="00345F78"/>
    <w:rsid w:val="0034704F"/>
    <w:rsid w:val="00347BE9"/>
    <w:rsid w:val="00347C7C"/>
    <w:rsid w:val="00351314"/>
    <w:rsid w:val="00351D7D"/>
    <w:rsid w:val="00351E08"/>
    <w:rsid w:val="00353960"/>
    <w:rsid w:val="00354A5F"/>
    <w:rsid w:val="003553D0"/>
    <w:rsid w:val="00357430"/>
    <w:rsid w:val="00360CE9"/>
    <w:rsid w:val="00361C0A"/>
    <w:rsid w:val="00361E9F"/>
    <w:rsid w:val="00363697"/>
    <w:rsid w:val="00364714"/>
    <w:rsid w:val="0036599B"/>
    <w:rsid w:val="00367D51"/>
    <w:rsid w:val="0037022F"/>
    <w:rsid w:val="00370933"/>
    <w:rsid w:val="00371F8B"/>
    <w:rsid w:val="00373419"/>
    <w:rsid w:val="00373F91"/>
    <w:rsid w:val="003740DD"/>
    <w:rsid w:val="003742F3"/>
    <w:rsid w:val="00375D13"/>
    <w:rsid w:val="00377F0C"/>
    <w:rsid w:val="00380F74"/>
    <w:rsid w:val="003812F9"/>
    <w:rsid w:val="00382ADE"/>
    <w:rsid w:val="003835FC"/>
    <w:rsid w:val="00385B7C"/>
    <w:rsid w:val="003860ED"/>
    <w:rsid w:val="0038728D"/>
    <w:rsid w:val="00390044"/>
    <w:rsid w:val="00391B63"/>
    <w:rsid w:val="00395143"/>
    <w:rsid w:val="003975F5"/>
    <w:rsid w:val="00397774"/>
    <w:rsid w:val="003A03BA"/>
    <w:rsid w:val="003A0E62"/>
    <w:rsid w:val="003A15A3"/>
    <w:rsid w:val="003A259A"/>
    <w:rsid w:val="003A41B3"/>
    <w:rsid w:val="003A4914"/>
    <w:rsid w:val="003A73E2"/>
    <w:rsid w:val="003A7419"/>
    <w:rsid w:val="003A7723"/>
    <w:rsid w:val="003B03BF"/>
    <w:rsid w:val="003B133B"/>
    <w:rsid w:val="003B14EF"/>
    <w:rsid w:val="003B1659"/>
    <w:rsid w:val="003B208B"/>
    <w:rsid w:val="003B2555"/>
    <w:rsid w:val="003B3209"/>
    <w:rsid w:val="003B3F70"/>
    <w:rsid w:val="003B4679"/>
    <w:rsid w:val="003B4F84"/>
    <w:rsid w:val="003B6005"/>
    <w:rsid w:val="003B6314"/>
    <w:rsid w:val="003B65FE"/>
    <w:rsid w:val="003B7269"/>
    <w:rsid w:val="003B77C2"/>
    <w:rsid w:val="003B78C0"/>
    <w:rsid w:val="003B7A6C"/>
    <w:rsid w:val="003C08EB"/>
    <w:rsid w:val="003C38C3"/>
    <w:rsid w:val="003C42B1"/>
    <w:rsid w:val="003C5D95"/>
    <w:rsid w:val="003C7C28"/>
    <w:rsid w:val="003D07D3"/>
    <w:rsid w:val="003D14C9"/>
    <w:rsid w:val="003D31F6"/>
    <w:rsid w:val="003D4642"/>
    <w:rsid w:val="003D4CA0"/>
    <w:rsid w:val="003D5C65"/>
    <w:rsid w:val="003D6323"/>
    <w:rsid w:val="003D7CA4"/>
    <w:rsid w:val="003E0906"/>
    <w:rsid w:val="003E386A"/>
    <w:rsid w:val="003E6B82"/>
    <w:rsid w:val="003E6D7A"/>
    <w:rsid w:val="003F048A"/>
    <w:rsid w:val="003F36E0"/>
    <w:rsid w:val="003F43B7"/>
    <w:rsid w:val="003F4D5A"/>
    <w:rsid w:val="003F61A9"/>
    <w:rsid w:val="003F7E57"/>
    <w:rsid w:val="00400494"/>
    <w:rsid w:val="00400B72"/>
    <w:rsid w:val="00402D90"/>
    <w:rsid w:val="0040380B"/>
    <w:rsid w:val="00403C6F"/>
    <w:rsid w:val="00405B98"/>
    <w:rsid w:val="004064A6"/>
    <w:rsid w:val="00407ABE"/>
    <w:rsid w:val="00410B2E"/>
    <w:rsid w:val="0041126B"/>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5AE"/>
    <w:rsid w:val="00444F43"/>
    <w:rsid w:val="0044551E"/>
    <w:rsid w:val="0044694E"/>
    <w:rsid w:val="00447238"/>
    <w:rsid w:val="004475AE"/>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7E62"/>
    <w:rsid w:val="004810A4"/>
    <w:rsid w:val="00482640"/>
    <w:rsid w:val="00482975"/>
    <w:rsid w:val="0048314B"/>
    <w:rsid w:val="00484867"/>
    <w:rsid w:val="00485126"/>
    <w:rsid w:val="00485805"/>
    <w:rsid w:val="00487E52"/>
    <w:rsid w:val="004904E0"/>
    <w:rsid w:val="004912A7"/>
    <w:rsid w:val="00491B7A"/>
    <w:rsid w:val="0049231F"/>
    <w:rsid w:val="00492D0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C2B99"/>
    <w:rsid w:val="004D0BC9"/>
    <w:rsid w:val="004D240A"/>
    <w:rsid w:val="004D3F36"/>
    <w:rsid w:val="004D4F70"/>
    <w:rsid w:val="004D5EBB"/>
    <w:rsid w:val="004D73EA"/>
    <w:rsid w:val="004E35BB"/>
    <w:rsid w:val="004E407B"/>
    <w:rsid w:val="004E438F"/>
    <w:rsid w:val="004E470A"/>
    <w:rsid w:val="004E69E2"/>
    <w:rsid w:val="004E6D64"/>
    <w:rsid w:val="004E7FEB"/>
    <w:rsid w:val="004F067F"/>
    <w:rsid w:val="004F1F0D"/>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34D2"/>
    <w:rsid w:val="005353A1"/>
    <w:rsid w:val="00535D6B"/>
    <w:rsid w:val="00537813"/>
    <w:rsid w:val="00540EFE"/>
    <w:rsid w:val="00544967"/>
    <w:rsid w:val="0054689A"/>
    <w:rsid w:val="00550EAD"/>
    <w:rsid w:val="00551170"/>
    <w:rsid w:val="005518C0"/>
    <w:rsid w:val="00551EF2"/>
    <w:rsid w:val="0055340F"/>
    <w:rsid w:val="00553E6A"/>
    <w:rsid w:val="0055440E"/>
    <w:rsid w:val="005552F9"/>
    <w:rsid w:val="00556236"/>
    <w:rsid w:val="005572A2"/>
    <w:rsid w:val="005578ED"/>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3C7"/>
    <w:rsid w:val="00576A47"/>
    <w:rsid w:val="0057748C"/>
    <w:rsid w:val="00580010"/>
    <w:rsid w:val="00582869"/>
    <w:rsid w:val="005859D1"/>
    <w:rsid w:val="00586C6C"/>
    <w:rsid w:val="005900F8"/>
    <w:rsid w:val="00590AE7"/>
    <w:rsid w:val="00592017"/>
    <w:rsid w:val="00592871"/>
    <w:rsid w:val="005935DC"/>
    <w:rsid w:val="005972D7"/>
    <w:rsid w:val="005A0433"/>
    <w:rsid w:val="005A33ED"/>
    <w:rsid w:val="005A3F36"/>
    <w:rsid w:val="005A4B8A"/>
    <w:rsid w:val="005A5594"/>
    <w:rsid w:val="005A7153"/>
    <w:rsid w:val="005A7CFB"/>
    <w:rsid w:val="005B092C"/>
    <w:rsid w:val="005B0D70"/>
    <w:rsid w:val="005B1BD1"/>
    <w:rsid w:val="005B23F0"/>
    <w:rsid w:val="005B541C"/>
    <w:rsid w:val="005C0238"/>
    <w:rsid w:val="005C0880"/>
    <w:rsid w:val="005C0954"/>
    <w:rsid w:val="005C0F2A"/>
    <w:rsid w:val="005C1BB4"/>
    <w:rsid w:val="005C36E0"/>
    <w:rsid w:val="005C3AD7"/>
    <w:rsid w:val="005C63D5"/>
    <w:rsid w:val="005D0A7A"/>
    <w:rsid w:val="005D14FA"/>
    <w:rsid w:val="005D2093"/>
    <w:rsid w:val="005D327A"/>
    <w:rsid w:val="005D6014"/>
    <w:rsid w:val="005D70E2"/>
    <w:rsid w:val="005E0151"/>
    <w:rsid w:val="005E07CA"/>
    <w:rsid w:val="005E2737"/>
    <w:rsid w:val="005E38E9"/>
    <w:rsid w:val="005E3AB4"/>
    <w:rsid w:val="005E6107"/>
    <w:rsid w:val="005F0ECC"/>
    <w:rsid w:val="005F0F2B"/>
    <w:rsid w:val="005F14B1"/>
    <w:rsid w:val="005F1B31"/>
    <w:rsid w:val="005F25B0"/>
    <w:rsid w:val="005F25E8"/>
    <w:rsid w:val="005F2663"/>
    <w:rsid w:val="005F41C4"/>
    <w:rsid w:val="005F4DD0"/>
    <w:rsid w:val="005F58CE"/>
    <w:rsid w:val="005F627C"/>
    <w:rsid w:val="005F62CD"/>
    <w:rsid w:val="005F7F76"/>
    <w:rsid w:val="0060231D"/>
    <w:rsid w:val="0060252B"/>
    <w:rsid w:val="006026C0"/>
    <w:rsid w:val="00602E7E"/>
    <w:rsid w:val="00602FE2"/>
    <w:rsid w:val="006054FD"/>
    <w:rsid w:val="00606224"/>
    <w:rsid w:val="006100A0"/>
    <w:rsid w:val="00610C41"/>
    <w:rsid w:val="006125F4"/>
    <w:rsid w:val="006145D0"/>
    <w:rsid w:val="00614F99"/>
    <w:rsid w:val="0061784E"/>
    <w:rsid w:val="00622670"/>
    <w:rsid w:val="006229CD"/>
    <w:rsid w:val="00622A2F"/>
    <w:rsid w:val="006233B7"/>
    <w:rsid w:val="0062440B"/>
    <w:rsid w:val="0062520F"/>
    <w:rsid w:val="00626D9E"/>
    <w:rsid w:val="00627F71"/>
    <w:rsid w:val="00631E8E"/>
    <w:rsid w:val="006330D2"/>
    <w:rsid w:val="0063351E"/>
    <w:rsid w:val="0063432B"/>
    <w:rsid w:val="006362F3"/>
    <w:rsid w:val="00636B12"/>
    <w:rsid w:val="006417AE"/>
    <w:rsid w:val="0064665D"/>
    <w:rsid w:val="00646B21"/>
    <w:rsid w:val="00647434"/>
    <w:rsid w:val="0065001A"/>
    <w:rsid w:val="006525F4"/>
    <w:rsid w:val="006537F0"/>
    <w:rsid w:val="00654A35"/>
    <w:rsid w:val="00656DDA"/>
    <w:rsid w:val="0065705B"/>
    <w:rsid w:val="0065711F"/>
    <w:rsid w:val="00657D5C"/>
    <w:rsid w:val="00657DB1"/>
    <w:rsid w:val="006607D5"/>
    <w:rsid w:val="00660852"/>
    <w:rsid w:val="00662DDE"/>
    <w:rsid w:val="0066468C"/>
    <w:rsid w:val="00664B0E"/>
    <w:rsid w:val="00664E7A"/>
    <w:rsid w:val="0066563F"/>
    <w:rsid w:val="006668AD"/>
    <w:rsid w:val="006670DF"/>
    <w:rsid w:val="006673F0"/>
    <w:rsid w:val="00667454"/>
    <w:rsid w:val="00672B5C"/>
    <w:rsid w:val="00672E45"/>
    <w:rsid w:val="00672F46"/>
    <w:rsid w:val="00673D5A"/>
    <w:rsid w:val="00675BBD"/>
    <w:rsid w:val="00680DB6"/>
    <w:rsid w:val="00683083"/>
    <w:rsid w:val="00683D05"/>
    <w:rsid w:val="006850EB"/>
    <w:rsid w:val="00685E91"/>
    <w:rsid w:val="006875CA"/>
    <w:rsid w:val="00687A97"/>
    <w:rsid w:val="00687C4E"/>
    <w:rsid w:val="00687CF6"/>
    <w:rsid w:val="00691FAE"/>
    <w:rsid w:val="00693C58"/>
    <w:rsid w:val="00693DCB"/>
    <w:rsid w:val="00694876"/>
    <w:rsid w:val="00695210"/>
    <w:rsid w:val="00695B43"/>
    <w:rsid w:val="00696F70"/>
    <w:rsid w:val="00697B2C"/>
    <w:rsid w:val="006A05DE"/>
    <w:rsid w:val="006A45B3"/>
    <w:rsid w:val="006A590A"/>
    <w:rsid w:val="006A6CE4"/>
    <w:rsid w:val="006B0276"/>
    <w:rsid w:val="006B1587"/>
    <w:rsid w:val="006B1BA3"/>
    <w:rsid w:val="006B2BBD"/>
    <w:rsid w:val="006B4491"/>
    <w:rsid w:val="006B4D05"/>
    <w:rsid w:val="006B4D28"/>
    <w:rsid w:val="006B6CE8"/>
    <w:rsid w:val="006C0727"/>
    <w:rsid w:val="006C0F8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E4F"/>
    <w:rsid w:val="006E7731"/>
    <w:rsid w:val="006F1061"/>
    <w:rsid w:val="006F4731"/>
    <w:rsid w:val="006F534B"/>
    <w:rsid w:val="006F54C5"/>
    <w:rsid w:val="006F5CBE"/>
    <w:rsid w:val="006F622B"/>
    <w:rsid w:val="006F6700"/>
    <w:rsid w:val="006F7269"/>
    <w:rsid w:val="006F76B0"/>
    <w:rsid w:val="00700345"/>
    <w:rsid w:val="00700EE3"/>
    <w:rsid w:val="00702417"/>
    <w:rsid w:val="00704439"/>
    <w:rsid w:val="00704996"/>
    <w:rsid w:val="00706318"/>
    <w:rsid w:val="00706E3E"/>
    <w:rsid w:val="007074A5"/>
    <w:rsid w:val="00710E70"/>
    <w:rsid w:val="00713A62"/>
    <w:rsid w:val="007143F1"/>
    <w:rsid w:val="00714BE8"/>
    <w:rsid w:val="0071777F"/>
    <w:rsid w:val="00720004"/>
    <w:rsid w:val="007216A3"/>
    <w:rsid w:val="00722B52"/>
    <w:rsid w:val="00724860"/>
    <w:rsid w:val="00724E63"/>
    <w:rsid w:val="007254D4"/>
    <w:rsid w:val="007257C1"/>
    <w:rsid w:val="0072602F"/>
    <w:rsid w:val="007344C0"/>
    <w:rsid w:val="00735A85"/>
    <w:rsid w:val="007431E3"/>
    <w:rsid w:val="00743EE5"/>
    <w:rsid w:val="00743FC4"/>
    <w:rsid w:val="00744A53"/>
    <w:rsid w:val="00745757"/>
    <w:rsid w:val="00746B6E"/>
    <w:rsid w:val="00750BF2"/>
    <w:rsid w:val="00751078"/>
    <w:rsid w:val="00753EC3"/>
    <w:rsid w:val="00755F01"/>
    <w:rsid w:val="007563C6"/>
    <w:rsid w:val="00757ACB"/>
    <w:rsid w:val="00760A22"/>
    <w:rsid w:val="00762219"/>
    <w:rsid w:val="00762DA9"/>
    <w:rsid w:val="00763936"/>
    <w:rsid w:val="00763D08"/>
    <w:rsid w:val="00763F31"/>
    <w:rsid w:val="00770572"/>
    <w:rsid w:val="007705B5"/>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5413"/>
    <w:rsid w:val="007A362C"/>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61F"/>
    <w:rsid w:val="007E629C"/>
    <w:rsid w:val="007E6382"/>
    <w:rsid w:val="007F1A75"/>
    <w:rsid w:val="007F1F5E"/>
    <w:rsid w:val="007F30A4"/>
    <w:rsid w:val="007F32DA"/>
    <w:rsid w:val="007F402E"/>
    <w:rsid w:val="007F4800"/>
    <w:rsid w:val="007F576B"/>
    <w:rsid w:val="00800D71"/>
    <w:rsid w:val="00802C8D"/>
    <w:rsid w:val="00802E41"/>
    <w:rsid w:val="008032CF"/>
    <w:rsid w:val="00805300"/>
    <w:rsid w:val="0080634C"/>
    <w:rsid w:val="00806D49"/>
    <w:rsid w:val="0081018F"/>
    <w:rsid w:val="008140C9"/>
    <w:rsid w:val="00814D11"/>
    <w:rsid w:val="008154C7"/>
    <w:rsid w:val="008162A2"/>
    <w:rsid w:val="008163D9"/>
    <w:rsid w:val="00816AC2"/>
    <w:rsid w:val="0081739A"/>
    <w:rsid w:val="00817DFA"/>
    <w:rsid w:val="00820380"/>
    <w:rsid w:val="0082065A"/>
    <w:rsid w:val="00821620"/>
    <w:rsid w:val="00821C05"/>
    <w:rsid w:val="0082203A"/>
    <w:rsid w:val="008248E9"/>
    <w:rsid w:val="00824C5B"/>
    <w:rsid w:val="00830F41"/>
    <w:rsid w:val="00831868"/>
    <w:rsid w:val="008322A2"/>
    <w:rsid w:val="00833723"/>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B4C"/>
    <w:rsid w:val="0085527A"/>
    <w:rsid w:val="00855C94"/>
    <w:rsid w:val="0085742B"/>
    <w:rsid w:val="008608C0"/>
    <w:rsid w:val="008657A4"/>
    <w:rsid w:val="008667A3"/>
    <w:rsid w:val="008676A8"/>
    <w:rsid w:val="008706B9"/>
    <w:rsid w:val="00871A98"/>
    <w:rsid w:val="008731D9"/>
    <w:rsid w:val="008746FF"/>
    <w:rsid w:val="00880ACC"/>
    <w:rsid w:val="008810F9"/>
    <w:rsid w:val="00881E48"/>
    <w:rsid w:val="00882594"/>
    <w:rsid w:val="00883F45"/>
    <w:rsid w:val="00883FFC"/>
    <w:rsid w:val="00884C75"/>
    <w:rsid w:val="008853D2"/>
    <w:rsid w:val="00885639"/>
    <w:rsid w:val="00885B83"/>
    <w:rsid w:val="008911B1"/>
    <w:rsid w:val="00893FBC"/>
    <w:rsid w:val="008943B9"/>
    <w:rsid w:val="008976E9"/>
    <w:rsid w:val="00897F6B"/>
    <w:rsid w:val="008A0366"/>
    <w:rsid w:val="008A0FED"/>
    <w:rsid w:val="008A2268"/>
    <w:rsid w:val="008A25F4"/>
    <w:rsid w:val="008A2889"/>
    <w:rsid w:val="008A3D31"/>
    <w:rsid w:val="008A4B60"/>
    <w:rsid w:val="008A4C32"/>
    <w:rsid w:val="008A4D4F"/>
    <w:rsid w:val="008A78A5"/>
    <w:rsid w:val="008A7F08"/>
    <w:rsid w:val="008B0D6D"/>
    <w:rsid w:val="008B11A6"/>
    <w:rsid w:val="008B177E"/>
    <w:rsid w:val="008B2FDD"/>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6E58"/>
    <w:rsid w:val="008D6F76"/>
    <w:rsid w:val="008E1E4A"/>
    <w:rsid w:val="008E282A"/>
    <w:rsid w:val="008E306B"/>
    <w:rsid w:val="008E4E8F"/>
    <w:rsid w:val="008E5135"/>
    <w:rsid w:val="008E5A86"/>
    <w:rsid w:val="008E5C21"/>
    <w:rsid w:val="008E7688"/>
    <w:rsid w:val="008E7EFF"/>
    <w:rsid w:val="008F00B1"/>
    <w:rsid w:val="008F0D16"/>
    <w:rsid w:val="008F0F41"/>
    <w:rsid w:val="008F247D"/>
    <w:rsid w:val="008F33BE"/>
    <w:rsid w:val="008F3A28"/>
    <w:rsid w:val="008F3D2B"/>
    <w:rsid w:val="008F7AFD"/>
    <w:rsid w:val="008F7CA6"/>
    <w:rsid w:val="0090070B"/>
    <w:rsid w:val="00900E99"/>
    <w:rsid w:val="00902C4A"/>
    <w:rsid w:val="00902E1F"/>
    <w:rsid w:val="0090370B"/>
    <w:rsid w:val="00904207"/>
    <w:rsid w:val="00905116"/>
    <w:rsid w:val="00905FC8"/>
    <w:rsid w:val="00906CFD"/>
    <w:rsid w:val="009108E4"/>
    <w:rsid w:val="00912C0B"/>
    <w:rsid w:val="0091382C"/>
    <w:rsid w:val="00914144"/>
    <w:rsid w:val="009146FF"/>
    <w:rsid w:val="00916FDF"/>
    <w:rsid w:val="00917214"/>
    <w:rsid w:val="00917540"/>
    <w:rsid w:val="00920A17"/>
    <w:rsid w:val="00920D88"/>
    <w:rsid w:val="009213A9"/>
    <w:rsid w:val="009215C7"/>
    <w:rsid w:val="00921DF0"/>
    <w:rsid w:val="00922ABE"/>
    <w:rsid w:val="0092440E"/>
    <w:rsid w:val="00926377"/>
    <w:rsid w:val="009266B9"/>
    <w:rsid w:val="009269E9"/>
    <w:rsid w:val="009335D1"/>
    <w:rsid w:val="009338B0"/>
    <w:rsid w:val="00934337"/>
    <w:rsid w:val="00934635"/>
    <w:rsid w:val="009349AA"/>
    <w:rsid w:val="009349E6"/>
    <w:rsid w:val="009357B5"/>
    <w:rsid w:val="009400C1"/>
    <w:rsid w:val="009413D0"/>
    <w:rsid w:val="00944398"/>
    <w:rsid w:val="00944A55"/>
    <w:rsid w:val="00944DA7"/>
    <w:rsid w:val="0094727A"/>
    <w:rsid w:val="009502CC"/>
    <w:rsid w:val="0095213B"/>
    <w:rsid w:val="00952371"/>
    <w:rsid w:val="009541F4"/>
    <w:rsid w:val="00955F4E"/>
    <w:rsid w:val="0095610E"/>
    <w:rsid w:val="00957238"/>
    <w:rsid w:val="00957862"/>
    <w:rsid w:val="0095791E"/>
    <w:rsid w:val="00962736"/>
    <w:rsid w:val="00962D84"/>
    <w:rsid w:val="009651F2"/>
    <w:rsid w:val="00967AC4"/>
    <w:rsid w:val="00967EA4"/>
    <w:rsid w:val="0097004A"/>
    <w:rsid w:val="00971088"/>
    <w:rsid w:val="0097269D"/>
    <w:rsid w:val="00972BB8"/>
    <w:rsid w:val="00973564"/>
    <w:rsid w:val="0097598F"/>
    <w:rsid w:val="00975B95"/>
    <w:rsid w:val="00975FD2"/>
    <w:rsid w:val="00976060"/>
    <w:rsid w:val="00976FE9"/>
    <w:rsid w:val="009805F0"/>
    <w:rsid w:val="00980E33"/>
    <w:rsid w:val="009818E5"/>
    <w:rsid w:val="0098396A"/>
    <w:rsid w:val="00984E8A"/>
    <w:rsid w:val="00986F67"/>
    <w:rsid w:val="009907F0"/>
    <w:rsid w:val="00992B95"/>
    <w:rsid w:val="00992D9E"/>
    <w:rsid w:val="00993839"/>
    <w:rsid w:val="00994526"/>
    <w:rsid w:val="00994EB8"/>
    <w:rsid w:val="00995836"/>
    <w:rsid w:val="00996183"/>
    <w:rsid w:val="009A0533"/>
    <w:rsid w:val="009A1E50"/>
    <w:rsid w:val="009A1ECE"/>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51C"/>
    <w:rsid w:val="009D2ED3"/>
    <w:rsid w:val="009D4910"/>
    <w:rsid w:val="009E1360"/>
    <w:rsid w:val="009E14DF"/>
    <w:rsid w:val="009E2DC1"/>
    <w:rsid w:val="009E2E89"/>
    <w:rsid w:val="009E487E"/>
    <w:rsid w:val="009E5D93"/>
    <w:rsid w:val="009E6162"/>
    <w:rsid w:val="009E71D3"/>
    <w:rsid w:val="009F0A3F"/>
    <w:rsid w:val="009F1421"/>
    <w:rsid w:val="009F2157"/>
    <w:rsid w:val="009F2F42"/>
    <w:rsid w:val="009F2FBC"/>
    <w:rsid w:val="009F5D7E"/>
    <w:rsid w:val="009F6525"/>
    <w:rsid w:val="009F717F"/>
    <w:rsid w:val="009F7D5A"/>
    <w:rsid w:val="009F7E6F"/>
    <w:rsid w:val="00A00BE9"/>
    <w:rsid w:val="00A00D01"/>
    <w:rsid w:val="00A0147F"/>
    <w:rsid w:val="00A02931"/>
    <w:rsid w:val="00A034B4"/>
    <w:rsid w:val="00A04294"/>
    <w:rsid w:val="00A05721"/>
    <w:rsid w:val="00A06DAA"/>
    <w:rsid w:val="00A10612"/>
    <w:rsid w:val="00A14310"/>
    <w:rsid w:val="00A14741"/>
    <w:rsid w:val="00A14B9C"/>
    <w:rsid w:val="00A14C22"/>
    <w:rsid w:val="00A154A9"/>
    <w:rsid w:val="00A15756"/>
    <w:rsid w:val="00A167A8"/>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402C1"/>
    <w:rsid w:val="00A41775"/>
    <w:rsid w:val="00A41A6F"/>
    <w:rsid w:val="00A4266B"/>
    <w:rsid w:val="00A42842"/>
    <w:rsid w:val="00A42C85"/>
    <w:rsid w:val="00A43781"/>
    <w:rsid w:val="00A43E2E"/>
    <w:rsid w:val="00A45E74"/>
    <w:rsid w:val="00A548E1"/>
    <w:rsid w:val="00A55290"/>
    <w:rsid w:val="00A601F8"/>
    <w:rsid w:val="00A60BCE"/>
    <w:rsid w:val="00A6171B"/>
    <w:rsid w:val="00A624A9"/>
    <w:rsid w:val="00A62D9A"/>
    <w:rsid w:val="00A630C8"/>
    <w:rsid w:val="00A63E72"/>
    <w:rsid w:val="00A645CA"/>
    <w:rsid w:val="00A6523C"/>
    <w:rsid w:val="00A65747"/>
    <w:rsid w:val="00A65975"/>
    <w:rsid w:val="00A65E86"/>
    <w:rsid w:val="00A7060B"/>
    <w:rsid w:val="00A71483"/>
    <w:rsid w:val="00A71716"/>
    <w:rsid w:val="00A71D4E"/>
    <w:rsid w:val="00A72F05"/>
    <w:rsid w:val="00A748B0"/>
    <w:rsid w:val="00A77243"/>
    <w:rsid w:val="00A800C1"/>
    <w:rsid w:val="00A82873"/>
    <w:rsid w:val="00A834F4"/>
    <w:rsid w:val="00A83A48"/>
    <w:rsid w:val="00A84F17"/>
    <w:rsid w:val="00A86CDD"/>
    <w:rsid w:val="00A871FA"/>
    <w:rsid w:val="00A877A8"/>
    <w:rsid w:val="00A925CF"/>
    <w:rsid w:val="00A9306C"/>
    <w:rsid w:val="00A95005"/>
    <w:rsid w:val="00A963DF"/>
    <w:rsid w:val="00A96CA8"/>
    <w:rsid w:val="00AA0E2A"/>
    <w:rsid w:val="00AA1FEC"/>
    <w:rsid w:val="00AA27AB"/>
    <w:rsid w:val="00AA427C"/>
    <w:rsid w:val="00AA4AF3"/>
    <w:rsid w:val="00AA4E29"/>
    <w:rsid w:val="00AA5B59"/>
    <w:rsid w:val="00AA5FF3"/>
    <w:rsid w:val="00AA7563"/>
    <w:rsid w:val="00AA7A37"/>
    <w:rsid w:val="00AB02C6"/>
    <w:rsid w:val="00AB0533"/>
    <w:rsid w:val="00AB1161"/>
    <w:rsid w:val="00AB1ACD"/>
    <w:rsid w:val="00AB26AC"/>
    <w:rsid w:val="00AB315D"/>
    <w:rsid w:val="00AB45F1"/>
    <w:rsid w:val="00AB5CE7"/>
    <w:rsid w:val="00AC134D"/>
    <w:rsid w:val="00AC3399"/>
    <w:rsid w:val="00AD1D24"/>
    <w:rsid w:val="00AD21A9"/>
    <w:rsid w:val="00AD24BA"/>
    <w:rsid w:val="00AD3940"/>
    <w:rsid w:val="00AD3A72"/>
    <w:rsid w:val="00AD5D04"/>
    <w:rsid w:val="00AD5F49"/>
    <w:rsid w:val="00AD7285"/>
    <w:rsid w:val="00AE1B0C"/>
    <w:rsid w:val="00AE37E9"/>
    <w:rsid w:val="00AE7910"/>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1A08"/>
    <w:rsid w:val="00B12BDD"/>
    <w:rsid w:val="00B158AE"/>
    <w:rsid w:val="00B16159"/>
    <w:rsid w:val="00B17B89"/>
    <w:rsid w:val="00B20928"/>
    <w:rsid w:val="00B21657"/>
    <w:rsid w:val="00B21AE4"/>
    <w:rsid w:val="00B23907"/>
    <w:rsid w:val="00B23C5B"/>
    <w:rsid w:val="00B256A1"/>
    <w:rsid w:val="00B26572"/>
    <w:rsid w:val="00B2725E"/>
    <w:rsid w:val="00B27EAA"/>
    <w:rsid w:val="00B3081C"/>
    <w:rsid w:val="00B3135B"/>
    <w:rsid w:val="00B31A97"/>
    <w:rsid w:val="00B31BF1"/>
    <w:rsid w:val="00B33C69"/>
    <w:rsid w:val="00B35A04"/>
    <w:rsid w:val="00B35D91"/>
    <w:rsid w:val="00B37C85"/>
    <w:rsid w:val="00B40E1D"/>
    <w:rsid w:val="00B40E6F"/>
    <w:rsid w:val="00B415E4"/>
    <w:rsid w:val="00B42076"/>
    <w:rsid w:val="00B421C3"/>
    <w:rsid w:val="00B45736"/>
    <w:rsid w:val="00B47DB9"/>
    <w:rsid w:val="00B504CF"/>
    <w:rsid w:val="00B51E60"/>
    <w:rsid w:val="00B52520"/>
    <w:rsid w:val="00B52F81"/>
    <w:rsid w:val="00B5410C"/>
    <w:rsid w:val="00B556D4"/>
    <w:rsid w:val="00B6096A"/>
    <w:rsid w:val="00B60BFD"/>
    <w:rsid w:val="00B60D95"/>
    <w:rsid w:val="00B6242F"/>
    <w:rsid w:val="00B626D6"/>
    <w:rsid w:val="00B62D1E"/>
    <w:rsid w:val="00B63222"/>
    <w:rsid w:val="00B64096"/>
    <w:rsid w:val="00B65A5E"/>
    <w:rsid w:val="00B670ED"/>
    <w:rsid w:val="00B67922"/>
    <w:rsid w:val="00B67A5D"/>
    <w:rsid w:val="00B72B72"/>
    <w:rsid w:val="00B72F6B"/>
    <w:rsid w:val="00B74B1D"/>
    <w:rsid w:val="00B76068"/>
    <w:rsid w:val="00B760DD"/>
    <w:rsid w:val="00B77540"/>
    <w:rsid w:val="00B77761"/>
    <w:rsid w:val="00B77F80"/>
    <w:rsid w:val="00B8075A"/>
    <w:rsid w:val="00B80851"/>
    <w:rsid w:val="00B80CC2"/>
    <w:rsid w:val="00B8133B"/>
    <w:rsid w:val="00B81CDD"/>
    <w:rsid w:val="00B820FA"/>
    <w:rsid w:val="00B82FE0"/>
    <w:rsid w:val="00B83BA6"/>
    <w:rsid w:val="00B83C8C"/>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45C9"/>
    <w:rsid w:val="00BB569D"/>
    <w:rsid w:val="00BB62C4"/>
    <w:rsid w:val="00BB649B"/>
    <w:rsid w:val="00BB6A2D"/>
    <w:rsid w:val="00BC0040"/>
    <w:rsid w:val="00BC00BD"/>
    <w:rsid w:val="00BC0BE8"/>
    <w:rsid w:val="00BC1CCA"/>
    <w:rsid w:val="00BC21DE"/>
    <w:rsid w:val="00BC3ACA"/>
    <w:rsid w:val="00BC4108"/>
    <w:rsid w:val="00BC575B"/>
    <w:rsid w:val="00BD00EF"/>
    <w:rsid w:val="00BD0F74"/>
    <w:rsid w:val="00BD37E1"/>
    <w:rsid w:val="00BD3DE6"/>
    <w:rsid w:val="00BD3EDB"/>
    <w:rsid w:val="00BD437D"/>
    <w:rsid w:val="00BD5BF2"/>
    <w:rsid w:val="00BD5C0B"/>
    <w:rsid w:val="00BD7CC2"/>
    <w:rsid w:val="00BD7D75"/>
    <w:rsid w:val="00BE1681"/>
    <w:rsid w:val="00BE3613"/>
    <w:rsid w:val="00BE68C2"/>
    <w:rsid w:val="00BF0307"/>
    <w:rsid w:val="00BF0EF7"/>
    <w:rsid w:val="00BF0FD6"/>
    <w:rsid w:val="00BF2368"/>
    <w:rsid w:val="00BF2755"/>
    <w:rsid w:val="00BF37E4"/>
    <w:rsid w:val="00BF408E"/>
    <w:rsid w:val="00BF5923"/>
    <w:rsid w:val="00C002D1"/>
    <w:rsid w:val="00C012D5"/>
    <w:rsid w:val="00C02C45"/>
    <w:rsid w:val="00C0323F"/>
    <w:rsid w:val="00C0591D"/>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30E0F"/>
    <w:rsid w:val="00C3100A"/>
    <w:rsid w:val="00C31BEA"/>
    <w:rsid w:val="00C345A5"/>
    <w:rsid w:val="00C356A2"/>
    <w:rsid w:val="00C3756B"/>
    <w:rsid w:val="00C43A1A"/>
    <w:rsid w:val="00C43D90"/>
    <w:rsid w:val="00C43F48"/>
    <w:rsid w:val="00C44AF4"/>
    <w:rsid w:val="00C44FE1"/>
    <w:rsid w:val="00C45487"/>
    <w:rsid w:val="00C469F2"/>
    <w:rsid w:val="00C46F18"/>
    <w:rsid w:val="00C47C48"/>
    <w:rsid w:val="00C51116"/>
    <w:rsid w:val="00C527C8"/>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97A"/>
    <w:rsid w:val="00C72C43"/>
    <w:rsid w:val="00C74022"/>
    <w:rsid w:val="00C75582"/>
    <w:rsid w:val="00C75811"/>
    <w:rsid w:val="00C77148"/>
    <w:rsid w:val="00C804C8"/>
    <w:rsid w:val="00C80579"/>
    <w:rsid w:val="00C80D68"/>
    <w:rsid w:val="00C82CEB"/>
    <w:rsid w:val="00C867F5"/>
    <w:rsid w:val="00C87478"/>
    <w:rsid w:val="00C90D53"/>
    <w:rsid w:val="00C9187C"/>
    <w:rsid w:val="00C92F05"/>
    <w:rsid w:val="00C930B0"/>
    <w:rsid w:val="00C93705"/>
    <w:rsid w:val="00C93799"/>
    <w:rsid w:val="00C940A7"/>
    <w:rsid w:val="00C952F4"/>
    <w:rsid w:val="00CA09B2"/>
    <w:rsid w:val="00CA1553"/>
    <w:rsid w:val="00CA5FF2"/>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172B0"/>
    <w:rsid w:val="00D214D0"/>
    <w:rsid w:val="00D224F5"/>
    <w:rsid w:val="00D23A0A"/>
    <w:rsid w:val="00D23CA5"/>
    <w:rsid w:val="00D24E78"/>
    <w:rsid w:val="00D25B0F"/>
    <w:rsid w:val="00D25E9B"/>
    <w:rsid w:val="00D273A8"/>
    <w:rsid w:val="00D27DE4"/>
    <w:rsid w:val="00D3142E"/>
    <w:rsid w:val="00D31D8F"/>
    <w:rsid w:val="00D323CF"/>
    <w:rsid w:val="00D32519"/>
    <w:rsid w:val="00D33F8A"/>
    <w:rsid w:val="00D34B51"/>
    <w:rsid w:val="00D3752C"/>
    <w:rsid w:val="00D37973"/>
    <w:rsid w:val="00D37C44"/>
    <w:rsid w:val="00D406AB"/>
    <w:rsid w:val="00D40B72"/>
    <w:rsid w:val="00D40D3A"/>
    <w:rsid w:val="00D41136"/>
    <w:rsid w:val="00D433E2"/>
    <w:rsid w:val="00D43D05"/>
    <w:rsid w:val="00D458E0"/>
    <w:rsid w:val="00D45AC6"/>
    <w:rsid w:val="00D463BE"/>
    <w:rsid w:val="00D514E7"/>
    <w:rsid w:val="00D53B08"/>
    <w:rsid w:val="00D545E9"/>
    <w:rsid w:val="00D54C7F"/>
    <w:rsid w:val="00D55CAE"/>
    <w:rsid w:val="00D56FC5"/>
    <w:rsid w:val="00D62526"/>
    <w:rsid w:val="00D631B3"/>
    <w:rsid w:val="00D6442A"/>
    <w:rsid w:val="00D65521"/>
    <w:rsid w:val="00D6652E"/>
    <w:rsid w:val="00D727FB"/>
    <w:rsid w:val="00D72D4C"/>
    <w:rsid w:val="00D748D8"/>
    <w:rsid w:val="00D77787"/>
    <w:rsid w:val="00D808A4"/>
    <w:rsid w:val="00D80B02"/>
    <w:rsid w:val="00D8160B"/>
    <w:rsid w:val="00D81675"/>
    <w:rsid w:val="00D816FB"/>
    <w:rsid w:val="00D82157"/>
    <w:rsid w:val="00D82D0B"/>
    <w:rsid w:val="00D83597"/>
    <w:rsid w:val="00D8394E"/>
    <w:rsid w:val="00D8413E"/>
    <w:rsid w:val="00D84483"/>
    <w:rsid w:val="00D87A9A"/>
    <w:rsid w:val="00D87CEF"/>
    <w:rsid w:val="00D936C5"/>
    <w:rsid w:val="00D93C13"/>
    <w:rsid w:val="00D93C83"/>
    <w:rsid w:val="00D93E1D"/>
    <w:rsid w:val="00D94A3C"/>
    <w:rsid w:val="00D95D15"/>
    <w:rsid w:val="00D95D9F"/>
    <w:rsid w:val="00D963EC"/>
    <w:rsid w:val="00DA0895"/>
    <w:rsid w:val="00DA1403"/>
    <w:rsid w:val="00DA156A"/>
    <w:rsid w:val="00DA214E"/>
    <w:rsid w:val="00DA36C2"/>
    <w:rsid w:val="00DA41E3"/>
    <w:rsid w:val="00DB0944"/>
    <w:rsid w:val="00DB0E8B"/>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1A99"/>
    <w:rsid w:val="00DD3BBA"/>
    <w:rsid w:val="00DD4E5E"/>
    <w:rsid w:val="00DD513D"/>
    <w:rsid w:val="00DD68EB"/>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52E"/>
    <w:rsid w:val="00DF54C7"/>
    <w:rsid w:val="00DF64EF"/>
    <w:rsid w:val="00DF7258"/>
    <w:rsid w:val="00E02D05"/>
    <w:rsid w:val="00E038C8"/>
    <w:rsid w:val="00E0462B"/>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B29"/>
    <w:rsid w:val="00E24657"/>
    <w:rsid w:val="00E25790"/>
    <w:rsid w:val="00E275CE"/>
    <w:rsid w:val="00E3296D"/>
    <w:rsid w:val="00E32A08"/>
    <w:rsid w:val="00E33505"/>
    <w:rsid w:val="00E33E2A"/>
    <w:rsid w:val="00E355DC"/>
    <w:rsid w:val="00E3667A"/>
    <w:rsid w:val="00E37ED3"/>
    <w:rsid w:val="00E41F43"/>
    <w:rsid w:val="00E424A6"/>
    <w:rsid w:val="00E42CB5"/>
    <w:rsid w:val="00E431F6"/>
    <w:rsid w:val="00E451EC"/>
    <w:rsid w:val="00E4527B"/>
    <w:rsid w:val="00E45B95"/>
    <w:rsid w:val="00E51F9E"/>
    <w:rsid w:val="00E52B96"/>
    <w:rsid w:val="00E54499"/>
    <w:rsid w:val="00E54C18"/>
    <w:rsid w:val="00E55481"/>
    <w:rsid w:val="00E60732"/>
    <w:rsid w:val="00E60DEA"/>
    <w:rsid w:val="00E63920"/>
    <w:rsid w:val="00E6408A"/>
    <w:rsid w:val="00E6574E"/>
    <w:rsid w:val="00E660AE"/>
    <w:rsid w:val="00E66CC3"/>
    <w:rsid w:val="00E67975"/>
    <w:rsid w:val="00E7080E"/>
    <w:rsid w:val="00E70BA1"/>
    <w:rsid w:val="00E72404"/>
    <w:rsid w:val="00E72541"/>
    <w:rsid w:val="00E72A0F"/>
    <w:rsid w:val="00E72BEE"/>
    <w:rsid w:val="00E73BD9"/>
    <w:rsid w:val="00E73DD5"/>
    <w:rsid w:val="00E74EB1"/>
    <w:rsid w:val="00E7582C"/>
    <w:rsid w:val="00E76251"/>
    <w:rsid w:val="00E8024E"/>
    <w:rsid w:val="00E80C01"/>
    <w:rsid w:val="00E8170F"/>
    <w:rsid w:val="00E81C80"/>
    <w:rsid w:val="00E83D64"/>
    <w:rsid w:val="00E84F24"/>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40F"/>
    <w:rsid w:val="00EC7D1A"/>
    <w:rsid w:val="00ED1000"/>
    <w:rsid w:val="00ED1551"/>
    <w:rsid w:val="00ED407E"/>
    <w:rsid w:val="00ED5E40"/>
    <w:rsid w:val="00ED6949"/>
    <w:rsid w:val="00ED776D"/>
    <w:rsid w:val="00EE1008"/>
    <w:rsid w:val="00EE13CE"/>
    <w:rsid w:val="00EE264C"/>
    <w:rsid w:val="00EE323B"/>
    <w:rsid w:val="00EE4875"/>
    <w:rsid w:val="00EE56A0"/>
    <w:rsid w:val="00EE6011"/>
    <w:rsid w:val="00EE66CA"/>
    <w:rsid w:val="00EE7395"/>
    <w:rsid w:val="00EF1999"/>
    <w:rsid w:val="00EF1DAF"/>
    <w:rsid w:val="00EF2256"/>
    <w:rsid w:val="00EF2D9A"/>
    <w:rsid w:val="00EF3051"/>
    <w:rsid w:val="00EF3F28"/>
    <w:rsid w:val="00EF5423"/>
    <w:rsid w:val="00EF5670"/>
    <w:rsid w:val="00EF5DE7"/>
    <w:rsid w:val="00F01CAA"/>
    <w:rsid w:val="00F05751"/>
    <w:rsid w:val="00F0599D"/>
    <w:rsid w:val="00F05BB4"/>
    <w:rsid w:val="00F07A02"/>
    <w:rsid w:val="00F120A9"/>
    <w:rsid w:val="00F13814"/>
    <w:rsid w:val="00F14383"/>
    <w:rsid w:val="00F21AF4"/>
    <w:rsid w:val="00F21B51"/>
    <w:rsid w:val="00F22566"/>
    <w:rsid w:val="00F23F77"/>
    <w:rsid w:val="00F255CC"/>
    <w:rsid w:val="00F25D76"/>
    <w:rsid w:val="00F277C6"/>
    <w:rsid w:val="00F30917"/>
    <w:rsid w:val="00F30B42"/>
    <w:rsid w:val="00F31C59"/>
    <w:rsid w:val="00F3460E"/>
    <w:rsid w:val="00F34686"/>
    <w:rsid w:val="00F3737C"/>
    <w:rsid w:val="00F37B23"/>
    <w:rsid w:val="00F40B5A"/>
    <w:rsid w:val="00F423FC"/>
    <w:rsid w:val="00F427DD"/>
    <w:rsid w:val="00F45800"/>
    <w:rsid w:val="00F46FC4"/>
    <w:rsid w:val="00F470E3"/>
    <w:rsid w:val="00F47197"/>
    <w:rsid w:val="00F4783E"/>
    <w:rsid w:val="00F47E39"/>
    <w:rsid w:val="00F52F8E"/>
    <w:rsid w:val="00F566B4"/>
    <w:rsid w:val="00F574BC"/>
    <w:rsid w:val="00F60871"/>
    <w:rsid w:val="00F60EFD"/>
    <w:rsid w:val="00F6180E"/>
    <w:rsid w:val="00F6182D"/>
    <w:rsid w:val="00F61FF8"/>
    <w:rsid w:val="00F621BB"/>
    <w:rsid w:val="00F62231"/>
    <w:rsid w:val="00F62C0F"/>
    <w:rsid w:val="00F6695B"/>
    <w:rsid w:val="00F71336"/>
    <w:rsid w:val="00F71EE8"/>
    <w:rsid w:val="00F722E3"/>
    <w:rsid w:val="00F73527"/>
    <w:rsid w:val="00F757A4"/>
    <w:rsid w:val="00F7719F"/>
    <w:rsid w:val="00F775C9"/>
    <w:rsid w:val="00F77FC9"/>
    <w:rsid w:val="00F8092F"/>
    <w:rsid w:val="00F80C79"/>
    <w:rsid w:val="00F80DF6"/>
    <w:rsid w:val="00F83477"/>
    <w:rsid w:val="00F83969"/>
    <w:rsid w:val="00F83F63"/>
    <w:rsid w:val="00F840A2"/>
    <w:rsid w:val="00F85D88"/>
    <w:rsid w:val="00F86764"/>
    <w:rsid w:val="00F876AA"/>
    <w:rsid w:val="00F87757"/>
    <w:rsid w:val="00F90D17"/>
    <w:rsid w:val="00F91180"/>
    <w:rsid w:val="00F91D9C"/>
    <w:rsid w:val="00F91F1A"/>
    <w:rsid w:val="00F92251"/>
    <w:rsid w:val="00F92511"/>
    <w:rsid w:val="00F95643"/>
    <w:rsid w:val="00F969DC"/>
    <w:rsid w:val="00F970E7"/>
    <w:rsid w:val="00FA0E7F"/>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2692"/>
    <w:rsid w:val="00FD55B3"/>
    <w:rsid w:val="00FD5B85"/>
    <w:rsid w:val="00FD63C0"/>
    <w:rsid w:val="00FD692C"/>
    <w:rsid w:val="00FD6989"/>
    <w:rsid w:val="00FD6AB5"/>
    <w:rsid w:val="00FD71A3"/>
    <w:rsid w:val="00FD72B3"/>
    <w:rsid w:val="00FE1EFE"/>
    <w:rsid w:val="00FE3B5E"/>
    <w:rsid w:val="00FE4D7E"/>
    <w:rsid w:val="00FE54E3"/>
    <w:rsid w:val="00FE5C8E"/>
    <w:rsid w:val="00FE613F"/>
    <w:rsid w:val="00FE6E92"/>
    <w:rsid w:val="00FE7F70"/>
    <w:rsid w:val="00FF1073"/>
    <w:rsid w:val="00FF2C45"/>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0</TotalTime>
  <Pages>21</Pages>
  <Words>6082</Words>
  <Characters>34673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doc: IEEE 802.11-20/1487r0</vt:lpstr>
    </vt:vector>
  </TitlesOfParts>
  <Company>Some Company</Company>
  <LinksUpToDate>false</LinksUpToDate>
  <CharactersWithSpaces>40674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802.11-20/1487r0</dc:title>
  <dc:subject>Some LB 249 Passive TB Ranging CR - Part II</dc:subject>
  <dc:creator>Erik Lindskog</dc:creator>
  <cp:keywords>Sept, 2020</cp:keywords>
  <dc:description/>
  <cp:lastModifiedBy>Erik Lindskog</cp:lastModifiedBy>
  <cp:revision>2</cp:revision>
  <cp:lastPrinted>2020-09-16T00:24:00Z</cp:lastPrinted>
  <dcterms:created xsi:type="dcterms:W3CDTF">2020-09-16T00:35:00Z</dcterms:created>
  <dcterms:modified xsi:type="dcterms:W3CDTF">2020-09-16T00:35:00Z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