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070C5E6C" w:rsidR="008717CE" w:rsidRPr="00183F4C" w:rsidRDefault="00441009" w:rsidP="003F368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Spec Text for CR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4D84D66A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C55CD9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C55CD9">
              <w:rPr>
                <w:b w:val="0"/>
                <w:sz w:val="20"/>
              </w:rPr>
              <w:t>0</w:t>
            </w:r>
            <w:r w:rsidR="00441009">
              <w:rPr>
                <w:b w:val="0"/>
                <w:sz w:val="20"/>
              </w:rPr>
              <w:t>9-</w:t>
            </w:r>
            <w:r w:rsidR="0000150D">
              <w:rPr>
                <w:b w:val="0"/>
                <w:sz w:val="20"/>
              </w:rPr>
              <w:t>15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E92AB7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6E0CD2E" w:rsidR="00E92AB7" w:rsidRDefault="0091703E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87" w:type="dxa"/>
            <w:vMerge w:val="restart"/>
            <w:vAlign w:val="center"/>
          </w:tcPr>
          <w:p w14:paraId="21B07B99" w14:textId="112039C0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363" w:type="dxa"/>
            <w:vMerge w:val="restart"/>
            <w:vAlign w:val="center"/>
          </w:tcPr>
          <w:p w14:paraId="0A825FCC" w14:textId="233D2A50" w:rsidR="009972B6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66AC581D" w:rsidR="00E92AB7" w:rsidRPr="002C60AE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E92AB7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647D13BA" w:rsidR="00E92AB7" w:rsidRDefault="0091703E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87" w:type="dxa"/>
            <w:vMerge/>
            <w:vAlign w:val="center"/>
          </w:tcPr>
          <w:p w14:paraId="7EC45AB7" w14:textId="29C9B5A8" w:rsidR="00E92AB7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4DD90F06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E92AB7" w:rsidRPr="001D7948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C71FC" w:rsidRPr="001D7948" w14:paraId="24FBB81A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68DA8B38" w14:textId="04CBD847" w:rsidR="00DC71FC" w:rsidRDefault="00DC71FC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87" w:type="dxa"/>
            <w:vAlign w:val="center"/>
          </w:tcPr>
          <w:p w14:paraId="231BCBCC" w14:textId="64B4BD37" w:rsidR="00DC71FC" w:rsidRDefault="00DC71FC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7C660C86" w14:textId="77777777" w:rsidR="00DC71FC" w:rsidRPr="002C60AE" w:rsidRDefault="00DC71FC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1FB7274" w14:textId="77777777" w:rsidR="00DC71FC" w:rsidRPr="002C60AE" w:rsidRDefault="00DC71FC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662BD0E" w14:textId="77777777" w:rsidR="00DC71FC" w:rsidRPr="001D7948" w:rsidRDefault="00DC71FC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643E875B" w:rsidR="00535EBE" w:rsidRDefault="003E4403" w:rsidP="009972B6">
      <w:pPr>
        <w:jc w:val="both"/>
        <w:rPr>
          <w:ins w:id="0" w:author="Wang, Xiaofei (Clement)" w:date="2019-01-14T11:59:00Z"/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="00441009">
        <w:rPr>
          <w:sz w:val="22"/>
          <w:lang w:eastAsia="ko-KR"/>
        </w:rPr>
        <w:t>spec text for CR</w:t>
      </w:r>
      <w:r w:rsidR="006528F9">
        <w:rPr>
          <w:sz w:val="22"/>
          <w:lang w:eastAsia="ko-KR"/>
        </w:rPr>
        <w:t xml:space="preserve"> </w:t>
      </w:r>
      <w:r w:rsidR="00092781">
        <w:rPr>
          <w:sz w:val="22"/>
          <w:lang w:eastAsia="ko-KR"/>
        </w:rPr>
        <w:t xml:space="preserve">for </w:t>
      </w:r>
      <w:r w:rsidR="006528F9">
        <w:rPr>
          <w:sz w:val="22"/>
          <w:lang w:eastAsia="ko-KR"/>
        </w:rPr>
        <w:t>CID</w:t>
      </w:r>
      <w:r w:rsidR="00092781">
        <w:rPr>
          <w:sz w:val="22"/>
          <w:lang w:eastAsia="ko-KR"/>
        </w:rPr>
        <w:t xml:space="preserve"> </w:t>
      </w:r>
      <w:r w:rsidR="0005067E">
        <w:rPr>
          <w:sz w:val="22"/>
          <w:lang w:eastAsia="ko-KR"/>
        </w:rPr>
        <w:t>57, 187, 268, 265, 262, 199, 198</w:t>
      </w:r>
      <w:r w:rsidR="0000150D">
        <w:rPr>
          <w:sz w:val="22"/>
          <w:lang w:eastAsia="ko-KR"/>
        </w:rPr>
        <w:t xml:space="preserve"> and </w:t>
      </w:r>
      <w:r w:rsidR="0005067E">
        <w:rPr>
          <w:sz w:val="22"/>
          <w:lang w:eastAsia="ko-KR"/>
        </w:rPr>
        <w:t>197</w:t>
      </w:r>
      <w:r w:rsidR="009972B6">
        <w:rPr>
          <w:sz w:val="22"/>
          <w:lang w:eastAsia="ko-KR"/>
        </w:rPr>
        <w:t>.</w:t>
      </w:r>
      <w:r w:rsidR="00D87CE8">
        <w:rPr>
          <w:sz w:val="22"/>
          <w:lang w:eastAsia="ko-KR"/>
        </w:rPr>
        <w:t xml:space="preserve"> </w:t>
      </w:r>
      <w:r w:rsidR="009972B6">
        <w:rPr>
          <w:sz w:val="22"/>
          <w:lang w:eastAsia="ko-KR"/>
        </w:rPr>
        <w:t xml:space="preserve">The baseline for this comment resolution document is </w:t>
      </w:r>
      <w:r w:rsidR="005A5E71">
        <w:rPr>
          <w:sz w:val="22"/>
          <w:lang w:eastAsia="ko-KR"/>
        </w:rPr>
        <w:t>802.11</w:t>
      </w:r>
      <w:r w:rsidR="006528F9">
        <w:rPr>
          <w:sz w:val="22"/>
          <w:lang w:eastAsia="ko-KR"/>
        </w:rPr>
        <w:t>bc</w:t>
      </w:r>
      <w:r w:rsidR="005A5E71">
        <w:rPr>
          <w:sz w:val="22"/>
          <w:lang w:eastAsia="ko-KR"/>
        </w:rPr>
        <w:t xml:space="preserve"> Draft </w:t>
      </w:r>
      <w:r w:rsidR="006528F9">
        <w:rPr>
          <w:sz w:val="22"/>
          <w:lang w:eastAsia="ko-KR"/>
        </w:rPr>
        <w:t>0.1</w:t>
      </w:r>
      <w:r w:rsidR="005A5E71">
        <w:rPr>
          <w:sz w:val="22"/>
          <w:lang w:eastAsia="ko-KR"/>
        </w:rPr>
        <w:t>.</w:t>
      </w:r>
    </w:p>
    <w:p w14:paraId="27BB1E1C" w14:textId="4D5B247E" w:rsidR="003337E8" w:rsidRDefault="003337E8" w:rsidP="009972B6">
      <w:pPr>
        <w:jc w:val="both"/>
        <w:rPr>
          <w:ins w:id="1" w:author="Wang, Xiaofei (Clement)" w:date="2019-01-14T11:59:00Z"/>
          <w:sz w:val="22"/>
          <w:lang w:eastAsia="ko-KR"/>
        </w:rPr>
      </w:pPr>
    </w:p>
    <w:p w14:paraId="09AF490C" w14:textId="77777777" w:rsidR="005E768D" w:rsidRPr="00ED7073" w:rsidRDefault="005E768D" w:rsidP="005E768D">
      <w:pPr>
        <w:rPr>
          <w:sz w:val="22"/>
        </w:rPr>
      </w:pPr>
    </w:p>
    <w:p w14:paraId="24920570" w14:textId="77777777" w:rsidR="005E768D" w:rsidRPr="00ED7073" w:rsidRDefault="005E768D">
      <w:pPr>
        <w:rPr>
          <w:sz w:val="22"/>
        </w:rPr>
      </w:pPr>
    </w:p>
    <w:p w14:paraId="10E75662" w14:textId="01E7298D" w:rsidR="00DC0CA2" w:rsidRDefault="005E768D" w:rsidP="00F2637D">
      <w:r w:rsidRPr="004D2D75">
        <w:br w:type="page"/>
      </w:r>
    </w:p>
    <w:p w14:paraId="14906E58" w14:textId="77777777" w:rsidR="003F2CD8" w:rsidRDefault="003F2CD8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</w:pPr>
    </w:p>
    <w:p w14:paraId="386FD12F" w14:textId="15B2D073" w:rsidR="00620D22" w:rsidRDefault="00620D22" w:rsidP="00620D2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</w:pPr>
      <w:r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TGbc Editor: Please modify</w:t>
      </w:r>
      <w:r w:rsidR="0052161C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 xml:space="preserve"> the paragraph starting at</w:t>
      </w:r>
      <w:r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 xml:space="preserve"> </w:t>
      </w:r>
      <w:r w:rsidR="0052161C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P37L25</w:t>
      </w:r>
      <w:r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 xml:space="preserve"> as follows:</w:t>
      </w:r>
    </w:p>
    <w:p w14:paraId="34BBC7B4" w14:textId="09B6AFE5" w:rsidR="002B4B91" w:rsidRDefault="002B4B91" w:rsidP="002B4B91">
      <w:pPr>
        <w:pStyle w:val="ListParagraph"/>
        <w:widowControl w:val="0"/>
        <w:numPr>
          <w:ilvl w:val="0"/>
          <w:numId w:val="48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30" w:lineRule="exact"/>
        <w:ind w:leftChars="0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Title</w:t>
      </w:r>
      <w:r>
        <w:rPr>
          <w:spacing w:val="-3"/>
          <w:sz w:val="20"/>
        </w:rPr>
        <w:t xml:space="preserve"> </w:t>
      </w:r>
      <w:r>
        <w:rPr>
          <w:sz w:val="20"/>
        </w:rPr>
        <w:t>subfield</w:t>
      </w:r>
      <w:r>
        <w:rPr>
          <w:spacing w:val="-2"/>
          <w:sz w:val="20"/>
        </w:rPr>
        <w:t xml:space="preserve"> </w:t>
      </w:r>
      <w:r>
        <w:rPr>
          <w:sz w:val="20"/>
        </w:rPr>
        <w:t>indicates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del w:id="2" w:author="Xiaofei Wang" w:date="2020-09-15T17:37:00Z">
        <w:r w:rsidDel="009179A0">
          <w:rPr>
            <w:sz w:val="20"/>
          </w:rPr>
          <w:delText>T</w:delText>
        </w:r>
      </w:del>
      <w:ins w:id="3" w:author="Xiaofei Wang" w:date="2020-09-15T17:37:00Z">
        <w:r w:rsidR="009179A0">
          <w:rPr>
            <w:sz w:val="20"/>
          </w:rPr>
          <w:t>t</w:t>
        </w:r>
      </w:ins>
      <w:r>
        <w:rPr>
          <w:sz w:val="20"/>
        </w:rPr>
        <w:t>itle</w:t>
      </w:r>
      <w:r>
        <w:rPr>
          <w:spacing w:val="-3"/>
          <w:sz w:val="20"/>
        </w:rPr>
        <w:t xml:space="preserve"> </w:t>
      </w:r>
      <w:del w:id="4" w:author="Xiaofei Wang" w:date="2020-09-15T17:34:00Z">
        <w:r w:rsidDel="00532F82">
          <w:rPr>
            <w:sz w:val="20"/>
          </w:rPr>
          <w:delText>in</w:delText>
        </w:r>
        <w:r w:rsidDel="00532F82">
          <w:rPr>
            <w:spacing w:val="-2"/>
            <w:sz w:val="20"/>
          </w:rPr>
          <w:delText xml:space="preserve"> </w:delText>
        </w:r>
        <w:r w:rsidDel="00532F82">
          <w:rPr>
            <w:sz w:val="20"/>
          </w:rPr>
          <w:delText>UTF-8</w:delText>
        </w:r>
        <w:r w:rsidDel="00532F82">
          <w:rPr>
            <w:spacing w:val="-4"/>
            <w:sz w:val="20"/>
          </w:rPr>
          <w:delText xml:space="preserve"> </w:delText>
        </w:r>
        <w:r w:rsidDel="00532F82">
          <w:rPr>
            <w:sz w:val="20"/>
          </w:rPr>
          <w:delText>format</w:delText>
        </w:r>
        <w:r w:rsidDel="00532F82">
          <w:rPr>
            <w:spacing w:val="-7"/>
            <w:sz w:val="20"/>
          </w:rPr>
          <w:delText xml:space="preserve"> </w:delText>
        </w:r>
      </w:del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eBCS</w:t>
      </w:r>
      <w:r>
        <w:rPr>
          <w:spacing w:val="-3"/>
          <w:sz w:val="20"/>
        </w:rPr>
        <w:t xml:space="preserve"> </w:t>
      </w:r>
      <w:r>
        <w:rPr>
          <w:sz w:val="20"/>
        </w:rPr>
        <w:t>identified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Content</w:t>
      </w:r>
      <w:r>
        <w:rPr>
          <w:spacing w:val="-3"/>
          <w:sz w:val="20"/>
        </w:rPr>
        <w:t xml:space="preserve"> </w:t>
      </w:r>
      <w:r>
        <w:rPr>
          <w:sz w:val="20"/>
        </w:rPr>
        <w:t>ID</w:t>
      </w:r>
      <w:r>
        <w:rPr>
          <w:spacing w:val="-3"/>
          <w:sz w:val="20"/>
        </w:rPr>
        <w:t xml:space="preserve"> </w:t>
      </w:r>
      <w:r>
        <w:rPr>
          <w:sz w:val="20"/>
        </w:rPr>
        <w:t>contained</w:t>
      </w:r>
    </w:p>
    <w:p w14:paraId="22E91936" w14:textId="4667D2BF" w:rsidR="002B4B91" w:rsidRDefault="002B4B91" w:rsidP="002B4B91">
      <w:pPr>
        <w:pStyle w:val="ListParagraph"/>
        <w:widowControl w:val="0"/>
        <w:numPr>
          <w:ilvl w:val="0"/>
          <w:numId w:val="48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30" w:lineRule="exact"/>
        <w:ind w:leftChars="0"/>
        <w:rPr>
          <w:sz w:val="20"/>
        </w:rPr>
      </w:pPr>
      <w:r>
        <w:rPr>
          <w:sz w:val="20"/>
        </w:rPr>
        <w:t>in the Content ID</w:t>
      </w:r>
      <w:r>
        <w:rPr>
          <w:spacing w:val="-12"/>
          <w:sz w:val="20"/>
        </w:rPr>
        <w:t xml:space="preserve"> </w:t>
      </w:r>
      <w:r>
        <w:rPr>
          <w:sz w:val="20"/>
        </w:rPr>
        <w:t>subfield</w:t>
      </w:r>
      <w:ins w:id="5" w:author="Xiaofei Wang" w:date="2020-09-15T17:34:00Z">
        <w:r w:rsidR="00532F82">
          <w:rPr>
            <w:sz w:val="20"/>
          </w:rPr>
          <w:t xml:space="preserve"> as a UTF-8 string</w:t>
        </w:r>
      </w:ins>
      <w:r>
        <w:rPr>
          <w:sz w:val="20"/>
        </w:rPr>
        <w:t>.</w:t>
      </w:r>
      <w:ins w:id="6" w:author="Xiaofei Wang" w:date="2020-09-15T17:35:00Z">
        <w:r w:rsidR="004F20D6">
          <w:rPr>
            <w:sz w:val="20"/>
          </w:rPr>
          <w:t xml:space="preserve"> [#</w:t>
        </w:r>
      </w:ins>
      <w:ins w:id="7" w:author="Xiaofei Wang" w:date="2020-09-15T17:39:00Z">
        <w:r w:rsidR="00AF7972">
          <w:rPr>
            <w:sz w:val="20"/>
          </w:rPr>
          <w:t xml:space="preserve">197, </w:t>
        </w:r>
      </w:ins>
      <w:ins w:id="8" w:author="Xiaofei Wang" w:date="2020-09-15T17:35:00Z">
        <w:r w:rsidR="004F20D6">
          <w:rPr>
            <w:sz w:val="20"/>
          </w:rPr>
          <w:t>198</w:t>
        </w:r>
      </w:ins>
      <w:ins w:id="9" w:author="Xiaofei Wang" w:date="2020-09-15T17:36:00Z">
        <w:r w:rsidR="004F20D6">
          <w:rPr>
            <w:sz w:val="20"/>
          </w:rPr>
          <w:t>]</w:t>
        </w:r>
      </w:ins>
    </w:p>
    <w:p w14:paraId="6329BFA8" w14:textId="77777777" w:rsidR="00F64724" w:rsidRDefault="00F64724" w:rsidP="00F64724">
      <w:pPr>
        <w:pStyle w:val="ListParagraph"/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30" w:lineRule="exact"/>
        <w:ind w:leftChars="0" w:left="700"/>
        <w:rPr>
          <w:sz w:val="20"/>
        </w:rPr>
      </w:pPr>
    </w:p>
    <w:p w14:paraId="5077966A" w14:textId="7C0EABE8" w:rsidR="00F64724" w:rsidRPr="00F64724" w:rsidRDefault="00F64724" w:rsidP="00F6472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="100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</w:pPr>
      <w:r w:rsidRPr="00F64724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TGbc Editor: Please modify the paragraph starting at P</w:t>
      </w:r>
      <w:r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40</w:t>
      </w:r>
      <w:r w:rsidRPr="00F64724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L</w:t>
      </w:r>
      <w:r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1</w:t>
      </w:r>
      <w:r w:rsidRPr="00F64724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 xml:space="preserve"> as follows:</w:t>
      </w:r>
    </w:p>
    <w:p w14:paraId="186ABE4E" w14:textId="6A17A229" w:rsidR="00161D49" w:rsidRDefault="00161D49" w:rsidP="00161D49">
      <w:pPr>
        <w:pStyle w:val="BodyText"/>
        <w:tabs>
          <w:tab w:val="left" w:pos="579"/>
        </w:tabs>
        <w:kinsoku w:val="0"/>
        <w:overflowPunct w:val="0"/>
        <w:spacing w:before="1" w:line="253" w:lineRule="exact"/>
        <w:ind w:left="100"/>
      </w:pPr>
      <w:r>
        <w:t>The</w:t>
      </w:r>
      <w:r>
        <w:rPr>
          <w:spacing w:val="-4"/>
        </w:rPr>
        <w:t xml:space="preserve"> </w:t>
      </w:r>
      <w:r>
        <w:t>Hostname</w:t>
      </w:r>
      <w:r>
        <w:rPr>
          <w:spacing w:val="-5"/>
        </w:rPr>
        <w:t xml:space="preserve"> </w:t>
      </w:r>
      <w:r>
        <w:t>subfield</w:t>
      </w:r>
      <w:r>
        <w:rPr>
          <w:spacing w:val="-2"/>
        </w:rPr>
        <w:t xml:space="preserve"> </w:t>
      </w:r>
      <w:r>
        <w:t>indicates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host</w:t>
      </w:r>
      <w:r>
        <w:rPr>
          <w:spacing w:val="-5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negotiating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extension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eBCS</w:t>
      </w:r>
      <w:r>
        <w:rPr>
          <w:spacing w:val="-3"/>
        </w:rPr>
        <w:t xml:space="preserve"> </w:t>
      </w:r>
      <w:del w:id="10" w:author="Xiaofei Wang" w:date="2020-09-15T17:35:00Z">
        <w:r w:rsidDel="00161D49">
          <w:delText>in</w:delText>
        </w:r>
        <w:r w:rsidDel="00161D49">
          <w:rPr>
            <w:spacing w:val="-4"/>
          </w:rPr>
          <w:delText xml:space="preserve"> </w:delText>
        </w:r>
        <w:r w:rsidDel="00161D49">
          <w:delText>UTF-8</w:delText>
        </w:r>
        <w:r w:rsidDel="00161D49">
          <w:rPr>
            <w:spacing w:val="-3"/>
          </w:rPr>
          <w:delText xml:space="preserve"> </w:delText>
        </w:r>
        <w:r w:rsidDel="00161D49">
          <w:delText>format</w:delText>
        </w:r>
      </w:del>
      <w:ins w:id="11" w:author="Xiaofei Wang" w:date="2020-09-15T17:35:00Z">
        <w:r>
          <w:t>as a UTF-8 string</w:t>
        </w:r>
      </w:ins>
      <w:r>
        <w:t>.</w:t>
      </w:r>
      <w:ins w:id="12" w:author="Xiaofei Wang" w:date="2020-09-15T17:36:00Z">
        <w:r w:rsidR="004F20D6">
          <w:t xml:space="preserve"> [#199]</w:t>
        </w:r>
      </w:ins>
    </w:p>
    <w:p w14:paraId="2706F73B" w14:textId="77777777" w:rsidR="003F2CD8" w:rsidRPr="00161D49" w:rsidRDefault="003F2CD8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eastAsia="ko-KR"/>
          <w:rPrChange w:id="13" w:author="Xiaofei Wang" w:date="2020-09-15T17:35:00Z">
            <w:rPr>
              <w:rFonts w:ascii="Arial" w:hAnsi="Arial" w:cs="Arial"/>
              <w:b/>
              <w:bCs/>
              <w:i/>
              <w:color w:val="000000"/>
              <w:sz w:val="22"/>
              <w:szCs w:val="22"/>
              <w:u w:val="single"/>
              <w:lang w:val="en-SG" w:eastAsia="ko-KR"/>
            </w:rPr>
          </w:rPrChange>
        </w:rPr>
      </w:pPr>
    </w:p>
    <w:p w14:paraId="2EF5E50B" w14:textId="70B6F046" w:rsidR="00890B40" w:rsidRDefault="009F0D0F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</w:pPr>
      <w:r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TG</w:t>
      </w:r>
      <w:r w:rsidR="005C6AC2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bc</w:t>
      </w:r>
      <w:r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 xml:space="preserve"> Editor: Please modify </w:t>
      </w:r>
      <w:r w:rsidR="00220298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 xml:space="preserve">subclause 11.22.6.bc Termination Notice Procedure as follows starting at </w:t>
      </w:r>
      <w:r w:rsidR="005825E0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P48L28</w:t>
      </w:r>
      <w:r w:rsidR="00D924C5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:</w:t>
      </w:r>
    </w:p>
    <w:p w14:paraId="0BE32AA3" w14:textId="1B014D72" w:rsidR="00DA68DD" w:rsidRDefault="00DA68DD" w:rsidP="00DA68DD">
      <w:pPr>
        <w:pStyle w:val="ListParagraph"/>
        <w:widowControl w:val="0"/>
        <w:numPr>
          <w:ilvl w:val="0"/>
          <w:numId w:val="46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30" w:lineRule="exact"/>
        <w:ind w:leftChars="0"/>
        <w:rPr>
          <w:sz w:val="20"/>
        </w:rPr>
      </w:pPr>
      <w:r>
        <w:rPr>
          <w:sz w:val="20"/>
        </w:rPr>
        <w:t>After</w:t>
      </w:r>
      <w:r>
        <w:rPr>
          <w:spacing w:val="-4"/>
          <w:sz w:val="20"/>
        </w:rPr>
        <w:t xml:space="preserve"> </w:t>
      </w:r>
      <w:r>
        <w:rPr>
          <w:sz w:val="20"/>
        </w:rPr>
        <w:t>transmitting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ins w:id="14" w:author="Xiaofei Wang" w:date="2020-09-15T17:29:00Z">
        <w:r w:rsidR="00C11C49">
          <w:rPr>
            <w:sz w:val="20"/>
          </w:rPr>
          <w:t>n</w:t>
        </w:r>
      </w:ins>
      <w:r>
        <w:rPr>
          <w:spacing w:val="-4"/>
          <w:sz w:val="20"/>
        </w:rPr>
        <w:t xml:space="preserve"> </w:t>
      </w:r>
      <w:r>
        <w:rPr>
          <w:sz w:val="20"/>
        </w:rPr>
        <w:t>eBCS</w:t>
      </w:r>
      <w:r>
        <w:rPr>
          <w:spacing w:val="-4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5"/>
          <w:sz w:val="20"/>
        </w:rPr>
        <w:t xml:space="preserve"> </w:t>
      </w:r>
      <w:r>
        <w:rPr>
          <w:sz w:val="20"/>
        </w:rPr>
        <w:t>Notice</w:t>
      </w:r>
      <w:r>
        <w:rPr>
          <w:spacing w:val="-4"/>
          <w:sz w:val="20"/>
        </w:rPr>
        <w:t xml:space="preserve"> </w:t>
      </w:r>
      <w:r>
        <w:rPr>
          <w:sz w:val="20"/>
        </w:rPr>
        <w:t>frame,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ins w:id="15" w:author="Xiaofei Wang" w:date="2020-09-15T17:29:00Z">
        <w:r w:rsidR="00C11C49">
          <w:rPr>
            <w:sz w:val="20"/>
          </w:rPr>
          <w:t>n</w:t>
        </w:r>
      </w:ins>
      <w:r>
        <w:rPr>
          <w:spacing w:val="-4"/>
          <w:sz w:val="20"/>
        </w:rPr>
        <w:t xml:space="preserve"> </w:t>
      </w:r>
      <w:r>
        <w:rPr>
          <w:sz w:val="20"/>
        </w:rPr>
        <w:t>eBCS</w:t>
      </w:r>
      <w:r>
        <w:rPr>
          <w:spacing w:val="-4"/>
          <w:sz w:val="20"/>
        </w:rPr>
        <w:t xml:space="preserve"> </w:t>
      </w:r>
      <w:r>
        <w:rPr>
          <w:sz w:val="20"/>
        </w:rPr>
        <w:t>STA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transmit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eBCS</w:t>
      </w:r>
      <w:r>
        <w:rPr>
          <w:spacing w:val="-4"/>
          <w:sz w:val="20"/>
        </w:rPr>
        <w:t xml:space="preserve"> </w:t>
      </w:r>
      <w:r>
        <w:rPr>
          <w:sz w:val="20"/>
        </w:rPr>
        <w:t>Termination</w:t>
      </w:r>
    </w:p>
    <w:p w14:paraId="24E765EA" w14:textId="77777777" w:rsidR="00DA68DD" w:rsidRDefault="00DA68DD" w:rsidP="00DA68DD">
      <w:pPr>
        <w:pStyle w:val="ListParagraph"/>
        <w:widowControl w:val="0"/>
        <w:numPr>
          <w:ilvl w:val="0"/>
          <w:numId w:val="46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30" w:lineRule="exact"/>
        <w:ind w:leftChars="0"/>
        <w:rPr>
          <w:sz w:val="20"/>
        </w:rPr>
      </w:pPr>
      <w:r>
        <w:rPr>
          <w:sz w:val="20"/>
        </w:rPr>
        <w:t>Notice</w:t>
      </w:r>
      <w:r>
        <w:rPr>
          <w:spacing w:val="-5"/>
          <w:sz w:val="20"/>
        </w:rPr>
        <w:t xml:space="preserve"> </w:t>
      </w:r>
      <w:r>
        <w:rPr>
          <w:sz w:val="20"/>
        </w:rPr>
        <w:t>frame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updated</w:t>
      </w:r>
      <w:r>
        <w:rPr>
          <w:spacing w:val="-4"/>
          <w:sz w:val="20"/>
        </w:rPr>
        <w:t xml:space="preserve"> </w:t>
      </w:r>
      <w:r>
        <w:rPr>
          <w:sz w:val="20"/>
        </w:rPr>
        <w:t>value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Time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4"/>
          <w:sz w:val="20"/>
        </w:rPr>
        <w:t xml:space="preserve"> </w:t>
      </w:r>
      <w:r>
        <w:rPr>
          <w:sz w:val="20"/>
        </w:rPr>
        <w:t>subfield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eBCS</w:t>
      </w:r>
      <w:r>
        <w:rPr>
          <w:spacing w:val="-5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3"/>
          <w:sz w:val="20"/>
        </w:rPr>
        <w:t xml:space="preserve"> </w:t>
      </w:r>
      <w:r>
        <w:rPr>
          <w:sz w:val="20"/>
        </w:rPr>
        <w:t>Info</w:t>
      </w:r>
    </w:p>
    <w:p w14:paraId="5C3D8C69" w14:textId="77777777" w:rsidR="00DA68DD" w:rsidRDefault="00DA68DD" w:rsidP="00DA68DD">
      <w:pPr>
        <w:pStyle w:val="ListParagraph"/>
        <w:widowControl w:val="0"/>
        <w:numPr>
          <w:ilvl w:val="0"/>
          <w:numId w:val="46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30" w:lineRule="exact"/>
        <w:ind w:leftChars="0"/>
        <w:rPr>
          <w:sz w:val="20"/>
        </w:rPr>
      </w:pPr>
      <w:r>
        <w:rPr>
          <w:sz w:val="20"/>
        </w:rPr>
        <w:t>subfield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eBCS</w:t>
      </w:r>
      <w:r>
        <w:rPr>
          <w:spacing w:val="-3"/>
          <w:sz w:val="20"/>
        </w:rPr>
        <w:t xml:space="preserve"> </w:t>
      </w:r>
      <w:r>
        <w:rPr>
          <w:sz w:val="20"/>
        </w:rPr>
        <w:t>identified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Content</w:t>
      </w:r>
      <w:r>
        <w:rPr>
          <w:spacing w:val="-3"/>
          <w:sz w:val="20"/>
        </w:rPr>
        <w:t xml:space="preserve"> </w:t>
      </w:r>
      <w:r>
        <w:rPr>
          <w:sz w:val="20"/>
        </w:rPr>
        <w:t>ID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Content</w:t>
      </w:r>
      <w:r>
        <w:rPr>
          <w:spacing w:val="-5"/>
          <w:sz w:val="20"/>
        </w:rPr>
        <w:t xml:space="preserve"> </w:t>
      </w:r>
      <w:r>
        <w:rPr>
          <w:sz w:val="20"/>
        </w:rPr>
        <w:t>ID</w:t>
      </w:r>
      <w:r>
        <w:rPr>
          <w:spacing w:val="-3"/>
          <w:sz w:val="20"/>
        </w:rPr>
        <w:t xml:space="preserve"> </w:t>
      </w:r>
      <w:r>
        <w:rPr>
          <w:sz w:val="20"/>
        </w:rPr>
        <w:t>subfield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same</w:t>
      </w:r>
      <w:r>
        <w:rPr>
          <w:spacing w:val="-5"/>
          <w:sz w:val="20"/>
        </w:rPr>
        <w:t xml:space="preserve"> </w:t>
      </w:r>
      <w:r>
        <w:rPr>
          <w:sz w:val="20"/>
        </w:rPr>
        <w:t>eBCS</w:t>
      </w:r>
      <w:r>
        <w:rPr>
          <w:spacing w:val="-3"/>
          <w:sz w:val="20"/>
        </w:rPr>
        <w:t xml:space="preserve"> </w:t>
      </w:r>
      <w:r>
        <w:rPr>
          <w:sz w:val="20"/>
        </w:rPr>
        <w:t>Termination</w:t>
      </w:r>
    </w:p>
    <w:p w14:paraId="40408025" w14:textId="07F11440" w:rsidR="00DA68DD" w:rsidRDefault="00DA68DD" w:rsidP="00DA68DD">
      <w:pPr>
        <w:pStyle w:val="ListParagraph"/>
        <w:widowControl w:val="0"/>
        <w:numPr>
          <w:ilvl w:val="0"/>
          <w:numId w:val="46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30" w:lineRule="exact"/>
        <w:ind w:leftChars="0"/>
        <w:rPr>
          <w:sz w:val="20"/>
        </w:rPr>
      </w:pPr>
      <w:r>
        <w:rPr>
          <w:sz w:val="20"/>
        </w:rPr>
        <w:t xml:space="preserve">Info subfield subfield has been negotiated to </w:t>
      </w:r>
      <w:del w:id="16" w:author="Xiaofei Wang" w:date="2020-09-15T17:23:00Z">
        <w:r w:rsidDel="00F97724">
          <w:rPr>
            <w:sz w:val="20"/>
          </w:rPr>
          <w:delText xml:space="preserve">another duration or with </w:delText>
        </w:r>
      </w:del>
      <w:ins w:id="17" w:author="Xiaofei Wang" w:date="2020-09-15T17:23:00Z">
        <w:r w:rsidR="00F97724">
          <w:rPr>
            <w:sz w:val="20"/>
          </w:rPr>
          <w:t xml:space="preserve">have </w:t>
        </w:r>
      </w:ins>
      <w:r>
        <w:rPr>
          <w:sz w:val="20"/>
        </w:rPr>
        <w:t>a new Time To Termination</w:t>
      </w:r>
      <w:r>
        <w:rPr>
          <w:spacing w:val="43"/>
          <w:sz w:val="20"/>
        </w:rPr>
        <w:t xml:space="preserve"> </w:t>
      </w:r>
      <w:r>
        <w:rPr>
          <w:sz w:val="20"/>
        </w:rPr>
        <w:t>value.</w:t>
      </w:r>
    </w:p>
    <w:p w14:paraId="0580E9C8" w14:textId="77777777" w:rsidR="00DA68DD" w:rsidRDefault="00DA68DD" w:rsidP="00DA68DD">
      <w:pPr>
        <w:pStyle w:val="ListParagraph"/>
        <w:widowControl w:val="0"/>
        <w:numPr>
          <w:ilvl w:val="0"/>
          <w:numId w:val="46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30" w:lineRule="exact"/>
        <w:ind w:leftChars="0"/>
        <w:rPr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negotiated</w:t>
      </w:r>
      <w:r>
        <w:rPr>
          <w:spacing w:val="-4"/>
          <w:sz w:val="20"/>
        </w:rPr>
        <w:t xml:space="preserve"> </w:t>
      </w:r>
      <w:r>
        <w:rPr>
          <w:sz w:val="20"/>
        </w:rPr>
        <w:t>duration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eBCS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longer</w:t>
      </w:r>
      <w:r>
        <w:rPr>
          <w:spacing w:val="-3"/>
          <w:sz w:val="20"/>
        </w:rPr>
        <w:t xml:space="preserve"> </w:t>
      </w:r>
      <w:r>
        <w:rPr>
          <w:sz w:val="20"/>
        </w:rPr>
        <w:t>than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maximum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4"/>
          <w:sz w:val="20"/>
        </w:rPr>
        <w:t xml:space="preserve"> </w:t>
      </w:r>
      <w:r>
        <w:rPr>
          <w:sz w:val="20"/>
        </w:rPr>
        <w:t>value,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</w:p>
    <w:p w14:paraId="3D954512" w14:textId="5C29CC01" w:rsidR="00DA68DD" w:rsidRDefault="00DA68DD" w:rsidP="00DA68DD">
      <w:pPr>
        <w:pStyle w:val="ListParagraph"/>
        <w:widowControl w:val="0"/>
        <w:numPr>
          <w:ilvl w:val="0"/>
          <w:numId w:val="46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30" w:lineRule="exact"/>
        <w:ind w:leftChars="0"/>
        <w:rPr>
          <w:sz w:val="20"/>
        </w:rPr>
      </w:pPr>
      <w:r>
        <w:rPr>
          <w:sz w:val="20"/>
        </w:rPr>
        <w:t>transmitting STA shall set the Time To Termination subfield to</w:t>
      </w:r>
      <w:r>
        <w:rPr>
          <w:spacing w:val="-30"/>
          <w:sz w:val="20"/>
        </w:rPr>
        <w:t xml:space="preserve"> </w:t>
      </w:r>
      <w:r>
        <w:rPr>
          <w:sz w:val="20"/>
        </w:rPr>
        <w:t>65535.</w:t>
      </w:r>
      <w:ins w:id="18" w:author="Xiaofei Wang" w:date="2020-09-15T17:23:00Z">
        <w:r w:rsidR="00F33D86">
          <w:rPr>
            <w:sz w:val="20"/>
          </w:rPr>
          <w:t xml:space="preserve"> </w:t>
        </w:r>
      </w:ins>
      <w:ins w:id="19" w:author="Xiaofei Wang" w:date="2020-09-15T17:24:00Z">
        <w:r w:rsidR="00F33D86">
          <w:rPr>
            <w:sz w:val="20"/>
          </w:rPr>
          <w:t>[#26</w:t>
        </w:r>
        <w:r w:rsidR="002871AB">
          <w:rPr>
            <w:sz w:val="20"/>
          </w:rPr>
          <w:t>5</w:t>
        </w:r>
        <w:r w:rsidR="00F33D86">
          <w:rPr>
            <w:sz w:val="20"/>
          </w:rPr>
          <w:t>]</w:t>
        </w:r>
      </w:ins>
    </w:p>
    <w:p w14:paraId="22878BD9" w14:textId="77777777" w:rsidR="00DA68DD" w:rsidRDefault="00DA68DD" w:rsidP="00DA68DD">
      <w:pPr>
        <w:pStyle w:val="Heading1"/>
        <w:kinsoku w:val="0"/>
        <w:overflowPunct w:val="0"/>
      </w:pPr>
      <w:r>
        <w:t>34</w:t>
      </w:r>
    </w:p>
    <w:p w14:paraId="450CC22C" w14:textId="77777777" w:rsidR="00DA68DD" w:rsidRDefault="00DA68DD" w:rsidP="00DA68DD">
      <w:pPr>
        <w:pStyle w:val="ListParagraph"/>
        <w:widowControl w:val="0"/>
        <w:numPr>
          <w:ilvl w:val="0"/>
          <w:numId w:val="45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30" w:lineRule="exact"/>
        <w:ind w:leftChars="0"/>
        <w:rPr>
          <w:sz w:val="20"/>
        </w:rPr>
      </w:pP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eBCS</w:t>
      </w:r>
      <w:r>
        <w:rPr>
          <w:spacing w:val="-4"/>
          <w:sz w:val="20"/>
        </w:rPr>
        <w:t xml:space="preserve"> </w:t>
      </w:r>
      <w:r>
        <w:rPr>
          <w:sz w:val="20"/>
        </w:rPr>
        <w:t>STA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receives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eBCS</w:t>
      </w:r>
      <w:r>
        <w:rPr>
          <w:spacing w:val="-5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4"/>
          <w:sz w:val="20"/>
        </w:rPr>
        <w:t xml:space="preserve"> </w:t>
      </w:r>
      <w:r>
        <w:rPr>
          <w:sz w:val="20"/>
        </w:rPr>
        <w:t>Notice</w:t>
      </w:r>
      <w:r>
        <w:rPr>
          <w:spacing w:val="-4"/>
          <w:sz w:val="20"/>
        </w:rPr>
        <w:t xml:space="preserve"> </w:t>
      </w:r>
      <w:r>
        <w:rPr>
          <w:sz w:val="20"/>
        </w:rPr>
        <w:t>frame</w:t>
      </w:r>
      <w:r>
        <w:rPr>
          <w:spacing w:val="-5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negotiate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extension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</w:p>
    <w:p w14:paraId="1581F09F" w14:textId="77777777" w:rsidR="00DA68DD" w:rsidRDefault="00DA68DD" w:rsidP="00DA68DD">
      <w:pPr>
        <w:pStyle w:val="ListParagraph"/>
        <w:widowControl w:val="0"/>
        <w:numPr>
          <w:ilvl w:val="0"/>
          <w:numId w:val="45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30" w:lineRule="exact"/>
        <w:ind w:leftChars="0"/>
        <w:rPr>
          <w:sz w:val="20"/>
        </w:rPr>
      </w:pPr>
      <w:r>
        <w:rPr>
          <w:sz w:val="20"/>
        </w:rPr>
        <w:t>eBCS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eBCS</w:t>
      </w:r>
      <w:r>
        <w:rPr>
          <w:spacing w:val="-4"/>
          <w:sz w:val="20"/>
        </w:rPr>
        <w:t xml:space="preserve"> </w:t>
      </w:r>
      <w:r>
        <w:rPr>
          <w:sz w:val="20"/>
        </w:rPr>
        <w:t>indicated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one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eBCS</w:t>
      </w:r>
      <w:r>
        <w:rPr>
          <w:spacing w:val="-4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5"/>
          <w:sz w:val="20"/>
        </w:rPr>
        <w:t xml:space="preserve"> </w:t>
      </w:r>
      <w:r>
        <w:rPr>
          <w:sz w:val="20"/>
        </w:rPr>
        <w:t>Info</w:t>
      </w:r>
      <w:r>
        <w:rPr>
          <w:spacing w:val="-4"/>
          <w:sz w:val="20"/>
        </w:rPr>
        <w:t xml:space="preserve"> </w:t>
      </w:r>
      <w:r>
        <w:rPr>
          <w:sz w:val="20"/>
        </w:rPr>
        <w:t>subfield</w:t>
      </w:r>
      <w:r>
        <w:rPr>
          <w:spacing w:val="-5"/>
          <w:sz w:val="20"/>
        </w:rPr>
        <w:t xml:space="preserve"> </w:t>
      </w:r>
      <w:r>
        <w:rPr>
          <w:sz w:val="20"/>
        </w:rPr>
        <w:t>terminates</w:t>
      </w:r>
      <w:r>
        <w:rPr>
          <w:spacing w:val="-4"/>
          <w:sz w:val="20"/>
        </w:rPr>
        <w:t xml:space="preserve"> </w:t>
      </w:r>
      <w:r>
        <w:rPr>
          <w:sz w:val="20"/>
        </w:rPr>
        <w:t>earlier</w:t>
      </w:r>
      <w:r>
        <w:rPr>
          <w:spacing w:val="-4"/>
          <w:sz w:val="20"/>
        </w:rPr>
        <w:t xml:space="preserve"> </w:t>
      </w:r>
      <w:r>
        <w:rPr>
          <w:sz w:val="20"/>
        </w:rPr>
        <w:t>than</w:t>
      </w:r>
      <w:r>
        <w:rPr>
          <w:spacing w:val="-5"/>
          <w:sz w:val="20"/>
        </w:rPr>
        <w:t xml:space="preserve"> </w:t>
      </w:r>
      <w:r>
        <w:rPr>
          <w:sz w:val="20"/>
        </w:rPr>
        <w:t>desired.</w:t>
      </w:r>
    </w:p>
    <w:p w14:paraId="34F8C70C" w14:textId="77777777" w:rsidR="00DA68DD" w:rsidRDefault="00DA68DD" w:rsidP="00DA68DD">
      <w:pPr>
        <w:pStyle w:val="ListParagraph"/>
        <w:widowControl w:val="0"/>
        <w:numPr>
          <w:ilvl w:val="0"/>
          <w:numId w:val="45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30" w:lineRule="exact"/>
        <w:ind w:leftChars="0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eBCS</w:t>
      </w:r>
      <w:r>
        <w:rPr>
          <w:spacing w:val="-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negotiate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extension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eBCS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request</w:t>
      </w:r>
      <w:r>
        <w:rPr>
          <w:spacing w:val="-3"/>
          <w:sz w:val="20"/>
        </w:rPr>
        <w:t xml:space="preserve"> </w:t>
      </w:r>
      <w:r>
        <w:rPr>
          <w:sz w:val="20"/>
        </w:rPr>
        <w:t>method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indicated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</w:p>
    <w:p w14:paraId="46F8F58B" w14:textId="77777777" w:rsidR="00DA68DD" w:rsidRDefault="00DA68DD" w:rsidP="00DA68DD">
      <w:pPr>
        <w:pStyle w:val="ListParagraph"/>
        <w:widowControl w:val="0"/>
        <w:numPr>
          <w:ilvl w:val="0"/>
          <w:numId w:val="45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30" w:lineRule="exact"/>
        <w:ind w:leftChars="0"/>
        <w:rPr>
          <w:sz w:val="20"/>
        </w:rPr>
      </w:pPr>
      <w:r>
        <w:rPr>
          <w:sz w:val="20"/>
        </w:rPr>
        <w:t>Request Method in the eBCS Termination Info subfield and follow the procedures defined in</w:t>
      </w:r>
      <w:r>
        <w:rPr>
          <w:spacing w:val="-35"/>
          <w:sz w:val="20"/>
        </w:rPr>
        <w:t xml:space="preserve"> </w:t>
      </w:r>
      <w:r>
        <w:rPr>
          <w:sz w:val="20"/>
        </w:rPr>
        <w:t>11.22.6.bc</w:t>
      </w:r>
    </w:p>
    <w:p w14:paraId="57F0BBB2" w14:textId="77777777" w:rsidR="00DA68DD" w:rsidRDefault="00DA68DD" w:rsidP="00DA68DD">
      <w:pPr>
        <w:pStyle w:val="ListParagraph"/>
        <w:widowControl w:val="0"/>
        <w:numPr>
          <w:ilvl w:val="0"/>
          <w:numId w:val="45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30" w:lineRule="exact"/>
        <w:ind w:leftChars="0"/>
        <w:rPr>
          <w:sz w:val="20"/>
        </w:rPr>
      </w:pPr>
      <w:r>
        <w:rPr>
          <w:sz w:val="20"/>
        </w:rPr>
        <w:t>(eBCS</w:t>
      </w:r>
      <w:r>
        <w:rPr>
          <w:spacing w:val="-5"/>
          <w:sz w:val="20"/>
        </w:rPr>
        <w:t xml:space="preserve"> </w:t>
      </w:r>
      <w:r>
        <w:rPr>
          <w:sz w:val="20"/>
        </w:rPr>
        <w:t>Negotiation</w:t>
      </w:r>
      <w:r>
        <w:rPr>
          <w:spacing w:val="-5"/>
          <w:sz w:val="20"/>
        </w:rPr>
        <w:t xml:space="preserve"> </w:t>
      </w:r>
      <w:r>
        <w:rPr>
          <w:sz w:val="20"/>
        </w:rPr>
        <w:t>Procedure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Associated</w:t>
      </w:r>
      <w:r>
        <w:rPr>
          <w:spacing w:val="-7"/>
          <w:sz w:val="20"/>
        </w:rPr>
        <w:t xml:space="preserve"> </w:t>
      </w:r>
      <w:r>
        <w:rPr>
          <w:sz w:val="20"/>
        </w:rPr>
        <w:t>STAs)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11.23.3.3</w:t>
      </w:r>
      <w:r>
        <w:rPr>
          <w:spacing w:val="-6"/>
          <w:sz w:val="20"/>
        </w:rPr>
        <w:t xml:space="preserve"> </w:t>
      </w:r>
      <w:r>
        <w:rPr>
          <w:sz w:val="20"/>
        </w:rPr>
        <w:t>(ANQP</w:t>
      </w:r>
      <w:r>
        <w:rPr>
          <w:spacing w:val="-7"/>
          <w:sz w:val="20"/>
        </w:rPr>
        <w:t xml:space="preserve"> </w:t>
      </w:r>
      <w:r>
        <w:rPr>
          <w:sz w:val="20"/>
        </w:rPr>
        <w:t>Procedures).</w:t>
      </w:r>
    </w:p>
    <w:p w14:paraId="495D9293" w14:textId="77777777" w:rsidR="00DA68DD" w:rsidRDefault="00DA68DD" w:rsidP="00DA68DD">
      <w:pPr>
        <w:pStyle w:val="Heading1"/>
        <w:kinsoku w:val="0"/>
        <w:overflowPunct w:val="0"/>
      </w:pPr>
      <w:r>
        <w:t>40</w:t>
      </w:r>
    </w:p>
    <w:p w14:paraId="25CCF55C" w14:textId="77777777" w:rsidR="00DA68DD" w:rsidRDefault="00DA68DD" w:rsidP="00DA68DD">
      <w:pPr>
        <w:pStyle w:val="ListParagraph"/>
        <w:widowControl w:val="0"/>
        <w:numPr>
          <w:ilvl w:val="0"/>
          <w:numId w:val="44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30" w:lineRule="exact"/>
        <w:ind w:leftChars="0"/>
        <w:rPr>
          <w:sz w:val="20"/>
        </w:rPr>
      </w:pP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eBCS</w:t>
      </w:r>
      <w:r>
        <w:rPr>
          <w:spacing w:val="-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skip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transmission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eBCS</w:t>
      </w:r>
      <w:r>
        <w:rPr>
          <w:spacing w:val="-2"/>
          <w:sz w:val="20"/>
        </w:rPr>
        <w:t xml:space="preserve"> </w:t>
      </w:r>
      <w:r>
        <w:rPr>
          <w:sz w:val="20"/>
        </w:rPr>
        <w:t>Request</w:t>
      </w:r>
      <w:r>
        <w:rPr>
          <w:spacing w:val="-3"/>
          <w:sz w:val="20"/>
        </w:rPr>
        <w:t xml:space="preserve"> </w:t>
      </w:r>
      <w:r>
        <w:rPr>
          <w:sz w:val="20"/>
        </w:rPr>
        <w:t>frame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frame</w:t>
      </w:r>
      <w:r>
        <w:rPr>
          <w:spacing w:val="-2"/>
          <w:sz w:val="20"/>
        </w:rPr>
        <w:t xml:space="preserve"> </w:t>
      </w:r>
      <w:r>
        <w:rPr>
          <w:sz w:val="20"/>
        </w:rPr>
        <w:t>containing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Enhanced</w:t>
      </w:r>
    </w:p>
    <w:p w14:paraId="42ED89BD" w14:textId="77777777" w:rsidR="00DA68DD" w:rsidRDefault="00DA68DD" w:rsidP="00DA68DD">
      <w:pPr>
        <w:pStyle w:val="ListParagraph"/>
        <w:widowControl w:val="0"/>
        <w:numPr>
          <w:ilvl w:val="0"/>
          <w:numId w:val="44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30" w:lineRule="exact"/>
        <w:ind w:leftChars="0"/>
        <w:rPr>
          <w:sz w:val="20"/>
        </w:rPr>
      </w:pPr>
      <w:r>
        <w:rPr>
          <w:sz w:val="20"/>
        </w:rPr>
        <w:t>Broadcast</w:t>
      </w:r>
      <w:r>
        <w:rPr>
          <w:spacing w:val="-4"/>
          <w:sz w:val="20"/>
        </w:rPr>
        <w:t xml:space="preserve"> </w:t>
      </w:r>
      <w:r>
        <w:rPr>
          <w:sz w:val="20"/>
        </w:rPr>
        <w:t>Request</w:t>
      </w:r>
      <w:r>
        <w:rPr>
          <w:spacing w:val="-6"/>
          <w:sz w:val="20"/>
        </w:rPr>
        <w:t xml:space="preserve"> </w:t>
      </w:r>
      <w:r>
        <w:rPr>
          <w:sz w:val="20"/>
        </w:rPr>
        <w:t>ANQP-element</w:t>
      </w:r>
      <w:r>
        <w:rPr>
          <w:spacing w:val="-6"/>
          <w:sz w:val="20"/>
        </w:rPr>
        <w:t xml:space="preserve"> </w:t>
      </w:r>
      <w:r>
        <w:rPr>
          <w:sz w:val="20"/>
        </w:rPr>
        <w:t>requesting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eBCS</w:t>
      </w:r>
      <w:r>
        <w:rPr>
          <w:spacing w:val="-5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STA</w:t>
      </w:r>
      <w:r>
        <w:rPr>
          <w:spacing w:val="-4"/>
          <w:sz w:val="20"/>
        </w:rPr>
        <w:t xml:space="preserve"> </w:t>
      </w:r>
      <w:r>
        <w:rPr>
          <w:sz w:val="20"/>
        </w:rPr>
        <w:t>receives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eBCS</w:t>
      </w:r>
      <w:r>
        <w:rPr>
          <w:spacing w:val="-6"/>
          <w:sz w:val="20"/>
        </w:rPr>
        <w:t xml:space="preserve"> </w:t>
      </w:r>
      <w:r>
        <w:rPr>
          <w:sz w:val="20"/>
        </w:rPr>
        <w:t>Termination</w:t>
      </w:r>
    </w:p>
    <w:p w14:paraId="2DC9DDCB" w14:textId="77777777" w:rsidR="00DA68DD" w:rsidRDefault="00DA68DD" w:rsidP="00DA68DD">
      <w:pPr>
        <w:pStyle w:val="ListParagraph"/>
        <w:widowControl w:val="0"/>
        <w:numPr>
          <w:ilvl w:val="0"/>
          <w:numId w:val="44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30" w:lineRule="exact"/>
        <w:ind w:leftChars="0"/>
        <w:rPr>
          <w:sz w:val="20"/>
        </w:rPr>
      </w:pPr>
      <w:r>
        <w:rPr>
          <w:sz w:val="20"/>
        </w:rPr>
        <w:t>Notice</w:t>
      </w:r>
      <w:r>
        <w:rPr>
          <w:spacing w:val="-4"/>
          <w:sz w:val="20"/>
        </w:rPr>
        <w:t xml:space="preserve"> </w:t>
      </w:r>
      <w:r>
        <w:rPr>
          <w:sz w:val="20"/>
        </w:rPr>
        <w:t>frame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acceptable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3"/>
          <w:sz w:val="20"/>
        </w:rPr>
        <w:t xml:space="preserve"> </w:t>
      </w:r>
      <w:r>
        <w:rPr>
          <w:sz w:val="20"/>
        </w:rPr>
        <w:t>value</w:t>
      </w:r>
      <w:r>
        <w:rPr>
          <w:spacing w:val="-3"/>
          <w:sz w:val="20"/>
        </w:rPr>
        <w:t xml:space="preserve"> </w:t>
      </w:r>
      <w:r>
        <w:rPr>
          <w:sz w:val="20"/>
        </w:rPr>
        <w:t>contained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eBCS</w:t>
      </w:r>
      <w:r>
        <w:rPr>
          <w:spacing w:val="-3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4"/>
          <w:sz w:val="20"/>
        </w:rPr>
        <w:t xml:space="preserve"> </w:t>
      </w:r>
      <w:r>
        <w:rPr>
          <w:sz w:val="20"/>
        </w:rPr>
        <w:t>Info</w:t>
      </w:r>
    </w:p>
    <w:p w14:paraId="344E8F30" w14:textId="77777777" w:rsidR="00DA68DD" w:rsidRDefault="00DA68DD" w:rsidP="00DA68DD">
      <w:pPr>
        <w:pStyle w:val="ListParagraph"/>
        <w:widowControl w:val="0"/>
        <w:numPr>
          <w:ilvl w:val="0"/>
          <w:numId w:val="44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53" w:lineRule="exact"/>
        <w:ind w:leftChars="0"/>
        <w:rPr>
          <w:sz w:val="20"/>
        </w:rPr>
      </w:pPr>
      <w:r>
        <w:rPr>
          <w:sz w:val="20"/>
        </w:rPr>
        <w:t>subfield containing the Content ID of the</w:t>
      </w:r>
      <w:r>
        <w:rPr>
          <w:spacing w:val="-20"/>
          <w:sz w:val="20"/>
        </w:rPr>
        <w:t xml:space="preserve"> </w:t>
      </w:r>
      <w:r>
        <w:rPr>
          <w:sz w:val="20"/>
        </w:rPr>
        <w:t>eBCS.</w:t>
      </w:r>
    </w:p>
    <w:p w14:paraId="1D8EE12B" w14:textId="77777777" w:rsidR="00AE0C32" w:rsidRDefault="00AE0C32" w:rsidP="00AE0C32">
      <w:pPr>
        <w:pStyle w:val="BodyText"/>
        <w:kinsoku w:val="0"/>
        <w:overflowPunct w:val="0"/>
        <w:spacing w:before="4"/>
        <w:rPr>
          <w:ins w:id="20" w:author="Xiaofei Wang" w:date="2020-09-15T17:25:00Z"/>
          <w:sz w:val="23"/>
          <w:szCs w:val="23"/>
        </w:rPr>
      </w:pPr>
    </w:p>
    <w:p w14:paraId="5DD390F2" w14:textId="4BEEFAB2" w:rsidR="00AE0C32" w:rsidRDefault="00AE0C32" w:rsidP="00EF5F53">
      <w:pPr>
        <w:pStyle w:val="ListParagraph"/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1" w:line="253" w:lineRule="exact"/>
        <w:ind w:leftChars="0" w:left="700"/>
        <w:rPr>
          <w:ins w:id="21" w:author="Xiaofei Wang" w:date="2020-09-15T17:25:00Z"/>
          <w:sz w:val="20"/>
        </w:rPr>
        <w:pPrChange w:id="22" w:author="Xiaofei Wang" w:date="2020-09-15T17:28:00Z">
          <w:pPr>
            <w:pStyle w:val="ListParagraph"/>
            <w:widowControl w:val="0"/>
            <w:numPr>
              <w:numId w:val="47"/>
            </w:numPr>
            <w:tabs>
              <w:tab w:val="left" w:pos="700"/>
            </w:tabs>
            <w:kinsoku w:val="0"/>
            <w:overflowPunct w:val="0"/>
            <w:autoSpaceDE w:val="0"/>
            <w:autoSpaceDN w:val="0"/>
            <w:adjustRightInd w:val="0"/>
            <w:spacing w:line="230" w:lineRule="exact"/>
            <w:ind w:leftChars="0" w:left="700" w:hanging="480"/>
          </w:pPr>
        </w:pPrChange>
      </w:pPr>
      <w:ins w:id="23" w:author="Xiaofei Wang" w:date="2020-09-15T17:25:00Z">
        <w:r>
          <w:rPr>
            <w:sz w:val="20"/>
          </w:rPr>
          <w:t>Note</w:t>
        </w:r>
        <w:r>
          <w:rPr>
            <w:spacing w:val="-6"/>
            <w:sz w:val="20"/>
          </w:rPr>
          <w:t xml:space="preserve"> </w:t>
        </w:r>
        <w:r>
          <w:rPr>
            <w:sz w:val="20"/>
          </w:rPr>
          <w:t>–</w:t>
        </w:r>
        <w:r>
          <w:rPr>
            <w:spacing w:val="-5"/>
            <w:sz w:val="20"/>
          </w:rPr>
          <w:t xml:space="preserve"> </w:t>
        </w:r>
      </w:ins>
      <w:ins w:id="24" w:author="Xiaofei Wang" w:date="2020-09-15T17:28:00Z">
        <w:r w:rsidR="00EF5F53">
          <w:rPr>
            <w:sz w:val="20"/>
          </w:rPr>
          <w:t xml:space="preserve">Which values of </w:t>
        </w:r>
        <w:r w:rsidR="00621AB9">
          <w:rPr>
            <w:sz w:val="20"/>
          </w:rPr>
          <w:t xml:space="preserve">a received Time to Termination </w:t>
        </w:r>
      </w:ins>
      <w:ins w:id="25" w:author="Xiaofei Wang" w:date="2020-09-15T17:29:00Z">
        <w:r w:rsidR="00F22D03">
          <w:rPr>
            <w:sz w:val="20"/>
          </w:rPr>
          <w:t>sub</w:t>
        </w:r>
        <w:r w:rsidR="00C11C49">
          <w:rPr>
            <w:sz w:val="20"/>
          </w:rPr>
          <w:t>field</w:t>
        </w:r>
        <w:r w:rsidR="00C4298D">
          <w:rPr>
            <w:sz w:val="20"/>
          </w:rPr>
          <w:t xml:space="preserve"> are considered acceptable </w:t>
        </w:r>
      </w:ins>
      <w:ins w:id="26" w:author="Xiaofei Wang" w:date="2020-09-15T17:30:00Z">
        <w:r w:rsidR="005F156C">
          <w:rPr>
            <w:sz w:val="20"/>
          </w:rPr>
          <w:t>is</w:t>
        </w:r>
      </w:ins>
      <w:ins w:id="27" w:author="Xiaofei Wang" w:date="2020-09-15T17:29:00Z">
        <w:r w:rsidR="00C4298D">
          <w:rPr>
            <w:sz w:val="20"/>
          </w:rPr>
          <w:t xml:space="preserve"> determined by</w:t>
        </w:r>
      </w:ins>
      <w:ins w:id="28" w:author="Xiaofei Wang" w:date="2020-09-15T17:30:00Z">
        <w:r w:rsidR="00C4298D">
          <w:rPr>
            <w:sz w:val="20"/>
          </w:rPr>
          <w:t xml:space="preserve"> the receiving STA and is beyond the scope of this standard</w:t>
        </w:r>
      </w:ins>
      <w:ins w:id="29" w:author="Xiaofei Wang" w:date="2020-09-15T17:25:00Z">
        <w:r>
          <w:rPr>
            <w:sz w:val="20"/>
          </w:rPr>
          <w:t>.</w:t>
        </w:r>
      </w:ins>
      <w:ins w:id="30" w:author="Xiaofei Wang" w:date="2020-09-15T17:30:00Z">
        <w:r w:rsidR="00390581">
          <w:rPr>
            <w:sz w:val="20"/>
          </w:rPr>
          <w:t xml:space="preserve"> [#268]</w:t>
        </w:r>
      </w:ins>
    </w:p>
    <w:p w14:paraId="352C9F2C" w14:textId="77777777" w:rsidR="00DA68DD" w:rsidRPr="00DA68DD" w:rsidRDefault="00DA68DD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eastAsia="ko-KR"/>
        </w:rPr>
      </w:pPr>
    </w:p>
    <w:p w14:paraId="60BB3B95" w14:textId="77777777" w:rsidR="00575E0E" w:rsidRDefault="00575E0E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</w:pPr>
    </w:p>
    <w:p w14:paraId="022D15D3" w14:textId="4BE8D2C3" w:rsidR="00A9092C" w:rsidRPr="00A9092C" w:rsidRDefault="00A9092C" w:rsidP="00D54FC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rPr>
          <w:sz w:val="20"/>
          <w:lang w:val="en-SG"/>
        </w:rPr>
      </w:pPr>
    </w:p>
    <w:sectPr w:rsidR="00A9092C" w:rsidRPr="00A9092C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82B0E" w14:textId="77777777" w:rsidR="00EC5B2D" w:rsidRDefault="00EC5B2D">
      <w:r>
        <w:separator/>
      </w:r>
    </w:p>
  </w:endnote>
  <w:endnote w:type="continuationSeparator" w:id="0">
    <w:p w14:paraId="78E1B310" w14:textId="77777777" w:rsidR="00EC5B2D" w:rsidRDefault="00EC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B6CE1" w14:textId="2C4A7909" w:rsidR="00FE05E8" w:rsidRDefault="00AF797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E05E8">
      <w:t>Submission</w:t>
    </w:r>
    <w:r>
      <w:fldChar w:fldCharType="end"/>
    </w:r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7D64DA">
      <w:rPr>
        <w:noProof/>
      </w:rPr>
      <w:t>6</w:t>
    </w:r>
    <w:r w:rsidR="00FE05E8">
      <w:rPr>
        <w:noProof/>
      </w:rPr>
      <w:fldChar w:fldCharType="end"/>
    </w:r>
    <w:r w:rsidR="00FE05E8">
      <w:tab/>
    </w:r>
    <w:r w:rsidR="009972B6">
      <w:t>Xiaofei Wang (InterDigital)</w:t>
    </w:r>
  </w:p>
  <w:p w14:paraId="433CD0E0" w14:textId="77777777" w:rsidR="00FE05E8" w:rsidRDefault="00FE0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B5AAE" w14:textId="77777777" w:rsidR="00EC5B2D" w:rsidRDefault="00EC5B2D">
      <w:r>
        <w:separator/>
      </w:r>
    </w:p>
  </w:footnote>
  <w:footnote w:type="continuationSeparator" w:id="0">
    <w:p w14:paraId="226C3CAE" w14:textId="77777777" w:rsidR="00EC5B2D" w:rsidRDefault="00EC5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6A876" w14:textId="305065E2" w:rsidR="00FE05E8" w:rsidRDefault="00A829A2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676881">
      <w:rPr>
        <w:lang w:eastAsia="ko-KR"/>
      </w:rPr>
      <w:t xml:space="preserve"> 20</w:t>
    </w:r>
    <w:r w:rsidR="00C55CD9">
      <w:rPr>
        <w:lang w:eastAsia="ko-KR"/>
      </w:rPr>
      <w:t>20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r w:rsidR="00AF7972">
      <w:fldChar w:fldCharType="begin"/>
    </w:r>
    <w:r w:rsidR="00AF7972">
      <w:instrText xml:space="preserve"> TITLE  \* MERGEFORMAT </w:instrText>
    </w:r>
    <w:r w:rsidR="00AF7972">
      <w:fldChar w:fldCharType="separate"/>
    </w:r>
    <w:r w:rsidR="00676881">
      <w:t>doc.: IEEE 802.11-</w:t>
    </w:r>
    <w:r w:rsidR="00C55CD9">
      <w:t>20</w:t>
    </w:r>
    <w:r w:rsidR="00FE05E8">
      <w:t>/</w:t>
    </w:r>
    <w:r w:rsidR="00AF7972">
      <w:fldChar w:fldCharType="end"/>
    </w:r>
    <w:r>
      <w:t>1</w:t>
    </w:r>
    <w:r w:rsidR="0000150D">
      <w:t>484</w:t>
    </w:r>
    <w: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46C"/>
    <w:multiLevelType w:val="multilevel"/>
    <w:tmpl w:val="000008EF"/>
    <w:lvl w:ilvl="0">
      <w:start w:val="2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4"/>
        <w:w w:val="100"/>
        <w:sz w:val="24"/>
        <w:szCs w:val="24"/>
      </w:rPr>
    </w:lvl>
    <w:lvl w:ilvl="1">
      <w:numFmt w:val="bullet"/>
      <w:lvlText w:val="•"/>
      <w:lvlJc w:val="left"/>
      <w:pPr>
        <w:ind w:left="1604" w:hanging="600"/>
      </w:pPr>
    </w:lvl>
    <w:lvl w:ilvl="2">
      <w:numFmt w:val="bullet"/>
      <w:lvlText w:val="•"/>
      <w:lvlJc w:val="left"/>
      <w:pPr>
        <w:ind w:left="2508" w:hanging="600"/>
      </w:pPr>
    </w:lvl>
    <w:lvl w:ilvl="3">
      <w:numFmt w:val="bullet"/>
      <w:lvlText w:val="•"/>
      <w:lvlJc w:val="left"/>
      <w:pPr>
        <w:ind w:left="3412" w:hanging="600"/>
      </w:pPr>
    </w:lvl>
    <w:lvl w:ilvl="4">
      <w:numFmt w:val="bullet"/>
      <w:lvlText w:val="•"/>
      <w:lvlJc w:val="left"/>
      <w:pPr>
        <w:ind w:left="4316" w:hanging="600"/>
      </w:pPr>
    </w:lvl>
    <w:lvl w:ilvl="5">
      <w:numFmt w:val="bullet"/>
      <w:lvlText w:val="•"/>
      <w:lvlJc w:val="left"/>
      <w:pPr>
        <w:ind w:left="5220" w:hanging="600"/>
      </w:pPr>
    </w:lvl>
    <w:lvl w:ilvl="6">
      <w:numFmt w:val="bullet"/>
      <w:lvlText w:val="•"/>
      <w:lvlJc w:val="left"/>
      <w:pPr>
        <w:ind w:left="6124" w:hanging="600"/>
      </w:pPr>
    </w:lvl>
    <w:lvl w:ilvl="7">
      <w:numFmt w:val="bullet"/>
      <w:lvlText w:val="•"/>
      <w:lvlJc w:val="left"/>
      <w:pPr>
        <w:ind w:left="7028" w:hanging="600"/>
      </w:pPr>
    </w:lvl>
    <w:lvl w:ilvl="8">
      <w:numFmt w:val="bullet"/>
      <w:lvlText w:val="•"/>
      <w:lvlJc w:val="left"/>
      <w:pPr>
        <w:ind w:left="7932" w:hanging="600"/>
      </w:pPr>
    </w:lvl>
  </w:abstractNum>
  <w:abstractNum w:abstractNumId="2" w15:restartNumberingAfterBreak="0">
    <w:nsid w:val="0000046E"/>
    <w:multiLevelType w:val="multilevel"/>
    <w:tmpl w:val="000008F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1632" w:hanging="480"/>
      </w:pPr>
    </w:lvl>
    <w:lvl w:ilvl="2">
      <w:numFmt w:val="bullet"/>
      <w:lvlText w:val="•"/>
      <w:lvlJc w:val="left"/>
      <w:pPr>
        <w:ind w:left="2564" w:hanging="480"/>
      </w:pPr>
    </w:lvl>
    <w:lvl w:ilvl="3">
      <w:numFmt w:val="bullet"/>
      <w:lvlText w:val="•"/>
      <w:lvlJc w:val="left"/>
      <w:pPr>
        <w:ind w:left="3496" w:hanging="480"/>
      </w:pPr>
    </w:lvl>
    <w:lvl w:ilvl="4">
      <w:numFmt w:val="bullet"/>
      <w:lvlText w:val="•"/>
      <w:lvlJc w:val="left"/>
      <w:pPr>
        <w:ind w:left="4428" w:hanging="480"/>
      </w:pPr>
    </w:lvl>
    <w:lvl w:ilvl="5">
      <w:numFmt w:val="bullet"/>
      <w:lvlText w:val="•"/>
      <w:lvlJc w:val="left"/>
      <w:pPr>
        <w:ind w:left="5360" w:hanging="480"/>
      </w:pPr>
    </w:lvl>
    <w:lvl w:ilvl="6">
      <w:numFmt w:val="bullet"/>
      <w:lvlText w:val="•"/>
      <w:lvlJc w:val="left"/>
      <w:pPr>
        <w:ind w:left="6292" w:hanging="480"/>
      </w:pPr>
    </w:lvl>
    <w:lvl w:ilvl="7">
      <w:numFmt w:val="bullet"/>
      <w:lvlText w:val="•"/>
      <w:lvlJc w:val="left"/>
      <w:pPr>
        <w:ind w:left="7224" w:hanging="480"/>
      </w:pPr>
    </w:lvl>
    <w:lvl w:ilvl="8">
      <w:numFmt w:val="bullet"/>
      <w:lvlText w:val="•"/>
      <w:lvlJc w:val="left"/>
      <w:pPr>
        <w:ind w:left="8156" w:hanging="480"/>
      </w:pPr>
    </w:lvl>
  </w:abstractNum>
  <w:abstractNum w:abstractNumId="3" w15:restartNumberingAfterBreak="0">
    <w:nsid w:val="000004A8"/>
    <w:multiLevelType w:val="multilevel"/>
    <w:tmpl w:val="0000092B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4" w:hanging="600"/>
      </w:pPr>
    </w:lvl>
    <w:lvl w:ilvl="2">
      <w:numFmt w:val="bullet"/>
      <w:lvlText w:val="•"/>
      <w:lvlJc w:val="left"/>
      <w:pPr>
        <w:ind w:left="2448" w:hanging="600"/>
      </w:pPr>
    </w:lvl>
    <w:lvl w:ilvl="3">
      <w:numFmt w:val="bullet"/>
      <w:lvlText w:val="•"/>
      <w:lvlJc w:val="left"/>
      <w:pPr>
        <w:ind w:left="3322" w:hanging="600"/>
      </w:pPr>
    </w:lvl>
    <w:lvl w:ilvl="4">
      <w:numFmt w:val="bullet"/>
      <w:lvlText w:val="•"/>
      <w:lvlJc w:val="left"/>
      <w:pPr>
        <w:ind w:left="4196" w:hanging="600"/>
      </w:pPr>
    </w:lvl>
    <w:lvl w:ilvl="5">
      <w:numFmt w:val="bullet"/>
      <w:lvlText w:val="•"/>
      <w:lvlJc w:val="left"/>
      <w:pPr>
        <w:ind w:left="5070" w:hanging="600"/>
      </w:pPr>
    </w:lvl>
    <w:lvl w:ilvl="6">
      <w:numFmt w:val="bullet"/>
      <w:lvlText w:val="•"/>
      <w:lvlJc w:val="left"/>
      <w:pPr>
        <w:ind w:left="5944" w:hanging="600"/>
      </w:pPr>
    </w:lvl>
    <w:lvl w:ilvl="7">
      <w:numFmt w:val="bullet"/>
      <w:lvlText w:val="•"/>
      <w:lvlJc w:val="left"/>
      <w:pPr>
        <w:ind w:left="6818" w:hanging="600"/>
      </w:pPr>
    </w:lvl>
    <w:lvl w:ilvl="8">
      <w:numFmt w:val="bullet"/>
      <w:lvlText w:val="•"/>
      <w:lvlJc w:val="left"/>
      <w:pPr>
        <w:ind w:left="7692" w:hanging="600"/>
      </w:pPr>
    </w:lvl>
  </w:abstractNum>
  <w:abstractNum w:abstractNumId="4" w15:restartNumberingAfterBreak="0">
    <w:nsid w:val="000004A9"/>
    <w:multiLevelType w:val="multilevel"/>
    <w:tmpl w:val="0000092C"/>
    <w:lvl w:ilvl="0">
      <w:start w:val="3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4" w:hanging="600"/>
      </w:pPr>
    </w:lvl>
    <w:lvl w:ilvl="2">
      <w:numFmt w:val="bullet"/>
      <w:lvlText w:val="•"/>
      <w:lvlJc w:val="left"/>
      <w:pPr>
        <w:ind w:left="2448" w:hanging="600"/>
      </w:pPr>
    </w:lvl>
    <w:lvl w:ilvl="3">
      <w:numFmt w:val="bullet"/>
      <w:lvlText w:val="•"/>
      <w:lvlJc w:val="left"/>
      <w:pPr>
        <w:ind w:left="3322" w:hanging="600"/>
      </w:pPr>
    </w:lvl>
    <w:lvl w:ilvl="4">
      <w:numFmt w:val="bullet"/>
      <w:lvlText w:val="•"/>
      <w:lvlJc w:val="left"/>
      <w:pPr>
        <w:ind w:left="4196" w:hanging="600"/>
      </w:pPr>
    </w:lvl>
    <w:lvl w:ilvl="5">
      <w:numFmt w:val="bullet"/>
      <w:lvlText w:val="•"/>
      <w:lvlJc w:val="left"/>
      <w:pPr>
        <w:ind w:left="5070" w:hanging="600"/>
      </w:pPr>
    </w:lvl>
    <w:lvl w:ilvl="6">
      <w:numFmt w:val="bullet"/>
      <w:lvlText w:val="•"/>
      <w:lvlJc w:val="left"/>
      <w:pPr>
        <w:ind w:left="5944" w:hanging="600"/>
      </w:pPr>
    </w:lvl>
    <w:lvl w:ilvl="7">
      <w:numFmt w:val="bullet"/>
      <w:lvlText w:val="•"/>
      <w:lvlJc w:val="left"/>
      <w:pPr>
        <w:ind w:left="6818" w:hanging="600"/>
      </w:pPr>
    </w:lvl>
    <w:lvl w:ilvl="8">
      <w:numFmt w:val="bullet"/>
      <w:lvlText w:val="•"/>
      <w:lvlJc w:val="left"/>
      <w:pPr>
        <w:ind w:left="7692" w:hanging="600"/>
      </w:pPr>
    </w:lvl>
  </w:abstractNum>
  <w:abstractNum w:abstractNumId="5" w15:restartNumberingAfterBreak="0">
    <w:nsid w:val="000004AA"/>
    <w:multiLevelType w:val="multilevel"/>
    <w:tmpl w:val="0000092D"/>
    <w:lvl w:ilvl="0">
      <w:start w:val="4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4" w:hanging="600"/>
      </w:pPr>
    </w:lvl>
    <w:lvl w:ilvl="2">
      <w:numFmt w:val="bullet"/>
      <w:lvlText w:val="•"/>
      <w:lvlJc w:val="left"/>
      <w:pPr>
        <w:ind w:left="2448" w:hanging="600"/>
      </w:pPr>
    </w:lvl>
    <w:lvl w:ilvl="3">
      <w:numFmt w:val="bullet"/>
      <w:lvlText w:val="•"/>
      <w:lvlJc w:val="left"/>
      <w:pPr>
        <w:ind w:left="3322" w:hanging="600"/>
      </w:pPr>
    </w:lvl>
    <w:lvl w:ilvl="4">
      <w:numFmt w:val="bullet"/>
      <w:lvlText w:val="•"/>
      <w:lvlJc w:val="left"/>
      <w:pPr>
        <w:ind w:left="4196" w:hanging="600"/>
      </w:pPr>
    </w:lvl>
    <w:lvl w:ilvl="5">
      <w:numFmt w:val="bullet"/>
      <w:lvlText w:val="•"/>
      <w:lvlJc w:val="left"/>
      <w:pPr>
        <w:ind w:left="5070" w:hanging="600"/>
      </w:pPr>
    </w:lvl>
    <w:lvl w:ilvl="6">
      <w:numFmt w:val="bullet"/>
      <w:lvlText w:val="•"/>
      <w:lvlJc w:val="left"/>
      <w:pPr>
        <w:ind w:left="5944" w:hanging="600"/>
      </w:pPr>
    </w:lvl>
    <w:lvl w:ilvl="7">
      <w:numFmt w:val="bullet"/>
      <w:lvlText w:val="•"/>
      <w:lvlJc w:val="left"/>
      <w:pPr>
        <w:ind w:left="6818" w:hanging="600"/>
      </w:pPr>
    </w:lvl>
    <w:lvl w:ilvl="8">
      <w:numFmt w:val="bullet"/>
      <w:lvlText w:val="•"/>
      <w:lvlJc w:val="left"/>
      <w:pPr>
        <w:ind w:left="7692" w:hanging="600"/>
      </w:pPr>
    </w:lvl>
  </w:abstractNum>
  <w:abstractNum w:abstractNumId="6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6"/>
  </w:num>
  <w:num w:numId="4">
    <w:abstractNumId w:val="13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7"/>
  </w:num>
  <w:num w:numId="10">
    <w:abstractNumId w:val="7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9"/>
  </w:num>
  <w:num w:numId="19">
    <w:abstractNumId w:val="18"/>
  </w:num>
  <w:num w:numId="20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12"/>
  </w:num>
  <w:num w:numId="23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22"/>
  </w:num>
  <w:num w:numId="26">
    <w:abstractNumId w:val="15"/>
  </w:num>
  <w:num w:numId="27">
    <w:abstractNumId w:val="20"/>
  </w:num>
  <w:num w:numId="28">
    <w:abstractNumId w:val="11"/>
  </w:num>
  <w:num w:numId="29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21"/>
  </w:num>
  <w:num w:numId="31">
    <w:abstractNumId w:val="9"/>
  </w:num>
  <w:num w:numId="32">
    <w:abstractNumId w:val="8"/>
  </w:num>
  <w:num w:numId="33">
    <w:abstractNumId w:val="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5"/>
  </w:num>
  <w:num w:numId="45">
    <w:abstractNumId w:val="4"/>
  </w:num>
  <w:num w:numId="46">
    <w:abstractNumId w:val="3"/>
  </w:num>
  <w:num w:numId="47">
    <w:abstractNumId w:val="2"/>
  </w:num>
  <w:num w:numId="48">
    <w:abstractNumId w:val="1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ang, Xiaofei (Clement)">
    <w15:presenceInfo w15:providerId="AD" w15:userId="S-1-5-21-1844237615-1580818891-725345543-19431"/>
  </w15:person>
  <w15:person w15:author="Xiaofei Wang">
    <w15:presenceInfo w15:providerId="AD" w15:userId="S::Xiaofei.Wang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150D"/>
    <w:rsid w:val="0000176E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485C"/>
    <w:rsid w:val="000157CC"/>
    <w:rsid w:val="00016D9C"/>
    <w:rsid w:val="00017D25"/>
    <w:rsid w:val="00021106"/>
    <w:rsid w:val="00021A27"/>
    <w:rsid w:val="00023CD8"/>
    <w:rsid w:val="00024344"/>
    <w:rsid w:val="00024487"/>
    <w:rsid w:val="00026F6E"/>
    <w:rsid w:val="00027D05"/>
    <w:rsid w:val="00027F50"/>
    <w:rsid w:val="00027FFE"/>
    <w:rsid w:val="00031E68"/>
    <w:rsid w:val="00033B0A"/>
    <w:rsid w:val="000341CB"/>
    <w:rsid w:val="00034E6F"/>
    <w:rsid w:val="0003542F"/>
    <w:rsid w:val="000358B3"/>
    <w:rsid w:val="000370E8"/>
    <w:rsid w:val="000372AC"/>
    <w:rsid w:val="000405C4"/>
    <w:rsid w:val="000446A2"/>
    <w:rsid w:val="00044DC0"/>
    <w:rsid w:val="0004503F"/>
    <w:rsid w:val="00045E2A"/>
    <w:rsid w:val="000478EE"/>
    <w:rsid w:val="0005067E"/>
    <w:rsid w:val="00050F08"/>
    <w:rsid w:val="00052123"/>
    <w:rsid w:val="00052BD6"/>
    <w:rsid w:val="00053519"/>
    <w:rsid w:val="00053DF6"/>
    <w:rsid w:val="000567DA"/>
    <w:rsid w:val="00056E83"/>
    <w:rsid w:val="00062085"/>
    <w:rsid w:val="00063867"/>
    <w:rsid w:val="000642FC"/>
    <w:rsid w:val="0006469A"/>
    <w:rsid w:val="0006512E"/>
    <w:rsid w:val="000653B8"/>
    <w:rsid w:val="00066421"/>
    <w:rsid w:val="0006732A"/>
    <w:rsid w:val="00071479"/>
    <w:rsid w:val="00071971"/>
    <w:rsid w:val="00073A2E"/>
    <w:rsid w:val="00073BB4"/>
    <w:rsid w:val="00075784"/>
    <w:rsid w:val="00075C3C"/>
    <w:rsid w:val="00075E1E"/>
    <w:rsid w:val="000764CC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90640"/>
    <w:rsid w:val="00091349"/>
    <w:rsid w:val="00092781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0F8C"/>
    <w:rsid w:val="000A1C31"/>
    <w:rsid w:val="000A1F25"/>
    <w:rsid w:val="000A3567"/>
    <w:rsid w:val="000A556A"/>
    <w:rsid w:val="000A671D"/>
    <w:rsid w:val="000A6D46"/>
    <w:rsid w:val="000A7680"/>
    <w:rsid w:val="000B041A"/>
    <w:rsid w:val="000B083E"/>
    <w:rsid w:val="000B0DAF"/>
    <w:rsid w:val="000B25B3"/>
    <w:rsid w:val="000B59FE"/>
    <w:rsid w:val="000B5D19"/>
    <w:rsid w:val="000B689A"/>
    <w:rsid w:val="000C0F40"/>
    <w:rsid w:val="000C27D0"/>
    <w:rsid w:val="000C345D"/>
    <w:rsid w:val="000C3C16"/>
    <w:rsid w:val="000C4755"/>
    <w:rsid w:val="000C54F3"/>
    <w:rsid w:val="000C5C64"/>
    <w:rsid w:val="000C6032"/>
    <w:rsid w:val="000C6A2F"/>
    <w:rsid w:val="000D174A"/>
    <w:rsid w:val="000D1AD4"/>
    <w:rsid w:val="000D276A"/>
    <w:rsid w:val="000D2E30"/>
    <w:rsid w:val="000D2F1B"/>
    <w:rsid w:val="000D4A8F"/>
    <w:rsid w:val="000D5441"/>
    <w:rsid w:val="000D5EBD"/>
    <w:rsid w:val="000D674F"/>
    <w:rsid w:val="000E0494"/>
    <w:rsid w:val="000E1C37"/>
    <w:rsid w:val="000E1D7B"/>
    <w:rsid w:val="000E4B82"/>
    <w:rsid w:val="000E53D1"/>
    <w:rsid w:val="000E56DE"/>
    <w:rsid w:val="000E6539"/>
    <w:rsid w:val="000E720C"/>
    <w:rsid w:val="000E752D"/>
    <w:rsid w:val="000F238C"/>
    <w:rsid w:val="000F407D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469F"/>
    <w:rsid w:val="00105918"/>
    <w:rsid w:val="001101C2"/>
    <w:rsid w:val="001109AA"/>
    <w:rsid w:val="001121A2"/>
    <w:rsid w:val="00112C6A"/>
    <w:rsid w:val="00113B5F"/>
    <w:rsid w:val="00114FCA"/>
    <w:rsid w:val="00115A75"/>
    <w:rsid w:val="00115B65"/>
    <w:rsid w:val="00115B7B"/>
    <w:rsid w:val="00116903"/>
    <w:rsid w:val="00117299"/>
    <w:rsid w:val="00120298"/>
    <w:rsid w:val="00120BD6"/>
    <w:rsid w:val="001215C0"/>
    <w:rsid w:val="00121F21"/>
    <w:rsid w:val="00122191"/>
    <w:rsid w:val="00122B06"/>
    <w:rsid w:val="00122D51"/>
    <w:rsid w:val="00123240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AB1"/>
    <w:rsid w:val="001323DB"/>
    <w:rsid w:val="00132F09"/>
    <w:rsid w:val="00134114"/>
    <w:rsid w:val="0013478B"/>
    <w:rsid w:val="00135032"/>
    <w:rsid w:val="00135B4B"/>
    <w:rsid w:val="0013699E"/>
    <w:rsid w:val="00137796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4791"/>
    <w:rsid w:val="00154B26"/>
    <w:rsid w:val="001557CB"/>
    <w:rsid w:val="001559BB"/>
    <w:rsid w:val="00161D49"/>
    <w:rsid w:val="0016315B"/>
    <w:rsid w:val="0016428D"/>
    <w:rsid w:val="00165BE6"/>
    <w:rsid w:val="00172489"/>
    <w:rsid w:val="00172DD9"/>
    <w:rsid w:val="001738FD"/>
    <w:rsid w:val="00175CDF"/>
    <w:rsid w:val="0017659B"/>
    <w:rsid w:val="00177BCE"/>
    <w:rsid w:val="001812B0"/>
    <w:rsid w:val="001813C4"/>
    <w:rsid w:val="00181423"/>
    <w:rsid w:val="001828A5"/>
    <w:rsid w:val="00183698"/>
    <w:rsid w:val="00183F4C"/>
    <w:rsid w:val="0018418E"/>
    <w:rsid w:val="00185657"/>
    <w:rsid w:val="00186096"/>
    <w:rsid w:val="00187129"/>
    <w:rsid w:val="00190C32"/>
    <w:rsid w:val="001912D7"/>
    <w:rsid w:val="0019164F"/>
    <w:rsid w:val="00192C6E"/>
    <w:rsid w:val="00193C39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77FD"/>
    <w:rsid w:val="001A7AAC"/>
    <w:rsid w:val="001B0001"/>
    <w:rsid w:val="001B23EB"/>
    <w:rsid w:val="001B252D"/>
    <w:rsid w:val="001B2904"/>
    <w:rsid w:val="001B29CF"/>
    <w:rsid w:val="001B4387"/>
    <w:rsid w:val="001B63BC"/>
    <w:rsid w:val="001B7AC5"/>
    <w:rsid w:val="001B7B28"/>
    <w:rsid w:val="001C1A6C"/>
    <w:rsid w:val="001C1DF3"/>
    <w:rsid w:val="001C2497"/>
    <w:rsid w:val="001C3FCE"/>
    <w:rsid w:val="001C4040"/>
    <w:rsid w:val="001C4460"/>
    <w:rsid w:val="001C501D"/>
    <w:rsid w:val="001C7CCE"/>
    <w:rsid w:val="001D15ED"/>
    <w:rsid w:val="001D2A6C"/>
    <w:rsid w:val="001D328B"/>
    <w:rsid w:val="001D3CA6"/>
    <w:rsid w:val="001D4A93"/>
    <w:rsid w:val="001D5F28"/>
    <w:rsid w:val="001D6063"/>
    <w:rsid w:val="001D7529"/>
    <w:rsid w:val="001D7948"/>
    <w:rsid w:val="001E0946"/>
    <w:rsid w:val="001E0DC2"/>
    <w:rsid w:val="001E1001"/>
    <w:rsid w:val="001E13D1"/>
    <w:rsid w:val="001E15F8"/>
    <w:rsid w:val="001E33F8"/>
    <w:rsid w:val="001E349E"/>
    <w:rsid w:val="001E3577"/>
    <w:rsid w:val="001E4974"/>
    <w:rsid w:val="001E6267"/>
    <w:rsid w:val="001E6C56"/>
    <w:rsid w:val="001E6EE9"/>
    <w:rsid w:val="001E7C32"/>
    <w:rsid w:val="001E7E53"/>
    <w:rsid w:val="001E7E89"/>
    <w:rsid w:val="001F0210"/>
    <w:rsid w:val="001F07C0"/>
    <w:rsid w:val="001F10F7"/>
    <w:rsid w:val="001F13CA"/>
    <w:rsid w:val="001F2736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74D"/>
    <w:rsid w:val="001F68A7"/>
    <w:rsid w:val="001F6AEB"/>
    <w:rsid w:val="001F7935"/>
    <w:rsid w:val="001F7FB7"/>
    <w:rsid w:val="0020013A"/>
    <w:rsid w:val="002002A6"/>
    <w:rsid w:val="0020058A"/>
    <w:rsid w:val="00200A0B"/>
    <w:rsid w:val="0020124D"/>
    <w:rsid w:val="00202617"/>
    <w:rsid w:val="002035EE"/>
    <w:rsid w:val="0020462A"/>
    <w:rsid w:val="002046A1"/>
    <w:rsid w:val="00204893"/>
    <w:rsid w:val="0020501A"/>
    <w:rsid w:val="0020683C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E32"/>
    <w:rsid w:val="00215F36"/>
    <w:rsid w:val="00216771"/>
    <w:rsid w:val="002171A4"/>
    <w:rsid w:val="00220298"/>
    <w:rsid w:val="002208B9"/>
    <w:rsid w:val="0022139A"/>
    <w:rsid w:val="00222261"/>
    <w:rsid w:val="002239F2"/>
    <w:rsid w:val="00224133"/>
    <w:rsid w:val="00225508"/>
    <w:rsid w:val="00225570"/>
    <w:rsid w:val="00227D08"/>
    <w:rsid w:val="00231F3B"/>
    <w:rsid w:val="002323FE"/>
    <w:rsid w:val="00232ADE"/>
    <w:rsid w:val="00234C13"/>
    <w:rsid w:val="002369FD"/>
    <w:rsid w:val="00236A7E"/>
    <w:rsid w:val="00237426"/>
    <w:rsid w:val="0023760F"/>
    <w:rsid w:val="00237985"/>
    <w:rsid w:val="00240483"/>
    <w:rsid w:val="00240895"/>
    <w:rsid w:val="00240E68"/>
    <w:rsid w:val="00241AD7"/>
    <w:rsid w:val="00245AB0"/>
    <w:rsid w:val="002470AC"/>
    <w:rsid w:val="0024720B"/>
    <w:rsid w:val="002515C7"/>
    <w:rsid w:val="00251DB1"/>
    <w:rsid w:val="00251F6B"/>
    <w:rsid w:val="00252D47"/>
    <w:rsid w:val="002539AB"/>
    <w:rsid w:val="002545F7"/>
    <w:rsid w:val="00254D29"/>
    <w:rsid w:val="00255A8B"/>
    <w:rsid w:val="00256035"/>
    <w:rsid w:val="00257A37"/>
    <w:rsid w:val="00262D56"/>
    <w:rsid w:val="00263092"/>
    <w:rsid w:val="0026410C"/>
    <w:rsid w:val="00264C63"/>
    <w:rsid w:val="002662A5"/>
    <w:rsid w:val="0026639B"/>
    <w:rsid w:val="00266D63"/>
    <w:rsid w:val="002674D1"/>
    <w:rsid w:val="00270171"/>
    <w:rsid w:val="00270F98"/>
    <w:rsid w:val="00271BBB"/>
    <w:rsid w:val="00271F15"/>
    <w:rsid w:val="00273257"/>
    <w:rsid w:val="00273FA9"/>
    <w:rsid w:val="00274A4A"/>
    <w:rsid w:val="00276480"/>
    <w:rsid w:val="002773F1"/>
    <w:rsid w:val="00277C9F"/>
    <w:rsid w:val="00281013"/>
    <w:rsid w:val="00281A5D"/>
    <w:rsid w:val="00282053"/>
    <w:rsid w:val="00282EFB"/>
    <w:rsid w:val="00284C5E"/>
    <w:rsid w:val="00284E10"/>
    <w:rsid w:val="002871AB"/>
    <w:rsid w:val="00287B9F"/>
    <w:rsid w:val="00290201"/>
    <w:rsid w:val="00291A10"/>
    <w:rsid w:val="0029309B"/>
    <w:rsid w:val="00294B35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1CA1"/>
    <w:rsid w:val="002B29D4"/>
    <w:rsid w:val="002B43B3"/>
    <w:rsid w:val="002B4B91"/>
    <w:rsid w:val="002B5901"/>
    <w:rsid w:val="002B5973"/>
    <w:rsid w:val="002B79DF"/>
    <w:rsid w:val="002C00E5"/>
    <w:rsid w:val="002C16ED"/>
    <w:rsid w:val="002C271D"/>
    <w:rsid w:val="002C2A2B"/>
    <w:rsid w:val="002C2DD6"/>
    <w:rsid w:val="002C3C74"/>
    <w:rsid w:val="002C3ECD"/>
    <w:rsid w:val="002C46CB"/>
    <w:rsid w:val="002C49D8"/>
    <w:rsid w:val="002C4A2E"/>
    <w:rsid w:val="002C61F7"/>
    <w:rsid w:val="002C655A"/>
    <w:rsid w:val="002C6B4F"/>
    <w:rsid w:val="002C6CFB"/>
    <w:rsid w:val="002C72E1"/>
    <w:rsid w:val="002D001B"/>
    <w:rsid w:val="002D1D40"/>
    <w:rsid w:val="002D1EBA"/>
    <w:rsid w:val="002D234A"/>
    <w:rsid w:val="002D2704"/>
    <w:rsid w:val="002D2D74"/>
    <w:rsid w:val="002D3073"/>
    <w:rsid w:val="002D3DEF"/>
    <w:rsid w:val="002D3FD2"/>
    <w:rsid w:val="002D4CF6"/>
    <w:rsid w:val="002D518F"/>
    <w:rsid w:val="002D59C9"/>
    <w:rsid w:val="002D5D5C"/>
    <w:rsid w:val="002D6F6A"/>
    <w:rsid w:val="002D7ED5"/>
    <w:rsid w:val="002E0DED"/>
    <w:rsid w:val="002E1B18"/>
    <w:rsid w:val="002E2017"/>
    <w:rsid w:val="002E340A"/>
    <w:rsid w:val="002E4E3C"/>
    <w:rsid w:val="002E6FF6"/>
    <w:rsid w:val="002F02F1"/>
    <w:rsid w:val="002F0915"/>
    <w:rsid w:val="002F119A"/>
    <w:rsid w:val="002F1269"/>
    <w:rsid w:val="002F25B2"/>
    <w:rsid w:val="002F2BC5"/>
    <w:rsid w:val="002F2F01"/>
    <w:rsid w:val="002F3403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0D3"/>
    <w:rsid w:val="002F7199"/>
    <w:rsid w:val="002F7D11"/>
    <w:rsid w:val="0030081B"/>
    <w:rsid w:val="003024ED"/>
    <w:rsid w:val="0030268D"/>
    <w:rsid w:val="0030315D"/>
    <w:rsid w:val="003035CC"/>
    <w:rsid w:val="0030382C"/>
    <w:rsid w:val="00304A85"/>
    <w:rsid w:val="00305D6E"/>
    <w:rsid w:val="0030782E"/>
    <w:rsid w:val="00307F5F"/>
    <w:rsid w:val="00310DE8"/>
    <w:rsid w:val="00311735"/>
    <w:rsid w:val="00312B8B"/>
    <w:rsid w:val="00312E87"/>
    <w:rsid w:val="00315B52"/>
    <w:rsid w:val="00315DE7"/>
    <w:rsid w:val="00315E98"/>
    <w:rsid w:val="00316131"/>
    <w:rsid w:val="0031624D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AB6"/>
    <w:rsid w:val="00326126"/>
    <w:rsid w:val="003266E8"/>
    <w:rsid w:val="003267C0"/>
    <w:rsid w:val="00327F76"/>
    <w:rsid w:val="0033057A"/>
    <w:rsid w:val="003308A8"/>
    <w:rsid w:val="00331749"/>
    <w:rsid w:val="00332A81"/>
    <w:rsid w:val="0033327A"/>
    <w:rsid w:val="003337E8"/>
    <w:rsid w:val="00334DEA"/>
    <w:rsid w:val="00336F5F"/>
    <w:rsid w:val="0034093A"/>
    <w:rsid w:val="0034287F"/>
    <w:rsid w:val="00342C7D"/>
    <w:rsid w:val="00343554"/>
    <w:rsid w:val="003449F9"/>
    <w:rsid w:val="00344DA5"/>
    <w:rsid w:val="0034581F"/>
    <w:rsid w:val="0034592B"/>
    <w:rsid w:val="003479E4"/>
    <w:rsid w:val="00347C43"/>
    <w:rsid w:val="0035012F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C87"/>
    <w:rsid w:val="00361068"/>
    <w:rsid w:val="00361C21"/>
    <w:rsid w:val="003622ED"/>
    <w:rsid w:val="00362C5B"/>
    <w:rsid w:val="00363F49"/>
    <w:rsid w:val="003649E0"/>
    <w:rsid w:val="00364F4F"/>
    <w:rsid w:val="00366AF0"/>
    <w:rsid w:val="00366B5F"/>
    <w:rsid w:val="003678D5"/>
    <w:rsid w:val="003713CA"/>
    <w:rsid w:val="00371434"/>
    <w:rsid w:val="0037201A"/>
    <w:rsid w:val="003729FC"/>
    <w:rsid w:val="00372FCA"/>
    <w:rsid w:val="00374C87"/>
    <w:rsid w:val="00374CBC"/>
    <w:rsid w:val="00375720"/>
    <w:rsid w:val="003759F9"/>
    <w:rsid w:val="003766B9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581"/>
    <w:rsid w:val="003906A1"/>
    <w:rsid w:val="00390CA8"/>
    <w:rsid w:val="00390DCB"/>
    <w:rsid w:val="003912CB"/>
    <w:rsid w:val="00391845"/>
    <w:rsid w:val="00391E5A"/>
    <w:rsid w:val="003924F8"/>
    <w:rsid w:val="003945E3"/>
    <w:rsid w:val="003946EF"/>
    <w:rsid w:val="00395930"/>
    <w:rsid w:val="00395A50"/>
    <w:rsid w:val="0039787F"/>
    <w:rsid w:val="003978C9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5E2F"/>
    <w:rsid w:val="003A6244"/>
    <w:rsid w:val="003A6AC1"/>
    <w:rsid w:val="003A6CE8"/>
    <w:rsid w:val="003A74EB"/>
    <w:rsid w:val="003A7B64"/>
    <w:rsid w:val="003A7DD8"/>
    <w:rsid w:val="003B03CE"/>
    <w:rsid w:val="003B4DAD"/>
    <w:rsid w:val="003B52F2"/>
    <w:rsid w:val="003B5BE5"/>
    <w:rsid w:val="003B6084"/>
    <w:rsid w:val="003B6329"/>
    <w:rsid w:val="003B6F08"/>
    <w:rsid w:val="003B6F60"/>
    <w:rsid w:val="003B76BD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4CBA"/>
    <w:rsid w:val="003D5013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8E9"/>
    <w:rsid w:val="003F2B96"/>
    <w:rsid w:val="003F2CD8"/>
    <w:rsid w:val="003F2D6C"/>
    <w:rsid w:val="003F3227"/>
    <w:rsid w:val="003F3686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4FCF"/>
    <w:rsid w:val="004051EE"/>
    <w:rsid w:val="004064D6"/>
    <w:rsid w:val="00407214"/>
    <w:rsid w:val="00407C5B"/>
    <w:rsid w:val="00407EE1"/>
    <w:rsid w:val="004110BE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1608C"/>
    <w:rsid w:val="0041647C"/>
    <w:rsid w:val="0042002A"/>
    <w:rsid w:val="004209D5"/>
    <w:rsid w:val="00421159"/>
    <w:rsid w:val="00421A46"/>
    <w:rsid w:val="00422546"/>
    <w:rsid w:val="00422D5C"/>
    <w:rsid w:val="00423116"/>
    <w:rsid w:val="00423634"/>
    <w:rsid w:val="0042720A"/>
    <w:rsid w:val="0042794A"/>
    <w:rsid w:val="00430648"/>
    <w:rsid w:val="00430B52"/>
    <w:rsid w:val="00430E74"/>
    <w:rsid w:val="00431EBF"/>
    <w:rsid w:val="00432069"/>
    <w:rsid w:val="004339CB"/>
    <w:rsid w:val="00435208"/>
    <w:rsid w:val="0043677F"/>
    <w:rsid w:val="00437814"/>
    <w:rsid w:val="004402C9"/>
    <w:rsid w:val="004408B7"/>
    <w:rsid w:val="00440FF1"/>
    <w:rsid w:val="00441009"/>
    <w:rsid w:val="004417F2"/>
    <w:rsid w:val="00441C39"/>
    <w:rsid w:val="00441EC5"/>
    <w:rsid w:val="00442799"/>
    <w:rsid w:val="00443FBF"/>
    <w:rsid w:val="004452DF"/>
    <w:rsid w:val="004507E7"/>
    <w:rsid w:val="00450CC0"/>
    <w:rsid w:val="0045288D"/>
    <w:rsid w:val="004534E6"/>
    <w:rsid w:val="00453A44"/>
    <w:rsid w:val="00453E8C"/>
    <w:rsid w:val="00457028"/>
    <w:rsid w:val="00457E3B"/>
    <w:rsid w:val="00457FA3"/>
    <w:rsid w:val="00461C16"/>
    <w:rsid w:val="00461C2E"/>
    <w:rsid w:val="00462172"/>
    <w:rsid w:val="004638E2"/>
    <w:rsid w:val="00463B7C"/>
    <w:rsid w:val="00463D46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6F40"/>
    <w:rsid w:val="004804A4"/>
    <w:rsid w:val="004811CE"/>
    <w:rsid w:val="00481659"/>
    <w:rsid w:val="004821A5"/>
    <w:rsid w:val="004828D5"/>
    <w:rsid w:val="00482AD0"/>
    <w:rsid w:val="00482AF6"/>
    <w:rsid w:val="00484651"/>
    <w:rsid w:val="004848C3"/>
    <w:rsid w:val="00484AB7"/>
    <w:rsid w:val="0048675C"/>
    <w:rsid w:val="00486EB3"/>
    <w:rsid w:val="00487778"/>
    <w:rsid w:val="00490818"/>
    <w:rsid w:val="0049170F"/>
    <w:rsid w:val="00491CAF"/>
    <w:rsid w:val="00491F6D"/>
    <w:rsid w:val="00492A82"/>
    <w:rsid w:val="00492D36"/>
    <w:rsid w:val="00492FC6"/>
    <w:rsid w:val="004931CC"/>
    <w:rsid w:val="0049468A"/>
    <w:rsid w:val="00495DAB"/>
    <w:rsid w:val="004A09F4"/>
    <w:rsid w:val="004A0AF4"/>
    <w:rsid w:val="004A0FC9"/>
    <w:rsid w:val="004A2742"/>
    <w:rsid w:val="004A4953"/>
    <w:rsid w:val="004A5537"/>
    <w:rsid w:val="004A59B9"/>
    <w:rsid w:val="004A5BD2"/>
    <w:rsid w:val="004A7935"/>
    <w:rsid w:val="004B05C9"/>
    <w:rsid w:val="004B2117"/>
    <w:rsid w:val="004B421E"/>
    <w:rsid w:val="004B493F"/>
    <w:rsid w:val="004B4E51"/>
    <w:rsid w:val="004B50D6"/>
    <w:rsid w:val="004B7780"/>
    <w:rsid w:val="004C0597"/>
    <w:rsid w:val="004C0BD8"/>
    <w:rsid w:val="004C0F0A"/>
    <w:rsid w:val="004C169C"/>
    <w:rsid w:val="004C1E9F"/>
    <w:rsid w:val="004C32D3"/>
    <w:rsid w:val="004C3411"/>
    <w:rsid w:val="004C3A7A"/>
    <w:rsid w:val="004C3C2A"/>
    <w:rsid w:val="004C40E4"/>
    <w:rsid w:val="004C4432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52E6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19B8"/>
    <w:rsid w:val="004E1FE2"/>
    <w:rsid w:val="004E2A0B"/>
    <w:rsid w:val="004E4538"/>
    <w:rsid w:val="004E46DF"/>
    <w:rsid w:val="004E4B5B"/>
    <w:rsid w:val="004E5638"/>
    <w:rsid w:val="004E58B9"/>
    <w:rsid w:val="004E66C3"/>
    <w:rsid w:val="004E6AC0"/>
    <w:rsid w:val="004E7E34"/>
    <w:rsid w:val="004F05D3"/>
    <w:rsid w:val="004F0CB7"/>
    <w:rsid w:val="004F20D6"/>
    <w:rsid w:val="004F3535"/>
    <w:rsid w:val="004F3740"/>
    <w:rsid w:val="004F4564"/>
    <w:rsid w:val="004F4BBB"/>
    <w:rsid w:val="004F4D43"/>
    <w:rsid w:val="004F543D"/>
    <w:rsid w:val="004F5A90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958"/>
    <w:rsid w:val="00504AA2"/>
    <w:rsid w:val="00505038"/>
    <w:rsid w:val="00505EBF"/>
    <w:rsid w:val="005065EB"/>
    <w:rsid w:val="00506863"/>
    <w:rsid w:val="005072B6"/>
    <w:rsid w:val="00507500"/>
    <w:rsid w:val="0050752C"/>
    <w:rsid w:val="00507B1D"/>
    <w:rsid w:val="0051035D"/>
    <w:rsid w:val="005116CB"/>
    <w:rsid w:val="00512749"/>
    <w:rsid w:val="00513528"/>
    <w:rsid w:val="0051588E"/>
    <w:rsid w:val="00515B49"/>
    <w:rsid w:val="00517ED6"/>
    <w:rsid w:val="00520B8C"/>
    <w:rsid w:val="00520F7B"/>
    <w:rsid w:val="0052151C"/>
    <w:rsid w:val="0052161C"/>
    <w:rsid w:val="005229D7"/>
    <w:rsid w:val="00522A49"/>
    <w:rsid w:val="005235B6"/>
    <w:rsid w:val="00523F49"/>
    <w:rsid w:val="005243B4"/>
    <w:rsid w:val="00524410"/>
    <w:rsid w:val="00524866"/>
    <w:rsid w:val="005256A2"/>
    <w:rsid w:val="00525DF1"/>
    <w:rsid w:val="00527489"/>
    <w:rsid w:val="00527BB3"/>
    <w:rsid w:val="00531734"/>
    <w:rsid w:val="00532536"/>
    <w:rsid w:val="0053254A"/>
    <w:rsid w:val="00532F82"/>
    <w:rsid w:val="0053382C"/>
    <w:rsid w:val="0053566B"/>
    <w:rsid w:val="00535EBE"/>
    <w:rsid w:val="00540657"/>
    <w:rsid w:val="00540A28"/>
    <w:rsid w:val="00541D08"/>
    <w:rsid w:val="0054235E"/>
    <w:rsid w:val="005431F7"/>
    <w:rsid w:val="0054425D"/>
    <w:rsid w:val="005442D3"/>
    <w:rsid w:val="00544B61"/>
    <w:rsid w:val="0054683D"/>
    <w:rsid w:val="00546F15"/>
    <w:rsid w:val="0055231F"/>
    <w:rsid w:val="005528FC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6081A"/>
    <w:rsid w:val="00561CE9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0FC6"/>
    <w:rsid w:val="005712BF"/>
    <w:rsid w:val="00571574"/>
    <w:rsid w:val="00571583"/>
    <w:rsid w:val="00572BF3"/>
    <w:rsid w:val="00572E7A"/>
    <w:rsid w:val="00574757"/>
    <w:rsid w:val="00575C13"/>
    <w:rsid w:val="00575CF4"/>
    <w:rsid w:val="00575E0E"/>
    <w:rsid w:val="005825E0"/>
    <w:rsid w:val="00582823"/>
    <w:rsid w:val="00583212"/>
    <w:rsid w:val="005842EE"/>
    <w:rsid w:val="00585D8F"/>
    <w:rsid w:val="00586072"/>
    <w:rsid w:val="0058644C"/>
    <w:rsid w:val="005868C2"/>
    <w:rsid w:val="00587F10"/>
    <w:rsid w:val="00590FB8"/>
    <w:rsid w:val="005910D2"/>
    <w:rsid w:val="00591351"/>
    <w:rsid w:val="00591B84"/>
    <w:rsid w:val="00594A21"/>
    <w:rsid w:val="00595979"/>
    <w:rsid w:val="00596243"/>
    <w:rsid w:val="00596413"/>
    <w:rsid w:val="00596B6A"/>
    <w:rsid w:val="00597864"/>
    <w:rsid w:val="005A16CF"/>
    <w:rsid w:val="005A1A3D"/>
    <w:rsid w:val="005A23DB"/>
    <w:rsid w:val="005A2ECA"/>
    <w:rsid w:val="005A4504"/>
    <w:rsid w:val="005A5E71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6DB3"/>
    <w:rsid w:val="005B727A"/>
    <w:rsid w:val="005C06EB"/>
    <w:rsid w:val="005C094E"/>
    <w:rsid w:val="005C0CBC"/>
    <w:rsid w:val="005C3362"/>
    <w:rsid w:val="005C4204"/>
    <w:rsid w:val="005C45E7"/>
    <w:rsid w:val="005C5357"/>
    <w:rsid w:val="005C6389"/>
    <w:rsid w:val="005C6823"/>
    <w:rsid w:val="005C6AC2"/>
    <w:rsid w:val="005C6E9D"/>
    <w:rsid w:val="005D00DA"/>
    <w:rsid w:val="005D0C43"/>
    <w:rsid w:val="005D1461"/>
    <w:rsid w:val="005D2805"/>
    <w:rsid w:val="005D2B18"/>
    <w:rsid w:val="005D311F"/>
    <w:rsid w:val="005D33B5"/>
    <w:rsid w:val="005D397D"/>
    <w:rsid w:val="005D3F28"/>
    <w:rsid w:val="005D5C6E"/>
    <w:rsid w:val="005D6240"/>
    <w:rsid w:val="005D6BF5"/>
    <w:rsid w:val="005D74B0"/>
    <w:rsid w:val="005D785D"/>
    <w:rsid w:val="005D7951"/>
    <w:rsid w:val="005E2305"/>
    <w:rsid w:val="005E3D03"/>
    <w:rsid w:val="005E3E49"/>
    <w:rsid w:val="005E49E4"/>
    <w:rsid w:val="005E4E9C"/>
    <w:rsid w:val="005E58D3"/>
    <w:rsid w:val="005E5C90"/>
    <w:rsid w:val="005E5CBE"/>
    <w:rsid w:val="005E6294"/>
    <w:rsid w:val="005E73AE"/>
    <w:rsid w:val="005E768D"/>
    <w:rsid w:val="005E7B13"/>
    <w:rsid w:val="005F00B1"/>
    <w:rsid w:val="005F00E7"/>
    <w:rsid w:val="005F156C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04426"/>
    <w:rsid w:val="0060482E"/>
    <w:rsid w:val="00610293"/>
    <w:rsid w:val="006104BB"/>
    <w:rsid w:val="006111B6"/>
    <w:rsid w:val="006115A5"/>
    <w:rsid w:val="006117D4"/>
    <w:rsid w:val="00612605"/>
    <w:rsid w:val="006141D1"/>
    <w:rsid w:val="00615014"/>
    <w:rsid w:val="00615E8C"/>
    <w:rsid w:val="00616288"/>
    <w:rsid w:val="00620D22"/>
    <w:rsid w:val="00620F63"/>
    <w:rsid w:val="00621286"/>
    <w:rsid w:val="00621AB9"/>
    <w:rsid w:val="0062254C"/>
    <w:rsid w:val="0062298E"/>
    <w:rsid w:val="0062350A"/>
    <w:rsid w:val="0062440B"/>
    <w:rsid w:val="006249B6"/>
    <w:rsid w:val="00624F1A"/>
    <w:rsid w:val="006254B0"/>
    <w:rsid w:val="00625C33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C1B"/>
    <w:rsid w:val="00643D18"/>
    <w:rsid w:val="00644E29"/>
    <w:rsid w:val="0064617E"/>
    <w:rsid w:val="006466B3"/>
    <w:rsid w:val="00646871"/>
    <w:rsid w:val="00646DA5"/>
    <w:rsid w:val="00647186"/>
    <w:rsid w:val="006502DE"/>
    <w:rsid w:val="00650750"/>
    <w:rsid w:val="00651442"/>
    <w:rsid w:val="00651FCD"/>
    <w:rsid w:val="006528F9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E64"/>
    <w:rsid w:val="0066483B"/>
    <w:rsid w:val="00664CCC"/>
    <w:rsid w:val="0066511D"/>
    <w:rsid w:val="0067069C"/>
    <w:rsid w:val="00671F29"/>
    <w:rsid w:val="00672466"/>
    <w:rsid w:val="0067305F"/>
    <w:rsid w:val="00673E73"/>
    <w:rsid w:val="00675EF1"/>
    <w:rsid w:val="0067634E"/>
    <w:rsid w:val="00676881"/>
    <w:rsid w:val="0067737F"/>
    <w:rsid w:val="0068022B"/>
    <w:rsid w:val="00680308"/>
    <w:rsid w:val="006813E4"/>
    <w:rsid w:val="0068276E"/>
    <w:rsid w:val="00684239"/>
    <w:rsid w:val="0068429C"/>
    <w:rsid w:val="0068504F"/>
    <w:rsid w:val="00685816"/>
    <w:rsid w:val="006861D2"/>
    <w:rsid w:val="0068740D"/>
    <w:rsid w:val="00687476"/>
    <w:rsid w:val="0069038E"/>
    <w:rsid w:val="00690EB5"/>
    <w:rsid w:val="006925B5"/>
    <w:rsid w:val="0069501E"/>
    <w:rsid w:val="00697555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7A77"/>
    <w:rsid w:val="006A7F86"/>
    <w:rsid w:val="006B156D"/>
    <w:rsid w:val="006B1C52"/>
    <w:rsid w:val="006B4471"/>
    <w:rsid w:val="006C0178"/>
    <w:rsid w:val="006C063A"/>
    <w:rsid w:val="006C1785"/>
    <w:rsid w:val="006C1FA8"/>
    <w:rsid w:val="006C2C97"/>
    <w:rsid w:val="006C3C41"/>
    <w:rsid w:val="006C419C"/>
    <w:rsid w:val="006C4A3F"/>
    <w:rsid w:val="006C52AD"/>
    <w:rsid w:val="006C5695"/>
    <w:rsid w:val="006C6A96"/>
    <w:rsid w:val="006D01FD"/>
    <w:rsid w:val="006D0CBB"/>
    <w:rsid w:val="006D28F1"/>
    <w:rsid w:val="006D3213"/>
    <w:rsid w:val="006D3377"/>
    <w:rsid w:val="006D3E5E"/>
    <w:rsid w:val="006D4C00"/>
    <w:rsid w:val="006D5362"/>
    <w:rsid w:val="006D59FD"/>
    <w:rsid w:val="006D6DCA"/>
    <w:rsid w:val="006D7B33"/>
    <w:rsid w:val="006E181A"/>
    <w:rsid w:val="006E21CA"/>
    <w:rsid w:val="006E2A5A"/>
    <w:rsid w:val="006E2C50"/>
    <w:rsid w:val="006E2D44"/>
    <w:rsid w:val="006E47CA"/>
    <w:rsid w:val="006E753D"/>
    <w:rsid w:val="006E78A8"/>
    <w:rsid w:val="006F09A7"/>
    <w:rsid w:val="006F1015"/>
    <w:rsid w:val="006F14CD"/>
    <w:rsid w:val="006F36A8"/>
    <w:rsid w:val="006F3DD4"/>
    <w:rsid w:val="006F6E4C"/>
    <w:rsid w:val="006F7ED7"/>
    <w:rsid w:val="00700354"/>
    <w:rsid w:val="007027DC"/>
    <w:rsid w:val="00702CA2"/>
    <w:rsid w:val="00703C51"/>
    <w:rsid w:val="007045BD"/>
    <w:rsid w:val="0070526D"/>
    <w:rsid w:val="00705C4E"/>
    <w:rsid w:val="00706960"/>
    <w:rsid w:val="007113EB"/>
    <w:rsid w:val="00711472"/>
    <w:rsid w:val="00711E05"/>
    <w:rsid w:val="007121E9"/>
    <w:rsid w:val="00713401"/>
    <w:rsid w:val="007141C5"/>
    <w:rsid w:val="0071421E"/>
    <w:rsid w:val="00714DE0"/>
    <w:rsid w:val="007164A7"/>
    <w:rsid w:val="00716DFF"/>
    <w:rsid w:val="00720C99"/>
    <w:rsid w:val="00721A60"/>
    <w:rsid w:val="007220CF"/>
    <w:rsid w:val="00723821"/>
    <w:rsid w:val="00723DDB"/>
    <w:rsid w:val="00724942"/>
    <w:rsid w:val="00726FBA"/>
    <w:rsid w:val="00727341"/>
    <w:rsid w:val="00727E1D"/>
    <w:rsid w:val="00733836"/>
    <w:rsid w:val="00734913"/>
    <w:rsid w:val="00734AC1"/>
    <w:rsid w:val="00734C35"/>
    <w:rsid w:val="00734F1A"/>
    <w:rsid w:val="0073549A"/>
    <w:rsid w:val="00736065"/>
    <w:rsid w:val="00736690"/>
    <w:rsid w:val="00736C8F"/>
    <w:rsid w:val="00737649"/>
    <w:rsid w:val="0074006F"/>
    <w:rsid w:val="00740A0F"/>
    <w:rsid w:val="00741B5C"/>
    <w:rsid w:val="00741D75"/>
    <w:rsid w:val="007421CA"/>
    <w:rsid w:val="0074621F"/>
    <w:rsid w:val="007463FB"/>
    <w:rsid w:val="007513CD"/>
    <w:rsid w:val="007519EF"/>
    <w:rsid w:val="00751F14"/>
    <w:rsid w:val="007529D7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96C"/>
    <w:rsid w:val="00762C0B"/>
    <w:rsid w:val="00763C7C"/>
    <w:rsid w:val="00766B1A"/>
    <w:rsid w:val="00766DFE"/>
    <w:rsid w:val="0076715A"/>
    <w:rsid w:val="00772027"/>
    <w:rsid w:val="0077249C"/>
    <w:rsid w:val="00772ADC"/>
    <w:rsid w:val="00772DD9"/>
    <w:rsid w:val="007750F8"/>
    <w:rsid w:val="0077584D"/>
    <w:rsid w:val="00776872"/>
    <w:rsid w:val="0077797F"/>
    <w:rsid w:val="00781EE8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4826"/>
    <w:rsid w:val="007A5765"/>
    <w:rsid w:val="007A5B89"/>
    <w:rsid w:val="007A77FC"/>
    <w:rsid w:val="007B0437"/>
    <w:rsid w:val="007B058E"/>
    <w:rsid w:val="007B0864"/>
    <w:rsid w:val="007B0E05"/>
    <w:rsid w:val="007B2BDF"/>
    <w:rsid w:val="007B5DB4"/>
    <w:rsid w:val="007B5EE3"/>
    <w:rsid w:val="007B61B0"/>
    <w:rsid w:val="007B75D3"/>
    <w:rsid w:val="007C0795"/>
    <w:rsid w:val="007C13AC"/>
    <w:rsid w:val="007C14AD"/>
    <w:rsid w:val="007C272E"/>
    <w:rsid w:val="007C2735"/>
    <w:rsid w:val="007C6C61"/>
    <w:rsid w:val="007C7F7C"/>
    <w:rsid w:val="007D083C"/>
    <w:rsid w:val="007D08BB"/>
    <w:rsid w:val="007D09C8"/>
    <w:rsid w:val="007D1085"/>
    <w:rsid w:val="007D18E1"/>
    <w:rsid w:val="007D1926"/>
    <w:rsid w:val="007D30C3"/>
    <w:rsid w:val="007D38EA"/>
    <w:rsid w:val="007D3C15"/>
    <w:rsid w:val="007D4D44"/>
    <w:rsid w:val="007D50FF"/>
    <w:rsid w:val="007D58A9"/>
    <w:rsid w:val="007D64DA"/>
    <w:rsid w:val="007D678B"/>
    <w:rsid w:val="007D6B5D"/>
    <w:rsid w:val="007D6CCC"/>
    <w:rsid w:val="007D7FFC"/>
    <w:rsid w:val="007E03DA"/>
    <w:rsid w:val="007E21DF"/>
    <w:rsid w:val="007E2920"/>
    <w:rsid w:val="007E41CB"/>
    <w:rsid w:val="007E5479"/>
    <w:rsid w:val="007E5CE9"/>
    <w:rsid w:val="007E5F8E"/>
    <w:rsid w:val="007E611D"/>
    <w:rsid w:val="007E7134"/>
    <w:rsid w:val="007E79A4"/>
    <w:rsid w:val="007F072E"/>
    <w:rsid w:val="007F17B2"/>
    <w:rsid w:val="007F2366"/>
    <w:rsid w:val="007F3B09"/>
    <w:rsid w:val="007F3ECD"/>
    <w:rsid w:val="007F6EC7"/>
    <w:rsid w:val="007F7434"/>
    <w:rsid w:val="007F75A8"/>
    <w:rsid w:val="007F7EA7"/>
    <w:rsid w:val="008007C7"/>
    <w:rsid w:val="00802FC5"/>
    <w:rsid w:val="00803E94"/>
    <w:rsid w:val="00804A80"/>
    <w:rsid w:val="00806B14"/>
    <w:rsid w:val="008077DC"/>
    <w:rsid w:val="00807B3A"/>
    <w:rsid w:val="0081078F"/>
    <w:rsid w:val="0081141A"/>
    <w:rsid w:val="008117FD"/>
    <w:rsid w:val="00812782"/>
    <w:rsid w:val="008138C1"/>
    <w:rsid w:val="008143CA"/>
    <w:rsid w:val="0081502C"/>
    <w:rsid w:val="0081504E"/>
    <w:rsid w:val="008155A4"/>
    <w:rsid w:val="00815DA5"/>
    <w:rsid w:val="00816255"/>
    <w:rsid w:val="00816B48"/>
    <w:rsid w:val="00816D7F"/>
    <w:rsid w:val="008174EC"/>
    <w:rsid w:val="008204A2"/>
    <w:rsid w:val="008208CB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59C9"/>
    <w:rsid w:val="00825FED"/>
    <w:rsid w:val="00827363"/>
    <w:rsid w:val="008274AF"/>
    <w:rsid w:val="008276D7"/>
    <w:rsid w:val="00830ACB"/>
    <w:rsid w:val="0083127F"/>
    <w:rsid w:val="008312B9"/>
    <w:rsid w:val="008319C7"/>
    <w:rsid w:val="00831BB9"/>
    <w:rsid w:val="00831EDC"/>
    <w:rsid w:val="00832700"/>
    <w:rsid w:val="00832898"/>
    <w:rsid w:val="00833187"/>
    <w:rsid w:val="00835499"/>
    <w:rsid w:val="00835A0A"/>
    <w:rsid w:val="00835ECD"/>
    <w:rsid w:val="008369E5"/>
    <w:rsid w:val="008377E3"/>
    <w:rsid w:val="008378E7"/>
    <w:rsid w:val="00837F9E"/>
    <w:rsid w:val="00840667"/>
    <w:rsid w:val="00842C5E"/>
    <w:rsid w:val="00843EF4"/>
    <w:rsid w:val="008449AF"/>
    <w:rsid w:val="00845AA1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745D"/>
    <w:rsid w:val="00867C24"/>
    <w:rsid w:val="00870BF0"/>
    <w:rsid w:val="008716D8"/>
    <w:rsid w:val="008717CE"/>
    <w:rsid w:val="0087408A"/>
    <w:rsid w:val="00875ABA"/>
    <w:rsid w:val="008771D6"/>
    <w:rsid w:val="008776B0"/>
    <w:rsid w:val="0088012D"/>
    <w:rsid w:val="00880858"/>
    <w:rsid w:val="008809DA"/>
    <w:rsid w:val="00881C47"/>
    <w:rsid w:val="008831D9"/>
    <w:rsid w:val="00883E1F"/>
    <w:rsid w:val="00884237"/>
    <w:rsid w:val="00885124"/>
    <w:rsid w:val="00887583"/>
    <w:rsid w:val="00887BE4"/>
    <w:rsid w:val="00890B40"/>
    <w:rsid w:val="00890F5F"/>
    <w:rsid w:val="008912E0"/>
    <w:rsid w:val="00891445"/>
    <w:rsid w:val="0089153D"/>
    <w:rsid w:val="00892781"/>
    <w:rsid w:val="00892DCC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7183"/>
    <w:rsid w:val="008A2992"/>
    <w:rsid w:val="008A3B43"/>
    <w:rsid w:val="008A5AFD"/>
    <w:rsid w:val="008A6CD4"/>
    <w:rsid w:val="008A767A"/>
    <w:rsid w:val="008A788A"/>
    <w:rsid w:val="008B0A07"/>
    <w:rsid w:val="008B1C45"/>
    <w:rsid w:val="008B224C"/>
    <w:rsid w:val="008B329C"/>
    <w:rsid w:val="008B47B4"/>
    <w:rsid w:val="008B5396"/>
    <w:rsid w:val="008B581F"/>
    <w:rsid w:val="008B7814"/>
    <w:rsid w:val="008C0FD0"/>
    <w:rsid w:val="008C1A7F"/>
    <w:rsid w:val="008C1A82"/>
    <w:rsid w:val="008C2485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0A5"/>
    <w:rsid w:val="008D0C05"/>
    <w:rsid w:val="008D668D"/>
    <w:rsid w:val="008D71CE"/>
    <w:rsid w:val="008D766D"/>
    <w:rsid w:val="008D7E10"/>
    <w:rsid w:val="008E0E94"/>
    <w:rsid w:val="008E1234"/>
    <w:rsid w:val="008E197A"/>
    <w:rsid w:val="008E235C"/>
    <w:rsid w:val="008E2685"/>
    <w:rsid w:val="008E34E8"/>
    <w:rsid w:val="008E35E1"/>
    <w:rsid w:val="008E444B"/>
    <w:rsid w:val="008E5787"/>
    <w:rsid w:val="008E7204"/>
    <w:rsid w:val="008F039B"/>
    <w:rsid w:val="008F0B29"/>
    <w:rsid w:val="008F14A1"/>
    <w:rsid w:val="008F1C67"/>
    <w:rsid w:val="008F203F"/>
    <w:rsid w:val="008F238D"/>
    <w:rsid w:val="008F2611"/>
    <w:rsid w:val="008F3EDA"/>
    <w:rsid w:val="008F4312"/>
    <w:rsid w:val="008F4970"/>
    <w:rsid w:val="008F52FA"/>
    <w:rsid w:val="008F67B2"/>
    <w:rsid w:val="008F6D69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1001C"/>
    <w:rsid w:val="00910F8F"/>
    <w:rsid w:val="0091118D"/>
    <w:rsid w:val="009114AE"/>
    <w:rsid w:val="00911AC5"/>
    <w:rsid w:val="0091261A"/>
    <w:rsid w:val="00914B92"/>
    <w:rsid w:val="0091512A"/>
    <w:rsid w:val="00915758"/>
    <w:rsid w:val="00915A9B"/>
    <w:rsid w:val="00915B12"/>
    <w:rsid w:val="0091703E"/>
    <w:rsid w:val="009179A0"/>
    <w:rsid w:val="00920771"/>
    <w:rsid w:val="00920C8A"/>
    <w:rsid w:val="00921E02"/>
    <w:rsid w:val="009225A7"/>
    <w:rsid w:val="009235F0"/>
    <w:rsid w:val="00924D61"/>
    <w:rsid w:val="009269BF"/>
    <w:rsid w:val="009278D5"/>
    <w:rsid w:val="00927FEB"/>
    <w:rsid w:val="00930058"/>
    <w:rsid w:val="00931F71"/>
    <w:rsid w:val="00931FD6"/>
    <w:rsid w:val="00932F94"/>
    <w:rsid w:val="00934BB2"/>
    <w:rsid w:val="00934F76"/>
    <w:rsid w:val="009362D1"/>
    <w:rsid w:val="009363FE"/>
    <w:rsid w:val="00936D66"/>
    <w:rsid w:val="00940145"/>
    <w:rsid w:val="0094033A"/>
    <w:rsid w:val="0094091B"/>
    <w:rsid w:val="009409F4"/>
    <w:rsid w:val="00940EA4"/>
    <w:rsid w:val="00941119"/>
    <w:rsid w:val="00941581"/>
    <w:rsid w:val="00941A27"/>
    <w:rsid w:val="00943027"/>
    <w:rsid w:val="0094395F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FF8"/>
    <w:rsid w:val="00951071"/>
    <w:rsid w:val="0095165A"/>
    <w:rsid w:val="00951CE8"/>
    <w:rsid w:val="00952148"/>
    <w:rsid w:val="00952D4A"/>
    <w:rsid w:val="00952D70"/>
    <w:rsid w:val="00953565"/>
    <w:rsid w:val="00954C90"/>
    <w:rsid w:val="00955A8E"/>
    <w:rsid w:val="0095758E"/>
    <w:rsid w:val="00957FA2"/>
    <w:rsid w:val="00961347"/>
    <w:rsid w:val="00962377"/>
    <w:rsid w:val="00962886"/>
    <w:rsid w:val="00964681"/>
    <w:rsid w:val="00964E7C"/>
    <w:rsid w:val="009662F3"/>
    <w:rsid w:val="00967F6F"/>
    <w:rsid w:val="00967FC7"/>
    <w:rsid w:val="009704BC"/>
    <w:rsid w:val="009723A1"/>
    <w:rsid w:val="00972E97"/>
    <w:rsid w:val="00973254"/>
    <w:rsid w:val="00973614"/>
    <w:rsid w:val="00973CC2"/>
    <w:rsid w:val="009742AB"/>
    <w:rsid w:val="009749B1"/>
    <w:rsid w:val="009751E3"/>
    <w:rsid w:val="0097724C"/>
    <w:rsid w:val="00977DB0"/>
    <w:rsid w:val="00980866"/>
    <w:rsid w:val="00980D24"/>
    <w:rsid w:val="00982037"/>
    <w:rsid w:val="009824DF"/>
    <w:rsid w:val="0098358E"/>
    <w:rsid w:val="0098405A"/>
    <w:rsid w:val="0098426F"/>
    <w:rsid w:val="00985429"/>
    <w:rsid w:val="0098676F"/>
    <w:rsid w:val="009877D2"/>
    <w:rsid w:val="00987845"/>
    <w:rsid w:val="00991A93"/>
    <w:rsid w:val="009939BC"/>
    <w:rsid w:val="009948C1"/>
    <w:rsid w:val="00996772"/>
    <w:rsid w:val="009972B6"/>
    <w:rsid w:val="00997A7D"/>
    <w:rsid w:val="009A0062"/>
    <w:rsid w:val="009A0BFB"/>
    <w:rsid w:val="009A0E5E"/>
    <w:rsid w:val="009A0F09"/>
    <w:rsid w:val="009A12F2"/>
    <w:rsid w:val="009A36A1"/>
    <w:rsid w:val="009A44FA"/>
    <w:rsid w:val="009A4689"/>
    <w:rsid w:val="009B0520"/>
    <w:rsid w:val="009B059E"/>
    <w:rsid w:val="009B08CE"/>
    <w:rsid w:val="009B09CD"/>
    <w:rsid w:val="009B1471"/>
    <w:rsid w:val="009B2383"/>
    <w:rsid w:val="009B3EC3"/>
    <w:rsid w:val="009B4356"/>
    <w:rsid w:val="009B4EE3"/>
    <w:rsid w:val="009B580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0F88"/>
    <w:rsid w:val="009D2300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3B83"/>
    <w:rsid w:val="009E45B5"/>
    <w:rsid w:val="009E48CC"/>
    <w:rsid w:val="009E5870"/>
    <w:rsid w:val="009F08F6"/>
    <w:rsid w:val="009F0CDB"/>
    <w:rsid w:val="009F0D0F"/>
    <w:rsid w:val="009F12BC"/>
    <w:rsid w:val="009F1423"/>
    <w:rsid w:val="009F2304"/>
    <w:rsid w:val="009F39CB"/>
    <w:rsid w:val="009F3F07"/>
    <w:rsid w:val="009F675C"/>
    <w:rsid w:val="00A00EE5"/>
    <w:rsid w:val="00A03261"/>
    <w:rsid w:val="00A03E68"/>
    <w:rsid w:val="00A049E2"/>
    <w:rsid w:val="00A04DE9"/>
    <w:rsid w:val="00A06AE1"/>
    <w:rsid w:val="00A070C0"/>
    <w:rsid w:val="00A074F7"/>
    <w:rsid w:val="00A07781"/>
    <w:rsid w:val="00A077D4"/>
    <w:rsid w:val="00A13337"/>
    <w:rsid w:val="00A1344B"/>
    <w:rsid w:val="00A13908"/>
    <w:rsid w:val="00A152D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11D1"/>
    <w:rsid w:val="00A3560F"/>
    <w:rsid w:val="00A35D4E"/>
    <w:rsid w:val="00A35DD1"/>
    <w:rsid w:val="00A36DC1"/>
    <w:rsid w:val="00A40884"/>
    <w:rsid w:val="00A42C28"/>
    <w:rsid w:val="00A434B9"/>
    <w:rsid w:val="00A4380B"/>
    <w:rsid w:val="00A43B6B"/>
    <w:rsid w:val="00A45C7E"/>
    <w:rsid w:val="00A46874"/>
    <w:rsid w:val="00A46AF0"/>
    <w:rsid w:val="00A477E6"/>
    <w:rsid w:val="00A4790E"/>
    <w:rsid w:val="00A47C1B"/>
    <w:rsid w:val="00A51BD6"/>
    <w:rsid w:val="00A52D70"/>
    <w:rsid w:val="00A530A3"/>
    <w:rsid w:val="00A5337D"/>
    <w:rsid w:val="00A55079"/>
    <w:rsid w:val="00A552D3"/>
    <w:rsid w:val="00A5564B"/>
    <w:rsid w:val="00A57C2D"/>
    <w:rsid w:val="00A57C37"/>
    <w:rsid w:val="00A57CE8"/>
    <w:rsid w:val="00A60B92"/>
    <w:rsid w:val="00A60C82"/>
    <w:rsid w:val="00A61F48"/>
    <w:rsid w:val="00A62DE2"/>
    <w:rsid w:val="00A6389A"/>
    <w:rsid w:val="00A63AEB"/>
    <w:rsid w:val="00A63DC8"/>
    <w:rsid w:val="00A64106"/>
    <w:rsid w:val="00A642FC"/>
    <w:rsid w:val="00A6648F"/>
    <w:rsid w:val="00A66C6D"/>
    <w:rsid w:val="00A66CBC"/>
    <w:rsid w:val="00A675B8"/>
    <w:rsid w:val="00A67F5E"/>
    <w:rsid w:val="00A7025D"/>
    <w:rsid w:val="00A70990"/>
    <w:rsid w:val="00A71D0B"/>
    <w:rsid w:val="00A74E09"/>
    <w:rsid w:val="00A75655"/>
    <w:rsid w:val="00A806A7"/>
    <w:rsid w:val="00A809AC"/>
    <w:rsid w:val="00A80E2F"/>
    <w:rsid w:val="00A81018"/>
    <w:rsid w:val="00A8146E"/>
    <w:rsid w:val="00A829A2"/>
    <w:rsid w:val="00A82FFE"/>
    <w:rsid w:val="00A841CC"/>
    <w:rsid w:val="00A844CE"/>
    <w:rsid w:val="00A84FE2"/>
    <w:rsid w:val="00A869D2"/>
    <w:rsid w:val="00A878E8"/>
    <w:rsid w:val="00A90385"/>
    <w:rsid w:val="00A90754"/>
    <w:rsid w:val="00A908E5"/>
    <w:rsid w:val="00A9092C"/>
    <w:rsid w:val="00A910BE"/>
    <w:rsid w:val="00A91EAA"/>
    <w:rsid w:val="00A91EC4"/>
    <w:rsid w:val="00A9264B"/>
    <w:rsid w:val="00A93080"/>
    <w:rsid w:val="00A93197"/>
    <w:rsid w:val="00A93FD4"/>
    <w:rsid w:val="00A9460C"/>
    <w:rsid w:val="00A95E21"/>
    <w:rsid w:val="00A963A4"/>
    <w:rsid w:val="00A96A5D"/>
    <w:rsid w:val="00A96DCC"/>
    <w:rsid w:val="00AA0740"/>
    <w:rsid w:val="00AA188F"/>
    <w:rsid w:val="00AA2B9C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4292"/>
    <w:rsid w:val="00AB4E03"/>
    <w:rsid w:val="00AB5612"/>
    <w:rsid w:val="00AB7068"/>
    <w:rsid w:val="00AC0237"/>
    <w:rsid w:val="00AC14B8"/>
    <w:rsid w:val="00AC1B7C"/>
    <w:rsid w:val="00AC3A4B"/>
    <w:rsid w:val="00AC3A66"/>
    <w:rsid w:val="00AC4CA3"/>
    <w:rsid w:val="00AC4CE3"/>
    <w:rsid w:val="00AC60C2"/>
    <w:rsid w:val="00AC76C6"/>
    <w:rsid w:val="00AD0CD3"/>
    <w:rsid w:val="00AD268D"/>
    <w:rsid w:val="00AD3749"/>
    <w:rsid w:val="00AD3F85"/>
    <w:rsid w:val="00AD53E8"/>
    <w:rsid w:val="00AD6723"/>
    <w:rsid w:val="00AD6AE6"/>
    <w:rsid w:val="00AD7FBD"/>
    <w:rsid w:val="00AE0C32"/>
    <w:rsid w:val="00AE35A3"/>
    <w:rsid w:val="00AE3EB5"/>
    <w:rsid w:val="00AE43E1"/>
    <w:rsid w:val="00AE67B3"/>
    <w:rsid w:val="00AE7BCF"/>
    <w:rsid w:val="00AE7D6D"/>
    <w:rsid w:val="00AF1B15"/>
    <w:rsid w:val="00AF1BF5"/>
    <w:rsid w:val="00AF1C91"/>
    <w:rsid w:val="00AF1D18"/>
    <w:rsid w:val="00AF3048"/>
    <w:rsid w:val="00AF476B"/>
    <w:rsid w:val="00AF5FF7"/>
    <w:rsid w:val="00AF71D8"/>
    <w:rsid w:val="00AF794B"/>
    <w:rsid w:val="00AF7972"/>
    <w:rsid w:val="00B0051A"/>
    <w:rsid w:val="00B01A11"/>
    <w:rsid w:val="00B021C7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003B"/>
    <w:rsid w:val="00B116A0"/>
    <w:rsid w:val="00B11981"/>
    <w:rsid w:val="00B12087"/>
    <w:rsid w:val="00B12D64"/>
    <w:rsid w:val="00B132D0"/>
    <w:rsid w:val="00B134F1"/>
    <w:rsid w:val="00B13B81"/>
    <w:rsid w:val="00B149C0"/>
    <w:rsid w:val="00B15372"/>
    <w:rsid w:val="00B1581A"/>
    <w:rsid w:val="00B16515"/>
    <w:rsid w:val="00B17F46"/>
    <w:rsid w:val="00B20519"/>
    <w:rsid w:val="00B205C7"/>
    <w:rsid w:val="00B20B04"/>
    <w:rsid w:val="00B224F2"/>
    <w:rsid w:val="00B22C00"/>
    <w:rsid w:val="00B2361F"/>
    <w:rsid w:val="00B23C2E"/>
    <w:rsid w:val="00B24414"/>
    <w:rsid w:val="00B2450A"/>
    <w:rsid w:val="00B26572"/>
    <w:rsid w:val="00B2692B"/>
    <w:rsid w:val="00B2718B"/>
    <w:rsid w:val="00B3040A"/>
    <w:rsid w:val="00B31D4F"/>
    <w:rsid w:val="00B348D8"/>
    <w:rsid w:val="00B350FD"/>
    <w:rsid w:val="00B35ECD"/>
    <w:rsid w:val="00B36813"/>
    <w:rsid w:val="00B400C2"/>
    <w:rsid w:val="00B40221"/>
    <w:rsid w:val="00B40B60"/>
    <w:rsid w:val="00B41ADF"/>
    <w:rsid w:val="00B41C74"/>
    <w:rsid w:val="00B41FC5"/>
    <w:rsid w:val="00B422A1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92B"/>
    <w:rsid w:val="00B5499F"/>
    <w:rsid w:val="00B54BCB"/>
    <w:rsid w:val="00B554D4"/>
    <w:rsid w:val="00B56B13"/>
    <w:rsid w:val="00B56E8C"/>
    <w:rsid w:val="00B5776D"/>
    <w:rsid w:val="00B57E9D"/>
    <w:rsid w:val="00B57FDC"/>
    <w:rsid w:val="00B60DD2"/>
    <w:rsid w:val="00B613B6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C71"/>
    <w:rsid w:val="00B65F8D"/>
    <w:rsid w:val="00B661D7"/>
    <w:rsid w:val="00B67BFB"/>
    <w:rsid w:val="00B7006B"/>
    <w:rsid w:val="00B70F13"/>
    <w:rsid w:val="00B714BA"/>
    <w:rsid w:val="00B71596"/>
    <w:rsid w:val="00B73C63"/>
    <w:rsid w:val="00B74E3D"/>
    <w:rsid w:val="00B753D1"/>
    <w:rsid w:val="00B75CB5"/>
    <w:rsid w:val="00B77BB8"/>
    <w:rsid w:val="00B81146"/>
    <w:rsid w:val="00B8242B"/>
    <w:rsid w:val="00B8289C"/>
    <w:rsid w:val="00B83455"/>
    <w:rsid w:val="00B8347B"/>
    <w:rsid w:val="00B844E8"/>
    <w:rsid w:val="00B8559C"/>
    <w:rsid w:val="00B86E78"/>
    <w:rsid w:val="00B905D1"/>
    <w:rsid w:val="00B91A02"/>
    <w:rsid w:val="00B92315"/>
    <w:rsid w:val="00B9272C"/>
    <w:rsid w:val="00B936F0"/>
    <w:rsid w:val="00B94B98"/>
    <w:rsid w:val="00B94CAC"/>
    <w:rsid w:val="00B951F7"/>
    <w:rsid w:val="00B96C04"/>
    <w:rsid w:val="00BA06B3"/>
    <w:rsid w:val="00BA0729"/>
    <w:rsid w:val="00BA14F7"/>
    <w:rsid w:val="00BA32BA"/>
    <w:rsid w:val="00BA32CA"/>
    <w:rsid w:val="00BA477A"/>
    <w:rsid w:val="00BA5148"/>
    <w:rsid w:val="00BA6C7C"/>
    <w:rsid w:val="00BA7016"/>
    <w:rsid w:val="00BA787B"/>
    <w:rsid w:val="00BA7D5D"/>
    <w:rsid w:val="00BB068B"/>
    <w:rsid w:val="00BB0A40"/>
    <w:rsid w:val="00BB20F2"/>
    <w:rsid w:val="00BB5178"/>
    <w:rsid w:val="00BB586B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33E1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51A9"/>
    <w:rsid w:val="00BD670A"/>
    <w:rsid w:val="00BD686B"/>
    <w:rsid w:val="00BD73E6"/>
    <w:rsid w:val="00BD78B2"/>
    <w:rsid w:val="00BE21A9"/>
    <w:rsid w:val="00BE263E"/>
    <w:rsid w:val="00BE31AF"/>
    <w:rsid w:val="00BE3F11"/>
    <w:rsid w:val="00BE40F1"/>
    <w:rsid w:val="00BE438D"/>
    <w:rsid w:val="00BE44F2"/>
    <w:rsid w:val="00BE603A"/>
    <w:rsid w:val="00BE624E"/>
    <w:rsid w:val="00BE6286"/>
    <w:rsid w:val="00BE6CB3"/>
    <w:rsid w:val="00BE7D3E"/>
    <w:rsid w:val="00BF2436"/>
    <w:rsid w:val="00BF2F67"/>
    <w:rsid w:val="00BF321B"/>
    <w:rsid w:val="00BF36A4"/>
    <w:rsid w:val="00BF3773"/>
    <w:rsid w:val="00BF3E14"/>
    <w:rsid w:val="00BF4644"/>
    <w:rsid w:val="00BF6269"/>
    <w:rsid w:val="00BF63AA"/>
    <w:rsid w:val="00C00D18"/>
    <w:rsid w:val="00C027A6"/>
    <w:rsid w:val="00C03B8D"/>
    <w:rsid w:val="00C0428C"/>
    <w:rsid w:val="00C04532"/>
    <w:rsid w:val="00C06D1A"/>
    <w:rsid w:val="00C07345"/>
    <w:rsid w:val="00C078F3"/>
    <w:rsid w:val="00C10779"/>
    <w:rsid w:val="00C10B4C"/>
    <w:rsid w:val="00C11262"/>
    <w:rsid w:val="00C11C49"/>
    <w:rsid w:val="00C11CDA"/>
    <w:rsid w:val="00C126F5"/>
    <w:rsid w:val="00C12A01"/>
    <w:rsid w:val="00C12AEB"/>
    <w:rsid w:val="00C1356B"/>
    <w:rsid w:val="00C151D0"/>
    <w:rsid w:val="00C17C1B"/>
    <w:rsid w:val="00C202CD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76C"/>
    <w:rsid w:val="00C4298D"/>
    <w:rsid w:val="00C4329D"/>
    <w:rsid w:val="00C43374"/>
    <w:rsid w:val="00C45A69"/>
    <w:rsid w:val="00C462B1"/>
    <w:rsid w:val="00C46538"/>
    <w:rsid w:val="00C46AA2"/>
    <w:rsid w:val="00C46C48"/>
    <w:rsid w:val="00C46E2D"/>
    <w:rsid w:val="00C471BF"/>
    <w:rsid w:val="00C50BCF"/>
    <w:rsid w:val="00C51A87"/>
    <w:rsid w:val="00C51D76"/>
    <w:rsid w:val="00C5217A"/>
    <w:rsid w:val="00C53DFD"/>
    <w:rsid w:val="00C542F0"/>
    <w:rsid w:val="00C55CD9"/>
    <w:rsid w:val="00C55F0E"/>
    <w:rsid w:val="00C5709A"/>
    <w:rsid w:val="00C57ACC"/>
    <w:rsid w:val="00C57CDB"/>
    <w:rsid w:val="00C57F04"/>
    <w:rsid w:val="00C600A5"/>
    <w:rsid w:val="00C60A9B"/>
    <w:rsid w:val="00C60F8E"/>
    <w:rsid w:val="00C6108B"/>
    <w:rsid w:val="00C61A10"/>
    <w:rsid w:val="00C62F58"/>
    <w:rsid w:val="00C633AB"/>
    <w:rsid w:val="00C6522B"/>
    <w:rsid w:val="00C66B2F"/>
    <w:rsid w:val="00C67594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495F"/>
    <w:rsid w:val="00C85C0F"/>
    <w:rsid w:val="00C8640E"/>
    <w:rsid w:val="00C86645"/>
    <w:rsid w:val="00C8672F"/>
    <w:rsid w:val="00C87821"/>
    <w:rsid w:val="00C8795F"/>
    <w:rsid w:val="00C87CF7"/>
    <w:rsid w:val="00C91DBD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6689"/>
    <w:rsid w:val="00CA7E6D"/>
    <w:rsid w:val="00CB147A"/>
    <w:rsid w:val="00CB285C"/>
    <w:rsid w:val="00CB6234"/>
    <w:rsid w:val="00CB62CB"/>
    <w:rsid w:val="00CB7A46"/>
    <w:rsid w:val="00CC251D"/>
    <w:rsid w:val="00CC3806"/>
    <w:rsid w:val="00CC4281"/>
    <w:rsid w:val="00CC4C22"/>
    <w:rsid w:val="00CC648A"/>
    <w:rsid w:val="00CC76CE"/>
    <w:rsid w:val="00CD0910"/>
    <w:rsid w:val="00CD0ABD"/>
    <w:rsid w:val="00CD259C"/>
    <w:rsid w:val="00CD2E82"/>
    <w:rsid w:val="00CD4A93"/>
    <w:rsid w:val="00CD6F45"/>
    <w:rsid w:val="00CE04CA"/>
    <w:rsid w:val="00CE09AE"/>
    <w:rsid w:val="00CE3B09"/>
    <w:rsid w:val="00CE3DDC"/>
    <w:rsid w:val="00CE3F65"/>
    <w:rsid w:val="00CE3FFA"/>
    <w:rsid w:val="00CE4BAA"/>
    <w:rsid w:val="00CE63EE"/>
    <w:rsid w:val="00CE7EE1"/>
    <w:rsid w:val="00CF16EF"/>
    <w:rsid w:val="00CF16FB"/>
    <w:rsid w:val="00CF2295"/>
    <w:rsid w:val="00CF3BDE"/>
    <w:rsid w:val="00CF58ED"/>
    <w:rsid w:val="00CF5F15"/>
    <w:rsid w:val="00CF6654"/>
    <w:rsid w:val="00CF6F66"/>
    <w:rsid w:val="00CF77B5"/>
    <w:rsid w:val="00CF7E12"/>
    <w:rsid w:val="00D0118F"/>
    <w:rsid w:val="00D020F4"/>
    <w:rsid w:val="00D04391"/>
    <w:rsid w:val="00D04D6E"/>
    <w:rsid w:val="00D05DEB"/>
    <w:rsid w:val="00D05F32"/>
    <w:rsid w:val="00D07ABE"/>
    <w:rsid w:val="00D10338"/>
    <w:rsid w:val="00D10F21"/>
    <w:rsid w:val="00D12413"/>
    <w:rsid w:val="00D13972"/>
    <w:rsid w:val="00D14AF5"/>
    <w:rsid w:val="00D152E1"/>
    <w:rsid w:val="00D15DEC"/>
    <w:rsid w:val="00D17833"/>
    <w:rsid w:val="00D202C0"/>
    <w:rsid w:val="00D20BAA"/>
    <w:rsid w:val="00D22352"/>
    <w:rsid w:val="00D22401"/>
    <w:rsid w:val="00D24EAB"/>
    <w:rsid w:val="00D2694A"/>
    <w:rsid w:val="00D277CF"/>
    <w:rsid w:val="00D30761"/>
    <w:rsid w:val="00D307A6"/>
    <w:rsid w:val="00D312F2"/>
    <w:rsid w:val="00D31A9D"/>
    <w:rsid w:val="00D32991"/>
    <w:rsid w:val="00D33C85"/>
    <w:rsid w:val="00D33E2B"/>
    <w:rsid w:val="00D34332"/>
    <w:rsid w:val="00D36278"/>
    <w:rsid w:val="00D36C35"/>
    <w:rsid w:val="00D40D02"/>
    <w:rsid w:val="00D41C47"/>
    <w:rsid w:val="00D42073"/>
    <w:rsid w:val="00D42BB6"/>
    <w:rsid w:val="00D472B8"/>
    <w:rsid w:val="00D50C35"/>
    <w:rsid w:val="00D528F4"/>
    <w:rsid w:val="00D52AAA"/>
    <w:rsid w:val="00D53033"/>
    <w:rsid w:val="00D53161"/>
    <w:rsid w:val="00D5432B"/>
    <w:rsid w:val="00D5494D"/>
    <w:rsid w:val="00D54971"/>
    <w:rsid w:val="00D54FC2"/>
    <w:rsid w:val="00D574CA"/>
    <w:rsid w:val="00D57819"/>
    <w:rsid w:val="00D60332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FF8"/>
    <w:rsid w:val="00D6710D"/>
    <w:rsid w:val="00D678BF"/>
    <w:rsid w:val="00D705C6"/>
    <w:rsid w:val="00D7080B"/>
    <w:rsid w:val="00D72906"/>
    <w:rsid w:val="00D72BC8"/>
    <w:rsid w:val="00D72BCE"/>
    <w:rsid w:val="00D738B1"/>
    <w:rsid w:val="00D73C9D"/>
    <w:rsid w:val="00D73E07"/>
    <w:rsid w:val="00D74A3D"/>
    <w:rsid w:val="00D74A52"/>
    <w:rsid w:val="00D74DE9"/>
    <w:rsid w:val="00D75A05"/>
    <w:rsid w:val="00D7707D"/>
    <w:rsid w:val="00D77E65"/>
    <w:rsid w:val="00D8147A"/>
    <w:rsid w:val="00D826B4"/>
    <w:rsid w:val="00D8405E"/>
    <w:rsid w:val="00D84566"/>
    <w:rsid w:val="00D85C76"/>
    <w:rsid w:val="00D85E80"/>
    <w:rsid w:val="00D86197"/>
    <w:rsid w:val="00D87CE8"/>
    <w:rsid w:val="00D91617"/>
    <w:rsid w:val="00D924C5"/>
    <w:rsid w:val="00D92951"/>
    <w:rsid w:val="00D92AEE"/>
    <w:rsid w:val="00D92C11"/>
    <w:rsid w:val="00D93663"/>
    <w:rsid w:val="00D9485C"/>
    <w:rsid w:val="00D94B05"/>
    <w:rsid w:val="00D959AB"/>
    <w:rsid w:val="00D95BF4"/>
    <w:rsid w:val="00D95D5A"/>
    <w:rsid w:val="00D961B4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68DD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420"/>
    <w:rsid w:val="00DC38FB"/>
    <w:rsid w:val="00DC40E8"/>
    <w:rsid w:val="00DC6956"/>
    <w:rsid w:val="00DC7028"/>
    <w:rsid w:val="00DC71FC"/>
    <w:rsid w:val="00DC77AA"/>
    <w:rsid w:val="00DD0980"/>
    <w:rsid w:val="00DD32A6"/>
    <w:rsid w:val="00DD369B"/>
    <w:rsid w:val="00DD3BD5"/>
    <w:rsid w:val="00DD4535"/>
    <w:rsid w:val="00DD5147"/>
    <w:rsid w:val="00DD64AA"/>
    <w:rsid w:val="00DD6EB7"/>
    <w:rsid w:val="00DD70FA"/>
    <w:rsid w:val="00DE2E19"/>
    <w:rsid w:val="00DE3143"/>
    <w:rsid w:val="00DE35F8"/>
    <w:rsid w:val="00DE385C"/>
    <w:rsid w:val="00DE584F"/>
    <w:rsid w:val="00DE69D0"/>
    <w:rsid w:val="00DE6B23"/>
    <w:rsid w:val="00DE6B30"/>
    <w:rsid w:val="00DE710B"/>
    <w:rsid w:val="00DE780F"/>
    <w:rsid w:val="00DF15D7"/>
    <w:rsid w:val="00DF2C83"/>
    <w:rsid w:val="00DF3527"/>
    <w:rsid w:val="00DF3E12"/>
    <w:rsid w:val="00DF69A3"/>
    <w:rsid w:val="00DF6CC2"/>
    <w:rsid w:val="00DF7034"/>
    <w:rsid w:val="00E006E4"/>
    <w:rsid w:val="00E00EAF"/>
    <w:rsid w:val="00E02800"/>
    <w:rsid w:val="00E02AAD"/>
    <w:rsid w:val="00E02D4E"/>
    <w:rsid w:val="00E03A4B"/>
    <w:rsid w:val="00E03C85"/>
    <w:rsid w:val="00E04621"/>
    <w:rsid w:val="00E04EBA"/>
    <w:rsid w:val="00E05042"/>
    <w:rsid w:val="00E05104"/>
    <w:rsid w:val="00E051FD"/>
    <w:rsid w:val="00E0553D"/>
    <w:rsid w:val="00E05F92"/>
    <w:rsid w:val="00E073A0"/>
    <w:rsid w:val="00E0769B"/>
    <w:rsid w:val="00E07E4A"/>
    <w:rsid w:val="00E10812"/>
    <w:rsid w:val="00E11083"/>
    <w:rsid w:val="00E11C34"/>
    <w:rsid w:val="00E14AFB"/>
    <w:rsid w:val="00E16539"/>
    <w:rsid w:val="00E16650"/>
    <w:rsid w:val="00E17492"/>
    <w:rsid w:val="00E206FE"/>
    <w:rsid w:val="00E20D41"/>
    <w:rsid w:val="00E245D5"/>
    <w:rsid w:val="00E318FB"/>
    <w:rsid w:val="00E31C35"/>
    <w:rsid w:val="00E328D5"/>
    <w:rsid w:val="00E332E8"/>
    <w:rsid w:val="00E33B8F"/>
    <w:rsid w:val="00E342F8"/>
    <w:rsid w:val="00E3446F"/>
    <w:rsid w:val="00E34CFD"/>
    <w:rsid w:val="00E37786"/>
    <w:rsid w:val="00E377DE"/>
    <w:rsid w:val="00E4029E"/>
    <w:rsid w:val="00E40624"/>
    <w:rsid w:val="00E408BF"/>
    <w:rsid w:val="00E40DBF"/>
    <w:rsid w:val="00E410E9"/>
    <w:rsid w:val="00E41455"/>
    <w:rsid w:val="00E41AA3"/>
    <w:rsid w:val="00E4329F"/>
    <w:rsid w:val="00E435D7"/>
    <w:rsid w:val="00E46D15"/>
    <w:rsid w:val="00E470E5"/>
    <w:rsid w:val="00E50758"/>
    <w:rsid w:val="00E53315"/>
    <w:rsid w:val="00E53C1B"/>
    <w:rsid w:val="00E544C1"/>
    <w:rsid w:val="00E54D26"/>
    <w:rsid w:val="00E55A58"/>
    <w:rsid w:val="00E55DFC"/>
    <w:rsid w:val="00E56CF6"/>
    <w:rsid w:val="00E5708C"/>
    <w:rsid w:val="00E5730F"/>
    <w:rsid w:val="00E57F35"/>
    <w:rsid w:val="00E610D6"/>
    <w:rsid w:val="00E62A4F"/>
    <w:rsid w:val="00E639F4"/>
    <w:rsid w:val="00E64650"/>
    <w:rsid w:val="00E65013"/>
    <w:rsid w:val="00E6507A"/>
    <w:rsid w:val="00E650B7"/>
    <w:rsid w:val="00E651DE"/>
    <w:rsid w:val="00E654B6"/>
    <w:rsid w:val="00E65B0E"/>
    <w:rsid w:val="00E664DF"/>
    <w:rsid w:val="00E67159"/>
    <w:rsid w:val="00E678A6"/>
    <w:rsid w:val="00E70206"/>
    <w:rsid w:val="00E707A4"/>
    <w:rsid w:val="00E70F5E"/>
    <w:rsid w:val="00E71C91"/>
    <w:rsid w:val="00E72A9F"/>
    <w:rsid w:val="00E72D22"/>
    <w:rsid w:val="00E7316D"/>
    <w:rsid w:val="00E74E87"/>
    <w:rsid w:val="00E74F55"/>
    <w:rsid w:val="00E76786"/>
    <w:rsid w:val="00E77407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0AFE"/>
    <w:rsid w:val="00E920E1"/>
    <w:rsid w:val="00E92AB7"/>
    <w:rsid w:val="00E94720"/>
    <w:rsid w:val="00E94A6B"/>
    <w:rsid w:val="00E9535F"/>
    <w:rsid w:val="00E95B0F"/>
    <w:rsid w:val="00E95CC4"/>
    <w:rsid w:val="00E96E8E"/>
    <w:rsid w:val="00EA0BB5"/>
    <w:rsid w:val="00EA137B"/>
    <w:rsid w:val="00EA2CE4"/>
    <w:rsid w:val="00EA48D0"/>
    <w:rsid w:val="00EA678C"/>
    <w:rsid w:val="00EA698D"/>
    <w:rsid w:val="00EA6A6E"/>
    <w:rsid w:val="00EA6DCB"/>
    <w:rsid w:val="00EB41AE"/>
    <w:rsid w:val="00EB48A1"/>
    <w:rsid w:val="00EB50DF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5B2D"/>
    <w:rsid w:val="00EC6022"/>
    <w:rsid w:val="00EC7033"/>
    <w:rsid w:val="00EC70E0"/>
    <w:rsid w:val="00EC7772"/>
    <w:rsid w:val="00EC79C5"/>
    <w:rsid w:val="00ED1FF6"/>
    <w:rsid w:val="00ED3E1B"/>
    <w:rsid w:val="00ED5F52"/>
    <w:rsid w:val="00ED6892"/>
    <w:rsid w:val="00ED6FC5"/>
    <w:rsid w:val="00ED7073"/>
    <w:rsid w:val="00EE13AE"/>
    <w:rsid w:val="00EE25EA"/>
    <w:rsid w:val="00EE276D"/>
    <w:rsid w:val="00EE28FB"/>
    <w:rsid w:val="00EE2AF3"/>
    <w:rsid w:val="00EE34B6"/>
    <w:rsid w:val="00EE4381"/>
    <w:rsid w:val="00EE55B2"/>
    <w:rsid w:val="00EE6B3C"/>
    <w:rsid w:val="00EE7DA9"/>
    <w:rsid w:val="00EF214A"/>
    <w:rsid w:val="00EF34D3"/>
    <w:rsid w:val="00EF38CF"/>
    <w:rsid w:val="00EF3C89"/>
    <w:rsid w:val="00EF469D"/>
    <w:rsid w:val="00EF5F53"/>
    <w:rsid w:val="00EF5FCC"/>
    <w:rsid w:val="00EF6B9E"/>
    <w:rsid w:val="00EF77B7"/>
    <w:rsid w:val="00EF77F2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9FC"/>
    <w:rsid w:val="00F13775"/>
    <w:rsid w:val="00F13D95"/>
    <w:rsid w:val="00F154AA"/>
    <w:rsid w:val="00F1599E"/>
    <w:rsid w:val="00F16057"/>
    <w:rsid w:val="00F1619A"/>
    <w:rsid w:val="00F16324"/>
    <w:rsid w:val="00F17039"/>
    <w:rsid w:val="00F175AB"/>
    <w:rsid w:val="00F21A46"/>
    <w:rsid w:val="00F2242A"/>
    <w:rsid w:val="00F22D03"/>
    <w:rsid w:val="00F233C0"/>
    <w:rsid w:val="00F2375B"/>
    <w:rsid w:val="00F24C7B"/>
    <w:rsid w:val="00F24F93"/>
    <w:rsid w:val="00F2561F"/>
    <w:rsid w:val="00F2637D"/>
    <w:rsid w:val="00F302F0"/>
    <w:rsid w:val="00F31334"/>
    <w:rsid w:val="00F313D9"/>
    <w:rsid w:val="00F33998"/>
    <w:rsid w:val="00F33D86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518C"/>
    <w:rsid w:val="00F451CD"/>
    <w:rsid w:val="00F455E0"/>
    <w:rsid w:val="00F45822"/>
    <w:rsid w:val="00F45E7C"/>
    <w:rsid w:val="00F50899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60892"/>
    <w:rsid w:val="00F61E6F"/>
    <w:rsid w:val="00F62210"/>
    <w:rsid w:val="00F62C6D"/>
    <w:rsid w:val="00F6431B"/>
    <w:rsid w:val="00F64724"/>
    <w:rsid w:val="00F653A1"/>
    <w:rsid w:val="00F654A2"/>
    <w:rsid w:val="00F659E1"/>
    <w:rsid w:val="00F668FF"/>
    <w:rsid w:val="00F670F7"/>
    <w:rsid w:val="00F70EB9"/>
    <w:rsid w:val="00F71BCF"/>
    <w:rsid w:val="00F71FAA"/>
    <w:rsid w:val="00F7249F"/>
    <w:rsid w:val="00F72A19"/>
    <w:rsid w:val="00F73385"/>
    <w:rsid w:val="00F7677E"/>
    <w:rsid w:val="00F76F3C"/>
    <w:rsid w:val="00F776B9"/>
    <w:rsid w:val="00F77D89"/>
    <w:rsid w:val="00F808C5"/>
    <w:rsid w:val="00F81D0E"/>
    <w:rsid w:val="00F832E1"/>
    <w:rsid w:val="00F840A5"/>
    <w:rsid w:val="00F85369"/>
    <w:rsid w:val="00F858DD"/>
    <w:rsid w:val="00F91B39"/>
    <w:rsid w:val="00F93DC9"/>
    <w:rsid w:val="00F94872"/>
    <w:rsid w:val="00F9547F"/>
    <w:rsid w:val="00F95A5A"/>
    <w:rsid w:val="00F967E0"/>
    <w:rsid w:val="00F96A6A"/>
    <w:rsid w:val="00F97724"/>
    <w:rsid w:val="00F97C20"/>
    <w:rsid w:val="00FA0362"/>
    <w:rsid w:val="00FA08AC"/>
    <w:rsid w:val="00FA156D"/>
    <w:rsid w:val="00FA43B6"/>
    <w:rsid w:val="00FA4C14"/>
    <w:rsid w:val="00FA5D88"/>
    <w:rsid w:val="00FA6D0A"/>
    <w:rsid w:val="00FA751A"/>
    <w:rsid w:val="00FA7AEE"/>
    <w:rsid w:val="00FA7EE3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CD"/>
    <w:rsid w:val="00FB6C2B"/>
    <w:rsid w:val="00FB6F0C"/>
    <w:rsid w:val="00FB7DE2"/>
    <w:rsid w:val="00FC11FE"/>
    <w:rsid w:val="00FC18E0"/>
    <w:rsid w:val="00FC19AE"/>
    <w:rsid w:val="00FC20C3"/>
    <w:rsid w:val="00FC25A8"/>
    <w:rsid w:val="00FC29BA"/>
    <w:rsid w:val="00FC3B63"/>
    <w:rsid w:val="00FC3E02"/>
    <w:rsid w:val="00FC5CFA"/>
    <w:rsid w:val="00FC61F5"/>
    <w:rsid w:val="00FC64E4"/>
    <w:rsid w:val="00FD2FBB"/>
    <w:rsid w:val="00FD47AE"/>
    <w:rsid w:val="00FD53E6"/>
    <w:rsid w:val="00FD554D"/>
    <w:rsid w:val="00FD5B24"/>
    <w:rsid w:val="00FE04C8"/>
    <w:rsid w:val="00FE05E8"/>
    <w:rsid w:val="00FE0859"/>
    <w:rsid w:val="00FE1231"/>
    <w:rsid w:val="00FE2818"/>
    <w:rsid w:val="00FE30C5"/>
    <w:rsid w:val="00FE31E9"/>
    <w:rsid w:val="00FE337B"/>
    <w:rsid w:val="00FE362B"/>
    <w:rsid w:val="00FE37EF"/>
    <w:rsid w:val="00FE38BD"/>
    <w:rsid w:val="00FE5C16"/>
    <w:rsid w:val="00FE7B97"/>
    <w:rsid w:val="00FF0D93"/>
    <w:rsid w:val="00FF290B"/>
    <w:rsid w:val="00FF322C"/>
    <w:rsid w:val="00FF32B1"/>
    <w:rsid w:val="00FF373C"/>
    <w:rsid w:val="00FF3866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SP15282631">
    <w:name w:val="SP.15.282631"/>
    <w:basedOn w:val="Default"/>
    <w:next w:val="Default"/>
    <w:uiPriority w:val="99"/>
    <w:rsid w:val="00185657"/>
    <w:rPr>
      <w:rFonts w:ascii="Arial" w:hAnsi="Arial" w:cs="Arial"/>
      <w:color w:val="auto"/>
    </w:rPr>
  </w:style>
  <w:style w:type="paragraph" w:customStyle="1" w:styleId="SP15282629">
    <w:name w:val="SP.15.282629"/>
    <w:basedOn w:val="Default"/>
    <w:next w:val="Default"/>
    <w:uiPriority w:val="99"/>
    <w:rsid w:val="00185657"/>
    <w:rPr>
      <w:rFonts w:ascii="Arial" w:hAnsi="Arial" w:cs="Arial"/>
      <w:color w:val="auto"/>
    </w:rPr>
  </w:style>
  <w:style w:type="paragraph" w:customStyle="1" w:styleId="SP15282682">
    <w:name w:val="SP.15.282682"/>
    <w:basedOn w:val="Default"/>
    <w:next w:val="Default"/>
    <w:uiPriority w:val="99"/>
    <w:rsid w:val="00185657"/>
    <w:rPr>
      <w:rFonts w:ascii="Arial" w:hAnsi="Arial" w:cs="Arial"/>
      <w:color w:val="auto"/>
    </w:rPr>
  </w:style>
  <w:style w:type="character" w:customStyle="1" w:styleId="SC15110669">
    <w:name w:val="SC.15.110669"/>
    <w:uiPriority w:val="99"/>
    <w:rsid w:val="00185657"/>
    <w:rPr>
      <w:b/>
      <w:bCs/>
      <w:color w:val="000000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90C3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styleId="BodyText">
    <w:name w:val="Body Text"/>
    <w:basedOn w:val="Normal"/>
    <w:link w:val="BodyTextChar"/>
    <w:semiHidden/>
    <w:unhideWhenUsed/>
    <w:rsid w:val="00AE0C3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E0C32"/>
    <w:rPr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8B2A674D1584E83F471FA4EBB1D9A" ma:contentTypeVersion="10" ma:contentTypeDescription="Create a new document." ma:contentTypeScope="" ma:versionID="078f931a4e156808036437fedbb63cb2">
  <xsd:schema xmlns:xsd="http://www.w3.org/2001/XMLSchema" xmlns:xs="http://www.w3.org/2001/XMLSchema" xmlns:p="http://schemas.microsoft.com/office/2006/metadata/properties" xmlns:ns3="2c1f353b-72a6-47f8-b41a-63ac3ee88c5c" targetNamespace="http://schemas.microsoft.com/office/2006/metadata/properties" ma:root="true" ma:fieldsID="cfe43d981401483379d19b23c46a78ae" ns3:_="">
    <xsd:import namespace="2c1f353b-72a6-47f8-b41a-63ac3ee88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f353b-72a6-47f8-b41a-63ac3ee88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649649-F7F3-48CF-B26F-C8D5B444C6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3ABA1A-905F-4B12-B03A-6D3BAEAD4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f353b-72a6-47f8-b41a-63ac3ee88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6D2DB3-69C9-495A-9E6E-F2CC6BDE06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784B35-3BDC-4069-A20A-152D7F528097}">
  <ds:schemaRefs>
    <ds:schemaRef ds:uri="2c1f353b-72a6-47f8-b41a-63ac3ee88c5c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409</Words>
  <Characters>2135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CR for CIDs</vt:lpstr>
      <vt:lpstr>doc.: IEEE 802.11-16/xxxxr0</vt:lpstr>
    </vt:vector>
  </TitlesOfParts>
  <Company>Broadcom Limited</Company>
  <LinksUpToDate>false</LinksUpToDate>
  <CharactersWithSpaces>2539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 for CIDs</dc:title>
  <dc:subject>Submission</dc:subject>
  <dc:creator>Xiaofei.Wang@InterDigital.com</dc:creator>
  <cp:lastModifiedBy>Xiaofei Wang</cp:lastModifiedBy>
  <cp:revision>33</cp:revision>
  <cp:lastPrinted>2010-05-04T03:47:00Z</cp:lastPrinted>
  <dcterms:created xsi:type="dcterms:W3CDTF">2020-09-15T21:18:00Z</dcterms:created>
  <dcterms:modified xsi:type="dcterms:W3CDTF">2020-09-15T21:39:00Z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0x010100B1C8B2A674D1584E83F471FA4EBB1D9A</vt:lpwstr>
  </property>
</Properties>
</file>