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Pr="006F0282" w:rsidRDefault="00694F0A" w:rsidP="002555AB">
      <w:pPr>
        <w:pStyle w:val="BodyText"/>
        <w:pPrChange w:id="0" w:author="Jianhan Liu" w:date="2020-09-21T08:58:00Z">
          <w:pPr>
            <w:pStyle w:val="T1"/>
            <w:pBdr>
              <w:bottom w:val="single" w:sz="6" w:space="0" w:color="auto"/>
            </w:pBdr>
            <w:spacing w:after="240"/>
          </w:pPr>
        </w:pPrChange>
      </w:pPr>
      <w:r w:rsidRPr="006F0282">
        <w:t>IEEE P802.11</w:t>
      </w:r>
      <w:r w:rsidRPr="006F028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6F0282" w:rsidTr="005E43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6F0282" w:rsidRDefault="00731ADC" w:rsidP="00732A79">
            <w:pPr>
              <w:pStyle w:val="T2"/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Resource unit-Interleaving for RUs and </w:t>
            </w:r>
            <w:proofErr w:type="spellStart"/>
            <w:r w:rsidR="00732A79" w:rsidRPr="006F0282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>Multipe</w:t>
            </w:r>
            <w:proofErr w:type="spellEnd"/>
            <w:r w:rsidRPr="006F0282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 RUs</w:t>
            </w:r>
          </w:p>
        </w:tc>
      </w:tr>
      <w:tr w:rsidR="00694F0A" w:rsidRPr="006F0282" w:rsidTr="005E43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6F0282" w:rsidRDefault="00694F0A" w:rsidP="007246F5">
            <w:pPr>
              <w:pStyle w:val="T2"/>
              <w:ind w:left="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  <w:r w:rsidR="00693FDD" w:rsidRPr="006F0282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2020</w:t>
            </w:r>
            <w:r w:rsidRPr="006F0282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  <w:r w:rsidRPr="006F0282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0</w:t>
            </w:r>
            <w:r w:rsidR="007246F5" w:rsidRPr="006F0282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9</w:t>
            </w:r>
            <w:r w:rsidRPr="006F0282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-06</w:t>
            </w:r>
          </w:p>
        </w:tc>
      </w:tr>
      <w:tr w:rsidR="00694F0A" w:rsidRPr="006F0282" w:rsidTr="005E43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Author(s):</w:t>
            </w:r>
          </w:p>
        </w:tc>
      </w:tr>
      <w:tr w:rsidR="00694F0A" w:rsidRPr="006F0282" w:rsidTr="005E4360">
        <w:trPr>
          <w:jc w:val="center"/>
        </w:trPr>
        <w:tc>
          <w:tcPr>
            <w:tcW w:w="1711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</w:tr>
      <w:tr w:rsidR="00694F0A" w:rsidRPr="006F0282" w:rsidTr="005E4360">
        <w:trPr>
          <w:jc w:val="center"/>
        </w:trPr>
        <w:tc>
          <w:tcPr>
            <w:tcW w:w="1711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2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3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4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5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1019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6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2851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7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8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  <w:t>Jianhan.liu@mediatek.com</w:t>
            </w:r>
          </w:p>
        </w:tc>
      </w:tr>
      <w:tr w:rsidR="00341A63" w:rsidRPr="006F0282" w:rsidTr="005E4360">
        <w:trPr>
          <w:jc w:val="center"/>
        </w:trPr>
        <w:tc>
          <w:tcPr>
            <w:tcW w:w="1711" w:type="dxa"/>
            <w:vAlign w:val="center"/>
          </w:tcPr>
          <w:p w:rsidR="00341A63" w:rsidRPr="006F0282" w:rsidRDefault="001B4FC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9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val="en-US" w:eastAsia="zh-CN"/>
                <w:rPrChange w:id="10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val="en-US" w:eastAsia="zh-CN"/>
                  </w:rPr>
                </w:rPrChange>
              </w:rPr>
              <w:t>Junghoon Suh</w:t>
            </w:r>
          </w:p>
        </w:tc>
        <w:tc>
          <w:tcPr>
            <w:tcW w:w="1472" w:type="dxa"/>
            <w:vAlign w:val="center"/>
          </w:tcPr>
          <w:p w:rsidR="00341A63" w:rsidRPr="006F0282" w:rsidRDefault="001B4FC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1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2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13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1019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14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2851" w:type="dxa"/>
            <w:vAlign w:val="center"/>
          </w:tcPr>
          <w:p w:rsidR="00341A63" w:rsidRPr="006F0282" w:rsidRDefault="00554C6D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5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 w:val="0"/>
                <w:kern w:val="24"/>
                <w:sz w:val="24"/>
                <w:szCs w:val="24"/>
                <w:rPrChange w:id="16" w:author="Jianhan Liu" w:date="2020-09-20T21:30:00Z">
                  <w:rPr>
                    <w:b w:val="0"/>
                    <w:kern w:val="24"/>
                    <w:sz w:val="22"/>
                  </w:rPr>
                </w:rPrChange>
              </w:rPr>
              <w:t>junghoon.suh@huawei.com</w:t>
            </w:r>
          </w:p>
        </w:tc>
      </w:tr>
      <w:tr w:rsidR="00341A63" w:rsidRPr="006F0282" w:rsidTr="005E4360">
        <w:trPr>
          <w:jc w:val="center"/>
        </w:trPr>
        <w:tc>
          <w:tcPr>
            <w:tcW w:w="1711" w:type="dxa"/>
            <w:vAlign w:val="center"/>
          </w:tcPr>
          <w:p w:rsidR="00341A63" w:rsidRPr="006F0282" w:rsidRDefault="004A410F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7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18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  <w:t>Ruchen Duan</w:t>
            </w:r>
          </w:p>
        </w:tc>
        <w:tc>
          <w:tcPr>
            <w:tcW w:w="1472" w:type="dxa"/>
            <w:vAlign w:val="center"/>
          </w:tcPr>
          <w:p w:rsidR="00341A63" w:rsidRPr="006F0282" w:rsidRDefault="004A410F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9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20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  <w:t>Samsung</w:t>
            </w:r>
          </w:p>
        </w:tc>
        <w:tc>
          <w:tcPr>
            <w:tcW w:w="2970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21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1019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22" w:author="Jianhan Liu" w:date="2020-09-20T21:30:00Z">
                  <w:rPr>
                    <w:rFonts w:eastAsiaTheme="majorEastAsia"/>
                    <w:b w:val="0"/>
                    <w:sz w:val="20"/>
                    <w:szCs w:val="24"/>
                  </w:rPr>
                </w:rPrChange>
              </w:rPr>
            </w:pPr>
          </w:p>
        </w:tc>
        <w:tc>
          <w:tcPr>
            <w:tcW w:w="2851" w:type="dxa"/>
            <w:vAlign w:val="center"/>
          </w:tcPr>
          <w:p w:rsidR="00341A63" w:rsidRPr="006F0282" w:rsidRDefault="00554C6D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23" w:author="Jianhan Liu" w:date="2020-09-20T21:30:00Z">
                  <w:rPr>
                    <w:rFonts w:eastAsiaTheme="majorEastAsia"/>
                    <w:b w:val="0"/>
                    <w:sz w:val="20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kern w:val="24"/>
                <w:sz w:val="24"/>
                <w:szCs w:val="24"/>
                <w:rPrChange w:id="24" w:author="Jianhan Liu" w:date="2020-09-20T21:30:00Z">
                  <w:rPr>
                    <w:rFonts w:eastAsiaTheme="majorEastAsia"/>
                    <w:b w:val="0"/>
                    <w:kern w:val="24"/>
                    <w:sz w:val="20"/>
                  </w:rPr>
                </w:rPrChange>
              </w:rPr>
              <w:t>r.duan@samsung.com</w:t>
            </w:r>
          </w:p>
        </w:tc>
      </w:tr>
      <w:tr w:rsidR="00341A63" w:rsidRPr="006F0282" w:rsidTr="005E4360">
        <w:trPr>
          <w:jc w:val="center"/>
        </w:trPr>
        <w:tc>
          <w:tcPr>
            <w:tcW w:w="1711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  <w:rPrChange w:id="25" w:author="Jianhan Liu" w:date="2020-09-20T21:30:00Z">
                  <w:rPr>
                    <w:rFonts w:asciiTheme="minorHAnsi" w:hAnsiTheme="minorHAnsi" w:cstheme="minorHAnsi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</w:p>
        </w:tc>
        <w:tc>
          <w:tcPr>
            <w:tcW w:w="1472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  <w:rPrChange w:id="26" w:author="Jianhan Liu" w:date="2020-09-20T21:30:00Z">
                  <w:rPr>
                    <w:rFonts w:asciiTheme="minorHAnsi" w:hAnsiTheme="minorHAnsi" w:cstheme="minorHAnsi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</w:p>
        </w:tc>
        <w:tc>
          <w:tcPr>
            <w:tcW w:w="2970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4"/>
                <w:szCs w:val="24"/>
                <w:rPrChange w:id="27" w:author="Jianhan Liu" w:date="2020-09-20T21:30:00Z">
                  <w:rPr>
                    <w:rFonts w:asciiTheme="minorHAnsi" w:hAnsiTheme="minorHAnsi" w:cstheme="minorHAnsi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1019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4"/>
                <w:szCs w:val="24"/>
                <w:rPrChange w:id="28" w:author="Jianhan Liu" w:date="2020-09-20T21:30:00Z">
                  <w:rPr>
                    <w:rFonts w:asciiTheme="minorHAnsi" w:hAnsiTheme="minorHAnsi" w:cstheme="minorHAnsi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2851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  <w:rPrChange w:id="29" w:author="Jianhan Liu" w:date="2020-09-20T21:30:00Z">
                  <w:rPr>
                    <w:rFonts w:asciiTheme="minorHAnsi" w:hAnsiTheme="minorHAnsi" w:cstheme="minorHAnsi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</w:p>
        </w:tc>
      </w:tr>
    </w:tbl>
    <w:p w:rsidR="00372F00" w:rsidRPr="006F0282" w:rsidRDefault="00372F00" w:rsidP="00694F0A">
      <w:pPr>
        <w:rPr>
          <w:rFonts w:asciiTheme="minorHAnsi" w:hAnsiTheme="minorHAnsi" w:cstheme="minorHAnsi"/>
        </w:rPr>
      </w:pPr>
    </w:p>
    <w:p w:rsidR="00341A63" w:rsidRPr="006F0282" w:rsidRDefault="00341A63" w:rsidP="00694F0A">
      <w:pPr>
        <w:rPr>
          <w:rFonts w:asciiTheme="minorHAnsi" w:hAnsiTheme="minorHAnsi" w:cstheme="minorHAnsi"/>
        </w:rPr>
      </w:pPr>
    </w:p>
    <w:p w:rsidR="00694F0A" w:rsidRPr="006F0282" w:rsidRDefault="00694F0A" w:rsidP="00694F0A">
      <w:pPr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</w:rPr>
        <w:t xml:space="preserve">Abstract: </w:t>
      </w:r>
    </w:p>
    <w:p w:rsidR="00694F0A" w:rsidRPr="006F0282" w:rsidRDefault="00694F0A" w:rsidP="00694F0A">
      <w:pPr>
        <w:rPr>
          <w:rFonts w:asciiTheme="minorHAnsi" w:hAnsiTheme="minorHAnsi" w:cstheme="minorHAnsi"/>
        </w:rPr>
      </w:pPr>
    </w:p>
    <w:p w:rsidR="00694F0A" w:rsidRPr="006F0282" w:rsidRDefault="00694F0A" w:rsidP="00694F0A">
      <w:pPr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</w:rPr>
        <w:t xml:space="preserve">This document contains </w:t>
      </w:r>
      <w:r w:rsidR="003339BE" w:rsidRPr="006F0282">
        <w:rPr>
          <w:rFonts w:asciiTheme="minorHAnsi" w:hAnsiTheme="minorHAnsi" w:cstheme="minorHAnsi"/>
        </w:rPr>
        <w:t>draft text of the following motions in [1]:</w:t>
      </w:r>
      <w:r w:rsidRPr="006F0282">
        <w:rPr>
          <w:rFonts w:asciiTheme="minorHAnsi" w:hAnsiTheme="minorHAnsi" w:cstheme="minorHAnsi"/>
          <w:bCs/>
        </w:rPr>
        <w:t xml:space="preserve"> </w:t>
      </w:r>
      <w:r w:rsidRPr="006F0282">
        <w:rPr>
          <w:rFonts w:asciiTheme="minorHAnsi" w:hAnsiTheme="minorHAnsi" w:cstheme="minorHAnsi"/>
        </w:rPr>
        <w:t xml:space="preserve"> </w:t>
      </w:r>
    </w:p>
    <w:p w:rsidR="00694F0A" w:rsidRPr="006F0282" w:rsidRDefault="00694F0A" w:rsidP="00694F0A">
      <w:pPr>
        <w:rPr>
          <w:rFonts w:asciiTheme="minorHAnsi" w:hAnsiTheme="minorHAnsi" w:cstheme="minorHAnsi"/>
        </w:rPr>
      </w:pPr>
    </w:p>
    <w:p w:rsidR="002747EB" w:rsidRPr="006F0282" w:rsidRDefault="00D5007A" w:rsidP="00694F0A">
      <w:pPr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</w:rPr>
        <w:t>82, 92, 112(SP#12, SP#14), 115(SP#66, SP#67, SP#68, SP#69), 111 (#SP0611-02,  #SP0611-03, , #SP0611-04, , #SP0611-05, , #SP0611-06)</w:t>
      </w:r>
      <w:r w:rsidR="008F3078" w:rsidRPr="006F0282">
        <w:rPr>
          <w:rFonts w:asciiTheme="minorHAnsi" w:hAnsiTheme="minorHAnsi" w:cstheme="minorHAnsi"/>
        </w:rPr>
        <w:t>, SP #149</w:t>
      </w:r>
    </w:p>
    <w:p w:rsidR="001F56FF" w:rsidRPr="006F0282" w:rsidRDefault="001F56FF">
      <w:pPr>
        <w:rPr>
          <w:rFonts w:asciiTheme="minorHAnsi" w:hAnsiTheme="minorHAnsi" w:cstheme="minorHAnsi"/>
        </w:rPr>
      </w:pPr>
    </w:p>
    <w:p w:rsidR="001F56FF" w:rsidRPr="006F0282" w:rsidRDefault="001F56FF">
      <w:pPr>
        <w:rPr>
          <w:rFonts w:asciiTheme="minorHAnsi" w:hAnsiTheme="minorHAnsi" w:cstheme="minorHAnsi"/>
        </w:rPr>
      </w:pPr>
    </w:p>
    <w:p w:rsidR="001F56FF" w:rsidRPr="006F0282" w:rsidRDefault="001F56FF">
      <w:pPr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</w:rPr>
        <w:br w:type="page"/>
      </w:r>
    </w:p>
    <w:p w:rsidR="00817421" w:rsidRPr="006F0282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817421" w:rsidRPr="006F0282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B433DA" w:rsidRPr="006F0282" w:rsidDel="008A1911" w:rsidRDefault="00CF3470">
      <w:pPr>
        <w:rPr>
          <w:del w:id="30" w:author="Jianhan Liu" w:date="2020-09-20T21:10:00Z"/>
          <w:rFonts w:asciiTheme="minorHAnsi" w:hAnsiTheme="minorHAnsi" w:cstheme="minorHAnsi"/>
        </w:rPr>
      </w:pPr>
      <w:r w:rsidRPr="006F0282"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F0282">
        <w:rPr>
          <w:rFonts w:asciiTheme="minorHAnsi" w:eastAsia="SimSun" w:hAnsiTheme="minorHAnsi" w:cstheme="minorHAnsi"/>
          <w:b/>
          <w:bCs/>
          <w:lang w:eastAsia="en-US"/>
        </w:rPr>
        <w:t xml:space="preserve">.3.12.8 BCC </w:t>
      </w:r>
      <w:proofErr w:type="spellStart"/>
      <w:r w:rsidR="00D42D2E" w:rsidRPr="006F0282">
        <w:rPr>
          <w:rFonts w:asciiTheme="minorHAnsi" w:eastAsia="SimSun" w:hAnsiTheme="minorHAnsi" w:cstheme="minorHAnsi"/>
          <w:b/>
          <w:bCs/>
          <w:lang w:eastAsia="en-US"/>
        </w:rPr>
        <w:t>interleavers</w:t>
      </w:r>
      <w:proofErr w:type="spellEnd"/>
      <w:r w:rsidR="00D42D2E" w:rsidRPr="006F0282">
        <w:rPr>
          <w:rFonts w:asciiTheme="minorHAnsi" w:eastAsia="SimSun" w:hAnsiTheme="minorHAnsi" w:cstheme="minorHAnsi"/>
          <w:b/>
          <w:bCs/>
          <w:lang w:eastAsia="en-US"/>
        </w:rPr>
        <w:t xml:space="preserve"> </w:t>
      </w:r>
    </w:p>
    <w:p w:rsidR="008B4AED" w:rsidRPr="006F0282" w:rsidDel="008A1911" w:rsidRDefault="008B4AED">
      <w:pPr>
        <w:rPr>
          <w:del w:id="31" w:author="Jianhan Liu" w:date="2020-09-20T21:10:00Z"/>
          <w:rFonts w:asciiTheme="minorHAnsi" w:hAnsiTheme="minorHAnsi" w:cstheme="minorHAnsi"/>
        </w:rPr>
      </w:pPr>
    </w:p>
    <w:p w:rsidR="008B4AED" w:rsidRPr="006F0282" w:rsidDel="008A1911" w:rsidRDefault="008B4AED" w:rsidP="008B4AED">
      <w:pPr>
        <w:rPr>
          <w:del w:id="32" w:author="Jianhan Liu" w:date="2020-09-20T21:09:00Z"/>
          <w:rFonts w:asciiTheme="minorHAnsi" w:hAnsiTheme="minorHAnsi" w:cstheme="minorHAnsi"/>
        </w:rPr>
      </w:pPr>
      <w:del w:id="33" w:author="Jianhan Liu" w:date="2020-09-20T21:09:00Z">
        <w:r w:rsidRPr="006F0282" w:rsidDel="008A1911">
          <w:rPr>
            <w:rFonts w:asciiTheme="minorHAnsi" w:hAnsiTheme="minorHAnsi" w:cstheme="minorHAnsi"/>
          </w:rPr>
          <w:delText xml:space="preserve">BCC is applicable </w:delText>
        </w:r>
        <w:r w:rsidR="003B76FA" w:rsidRPr="006F0282" w:rsidDel="008A1911">
          <w:rPr>
            <w:rFonts w:asciiTheme="minorHAnsi" w:hAnsiTheme="minorHAnsi" w:cstheme="minorHAnsi"/>
          </w:rPr>
          <w:delText xml:space="preserve">for small-size RUs, </w:delText>
        </w:r>
        <w:r w:rsidR="00A64C1F" w:rsidRPr="006F0282" w:rsidDel="008A1911">
          <w:rPr>
            <w:rFonts w:asciiTheme="minorHAnsi" w:hAnsiTheme="minorHAnsi" w:cstheme="minorHAnsi"/>
          </w:rPr>
          <w:delText xml:space="preserve">MRUs </w:delText>
        </w:r>
        <w:r w:rsidR="003B76FA" w:rsidRPr="006F0282" w:rsidDel="008A1911">
          <w:rPr>
            <w:rFonts w:asciiTheme="minorHAnsi" w:hAnsiTheme="minorHAnsi" w:cstheme="minorHAnsi"/>
          </w:rPr>
          <w:delText xml:space="preserve">and 242 tone RU </w:delText>
        </w:r>
        <w:r w:rsidR="00A64C1F" w:rsidRPr="006F0282" w:rsidDel="008A1911">
          <w:rPr>
            <w:rFonts w:asciiTheme="minorHAnsi" w:hAnsiTheme="minorHAnsi" w:cstheme="minorHAnsi"/>
          </w:rPr>
          <w:delText>with</w:delText>
        </w:r>
        <w:r w:rsidRPr="006F0282" w:rsidDel="008A1911">
          <w:rPr>
            <w:rFonts w:asciiTheme="minorHAnsi" w:hAnsiTheme="minorHAnsi" w:cstheme="minorHAnsi"/>
          </w:rPr>
          <w:delText xml:space="preserve"> less than</w:delText>
        </w:r>
        <w:r w:rsidR="00A64C1F" w:rsidRPr="006F0282" w:rsidDel="008A1911">
          <w:rPr>
            <w:rFonts w:asciiTheme="minorHAnsi" w:hAnsiTheme="minorHAnsi" w:cstheme="minorHAnsi"/>
          </w:rPr>
          <w:delText xml:space="preserve"> or equal to 4</w:delText>
        </w:r>
        <w:r w:rsidRPr="006F0282" w:rsidDel="008A1911">
          <w:rPr>
            <w:rFonts w:asciiTheme="minorHAnsi" w:hAnsiTheme="minorHAnsi" w:cstheme="minorHAnsi"/>
          </w:rPr>
          <w:delText xml:space="preserve"> spatial streams and </w:delText>
        </w:r>
        <w:r w:rsidR="00A64C1F" w:rsidRPr="006F0282" w:rsidDel="008A1911">
          <w:rPr>
            <w:rFonts w:asciiTheme="minorHAnsi" w:hAnsiTheme="minorHAnsi" w:cstheme="minorHAnsi"/>
          </w:rPr>
          <w:delText xml:space="preserve">modulation size less than or equal to </w:delText>
        </w:r>
        <w:r w:rsidRPr="006F0282" w:rsidDel="008A1911">
          <w:rPr>
            <w:rFonts w:asciiTheme="minorHAnsi" w:hAnsiTheme="minorHAnsi" w:cstheme="minorHAnsi"/>
          </w:rPr>
          <w:delText>256 QAM.</w:delText>
        </w:r>
      </w:del>
      <w:ins w:id="34" w:author="Jianhan Liu" w:date="2020-09-20T21:10:00Z">
        <w:r w:rsidR="008A1911" w:rsidRPr="006F0282">
          <w:rPr>
            <w:rFonts w:asciiTheme="minorHAnsi" w:hAnsiTheme="minorHAnsi" w:cstheme="minorHAnsi"/>
          </w:rPr>
          <w:t xml:space="preserve"> BCC is applicable only to an RU or an MRU of size no larger than 242 tones, with number of spatial streams less than or equal to 4 and with one of the following modulations: BPSK, QPSK, 16-QAM, 64-QAM or 256-QAM.</w:t>
        </w:r>
      </w:ins>
    </w:p>
    <w:p w:rsidR="00A64C1F" w:rsidRPr="006F0282" w:rsidRDefault="00A64C1F" w:rsidP="008B4AED">
      <w:pPr>
        <w:rPr>
          <w:rFonts w:asciiTheme="minorHAnsi" w:hAnsiTheme="minorHAnsi" w:cstheme="minorHAnsi"/>
        </w:rPr>
      </w:pPr>
    </w:p>
    <w:p w:rsidR="00292810" w:rsidRPr="006F0282" w:rsidRDefault="00A64C1F" w:rsidP="00292810">
      <w:pPr>
        <w:rPr>
          <w:rFonts w:asciiTheme="minorHAnsi" w:hAnsiTheme="minorHAnsi" w:cstheme="minorHAnsi"/>
        </w:rPr>
      </w:pPr>
      <w:del w:id="35" w:author="Jianhan Liu" w:date="2020-09-20T21:11:00Z">
        <w:r w:rsidRPr="006F0282" w:rsidDel="008A1911">
          <w:rPr>
            <w:rFonts w:asciiTheme="minorHAnsi" w:hAnsiTheme="minorHAnsi" w:cstheme="minorHAnsi"/>
          </w:rPr>
          <w:delText>BCC encoder can be used for small-size</w:delText>
        </w:r>
        <w:r w:rsidRPr="006F0282" w:rsidDel="008A1911">
          <w:rPr>
            <w:rFonts w:asciiTheme="minorHAnsi" w:hAnsiTheme="minorHAnsi" w:cstheme="minorHAnsi"/>
            <w:color w:val="0070C0"/>
          </w:rPr>
          <w:delText xml:space="preserve"> </w:delText>
        </w:r>
        <w:r w:rsidRPr="006F0282" w:rsidDel="008A1911">
          <w:rPr>
            <w:rFonts w:asciiTheme="minorHAnsi" w:hAnsiTheme="minorHAnsi" w:cstheme="minorHAnsi"/>
          </w:rPr>
          <w:delText xml:space="preserve">MRUs. </w:delText>
        </w:r>
      </w:del>
      <w:r w:rsidR="008B4AED" w:rsidRPr="006F0282">
        <w:rPr>
          <w:rFonts w:asciiTheme="minorHAnsi" w:hAnsiTheme="minorHAnsi" w:cstheme="minorHAnsi"/>
        </w:rPr>
        <w:t xml:space="preserve">A </w:t>
      </w:r>
      <w:del w:id="36" w:author="Jianhan Liu" w:date="2020-09-20T21:12:00Z">
        <w:r w:rsidR="008B4AED" w:rsidRPr="006F0282" w:rsidDel="008A1911">
          <w:rPr>
            <w:rFonts w:asciiTheme="minorHAnsi" w:hAnsiTheme="minorHAnsi" w:cstheme="minorHAnsi"/>
          </w:rPr>
          <w:delText xml:space="preserve">joint </w:delText>
        </w:r>
      </w:del>
      <w:r w:rsidR="008B4AED" w:rsidRPr="006F0282">
        <w:rPr>
          <w:rFonts w:asciiTheme="minorHAnsi" w:hAnsiTheme="minorHAnsi" w:cstheme="minorHAnsi"/>
        </w:rPr>
        <w:t xml:space="preserve">BCC encoder </w:t>
      </w:r>
      <w:del w:id="37" w:author="Jianhan Liu" w:date="2020-09-21T09:00:00Z">
        <w:r w:rsidR="008B4AED" w:rsidRPr="006F0282" w:rsidDel="002555AB">
          <w:rPr>
            <w:rFonts w:asciiTheme="minorHAnsi" w:hAnsiTheme="minorHAnsi" w:cstheme="minorHAnsi"/>
          </w:rPr>
          <w:delText xml:space="preserve">is </w:delText>
        </w:r>
      </w:del>
      <w:ins w:id="38" w:author="Jianhan Liu" w:date="2020-09-21T09:00:00Z">
        <w:r w:rsidR="002555AB">
          <w:rPr>
            <w:rFonts w:asciiTheme="minorHAnsi" w:hAnsiTheme="minorHAnsi" w:cstheme="minorHAnsi"/>
          </w:rPr>
          <w:t>can be</w:t>
        </w:r>
        <w:r w:rsidR="002555AB" w:rsidRPr="006F0282">
          <w:rPr>
            <w:rFonts w:asciiTheme="minorHAnsi" w:hAnsiTheme="minorHAnsi" w:cstheme="minorHAnsi"/>
          </w:rPr>
          <w:t xml:space="preserve"> </w:t>
        </w:r>
      </w:ins>
      <w:r w:rsidR="008B4AED" w:rsidRPr="006F0282">
        <w:rPr>
          <w:rFonts w:asciiTheme="minorHAnsi" w:hAnsiTheme="minorHAnsi" w:cstheme="minorHAnsi"/>
        </w:rPr>
        <w:t xml:space="preserve">applied to small-size MRUs. </w:t>
      </w:r>
      <w:ins w:id="39" w:author="Jianhan Liu" w:date="2020-09-20T21:12:00Z">
        <w:r w:rsidR="008A1911" w:rsidRPr="006F0282">
          <w:rPr>
            <w:rFonts w:asciiTheme="minorHAnsi" w:hAnsiTheme="minorHAnsi" w:cstheme="minorHAnsi"/>
          </w:rPr>
          <w:t>The BCC encoded bits are interleaved over the whole MRU".</w:t>
        </w:r>
      </w:ins>
      <w:del w:id="40" w:author="Jianhan Liu" w:date="2020-09-20T21:12:00Z">
        <w:r w:rsidR="008B4AED" w:rsidRPr="006F0282" w:rsidDel="008A1911">
          <w:rPr>
            <w:rFonts w:asciiTheme="minorHAnsi" w:hAnsiTheme="minorHAnsi" w:cstheme="minorHAnsi"/>
          </w:rPr>
          <w:delText xml:space="preserve">The encoded bits from the </w:delText>
        </w:r>
        <w:r w:rsidR="000327EB" w:rsidRPr="006F0282" w:rsidDel="008A1911">
          <w:rPr>
            <w:rFonts w:asciiTheme="minorHAnsi" w:hAnsiTheme="minorHAnsi" w:cstheme="minorHAnsi"/>
          </w:rPr>
          <w:delText>joint</w:delText>
        </w:r>
        <w:r w:rsidR="008B4AED" w:rsidRPr="006F0282" w:rsidDel="008A1911">
          <w:rPr>
            <w:rFonts w:asciiTheme="minorHAnsi" w:hAnsiTheme="minorHAnsi" w:cstheme="minorHAnsi"/>
          </w:rPr>
          <w:delText xml:space="preserve"> BCC are interleaved </w:delText>
        </w:r>
        <w:r w:rsidR="000327EB" w:rsidRPr="006F0282" w:rsidDel="008A1911">
          <w:rPr>
            <w:rFonts w:asciiTheme="minorHAnsi" w:hAnsiTheme="minorHAnsi" w:cstheme="minorHAnsi"/>
          </w:rPr>
          <w:delText>over the whole</w:delText>
        </w:r>
        <w:r w:rsidR="008B4AED" w:rsidRPr="006F0282" w:rsidDel="008A1911">
          <w:rPr>
            <w:rFonts w:asciiTheme="minorHAnsi" w:hAnsiTheme="minorHAnsi" w:cstheme="minorHAnsi"/>
          </w:rPr>
          <w:delText xml:space="preserve"> MRU</w:delText>
        </w:r>
      </w:del>
      <w:r w:rsidR="008B4AED" w:rsidRPr="006F0282">
        <w:rPr>
          <w:rFonts w:asciiTheme="minorHAnsi" w:hAnsiTheme="minorHAnsi" w:cstheme="minorHAnsi"/>
        </w:rPr>
        <w:t xml:space="preserve">. </w:t>
      </w:r>
      <w:r w:rsidR="000327EB" w:rsidRPr="006F0282">
        <w:rPr>
          <w:rFonts w:asciiTheme="minorHAnsi" w:hAnsiTheme="minorHAnsi" w:cstheme="minorHAnsi"/>
        </w:rPr>
        <w:t xml:space="preserve">The </w:t>
      </w:r>
      <w:proofErr w:type="spellStart"/>
      <w:r w:rsidR="000327EB" w:rsidRPr="006F0282">
        <w:rPr>
          <w:rFonts w:asciiTheme="minorHAnsi" w:hAnsiTheme="minorHAnsi" w:cstheme="minorHAnsi"/>
        </w:rPr>
        <w:t>interleaver</w:t>
      </w:r>
      <w:proofErr w:type="spellEnd"/>
      <w:r w:rsidR="000327EB" w:rsidRPr="006F0282">
        <w:rPr>
          <w:rFonts w:asciiTheme="minorHAnsi" w:hAnsiTheme="minorHAnsi" w:cstheme="minorHAnsi"/>
        </w:rPr>
        <w:t xml:space="preserve"> parameters for BCC encoded MRU are shown in </w:t>
      </w:r>
      <w:r w:rsidR="00292810" w:rsidRPr="006F0282">
        <w:rPr>
          <w:rFonts w:asciiTheme="minorHAnsi" w:hAnsiTheme="minorHAnsi" w:cstheme="minorHAnsi"/>
        </w:rPr>
        <w:t>T</w:t>
      </w:r>
      <w:r w:rsidR="000327EB" w:rsidRPr="006F0282">
        <w:rPr>
          <w:rFonts w:asciiTheme="minorHAnsi" w:hAnsiTheme="minorHAnsi" w:cstheme="minorHAnsi"/>
        </w:rPr>
        <w:t xml:space="preserve">able </w:t>
      </w:r>
      <w:r w:rsidR="00292810" w:rsidRPr="006F0282">
        <w:rPr>
          <w:rFonts w:asciiTheme="minorHAnsi" w:hAnsiTheme="minorHAnsi" w:cstheme="minorHAnsi"/>
        </w:rPr>
        <w:t>34</w:t>
      </w:r>
      <w:r w:rsidR="000327EB" w:rsidRPr="006F0282">
        <w:rPr>
          <w:rFonts w:asciiTheme="minorHAnsi" w:hAnsiTheme="minorHAnsi" w:cstheme="minorHAnsi"/>
        </w:rPr>
        <w:t>-x1.</w:t>
      </w:r>
      <w:r w:rsidR="00292810" w:rsidRPr="006F0282">
        <w:rPr>
          <w:rFonts w:asciiTheme="minorHAnsi" w:hAnsiTheme="minorHAnsi" w:cstheme="minorHAnsi"/>
        </w:rPr>
        <w:t xml:space="preserve"> </w:t>
      </w:r>
      <w:r w:rsidR="00292810" w:rsidRPr="006F0282">
        <w:rPr>
          <w:rFonts w:asciiTheme="minorHAnsi" w:hAnsiTheme="minorHAnsi" w:cstheme="minorHAnsi"/>
          <w:color w:val="FF0000"/>
        </w:rPr>
        <w:t xml:space="preserve">Since DCM is applied only to the BPSK and single stream case, </w:t>
      </w:r>
      <w:r w:rsidR="00292810" w:rsidRPr="006F0282">
        <w:rPr>
          <w:rFonts w:asciiTheme="minorHAnsi" w:hAnsiTheme="minorHAnsi" w:cstheme="minorHAnsi"/>
          <w:i/>
          <w:color w:val="FF0000"/>
        </w:rPr>
        <w:t>N</w:t>
      </w:r>
      <w:r w:rsidR="00292810" w:rsidRPr="006F0282">
        <w:rPr>
          <w:rFonts w:asciiTheme="minorHAnsi" w:hAnsiTheme="minorHAnsi" w:cstheme="minorHAnsi"/>
          <w:i/>
          <w:color w:val="FF0000"/>
          <w:vertAlign w:val="subscript"/>
        </w:rPr>
        <w:t>ROT</w:t>
      </w:r>
      <w:r w:rsidR="00292810" w:rsidRPr="006F0282">
        <w:rPr>
          <w:rFonts w:asciiTheme="minorHAnsi" w:hAnsiTheme="minorHAnsi" w:cstheme="minorHAnsi"/>
          <w:color w:val="FF0000"/>
          <w:vertAlign w:val="subscript"/>
        </w:rPr>
        <w:t xml:space="preserve"> </w:t>
      </w:r>
      <w:r w:rsidR="00292810" w:rsidRPr="006F0282">
        <w:rPr>
          <w:rFonts w:asciiTheme="minorHAnsi" w:hAnsiTheme="minorHAnsi" w:cstheme="minorHAnsi"/>
          <w:color w:val="FF0000"/>
        </w:rPr>
        <w:t xml:space="preserve">is not applicable and </w:t>
      </w:r>
      <w:r w:rsidR="00292810" w:rsidRPr="006F0282">
        <w:rPr>
          <w:rFonts w:asciiTheme="minorHAnsi" w:hAnsiTheme="minorHAnsi" w:cstheme="minorHAnsi"/>
          <w:i/>
          <w:color w:val="FF0000"/>
        </w:rPr>
        <w:t>N</w:t>
      </w:r>
      <w:r w:rsidR="00292810" w:rsidRPr="006F0282">
        <w:rPr>
          <w:rFonts w:asciiTheme="minorHAnsi" w:hAnsiTheme="minorHAnsi" w:cstheme="minorHAnsi"/>
          <w:i/>
          <w:color w:val="FF0000"/>
          <w:vertAlign w:val="subscript"/>
        </w:rPr>
        <w:t>ROW</w:t>
      </w:r>
      <w:r w:rsidR="00292810" w:rsidRPr="006F0282">
        <w:rPr>
          <w:rFonts w:asciiTheme="minorHAnsi" w:hAnsiTheme="minorHAnsi" w:cstheme="minorHAnsi"/>
          <w:color w:val="FF0000"/>
          <w:vertAlign w:val="subscript"/>
        </w:rPr>
        <w:t xml:space="preserve"> </w:t>
      </w:r>
      <w:r w:rsidR="00292810" w:rsidRPr="006F0282">
        <w:rPr>
          <w:rFonts w:asciiTheme="minorHAnsi" w:hAnsiTheme="minorHAnsi" w:cstheme="minorHAnsi"/>
          <w:color w:val="FF0000"/>
        </w:rPr>
        <w:t xml:space="preserve">is determined without </w:t>
      </w:r>
      <w:r w:rsidR="00292810" w:rsidRPr="006F0282">
        <w:rPr>
          <w:rFonts w:asciiTheme="minorHAnsi" w:hAnsiTheme="minorHAnsi" w:cstheme="minorHAnsi"/>
          <w:i/>
          <w:color w:val="FF0000"/>
        </w:rPr>
        <w:t>N</w:t>
      </w:r>
      <w:r w:rsidR="00292810" w:rsidRPr="006F0282">
        <w:rPr>
          <w:rFonts w:asciiTheme="minorHAnsi" w:hAnsiTheme="minorHAnsi" w:cstheme="minorHAnsi"/>
          <w:i/>
          <w:color w:val="FF0000"/>
          <w:vertAlign w:val="subscript"/>
        </w:rPr>
        <w:t>BPSCS</w:t>
      </w:r>
      <w:r w:rsidR="00292810" w:rsidRPr="006F0282">
        <w:rPr>
          <w:rFonts w:asciiTheme="minorHAnsi" w:hAnsiTheme="minorHAnsi" w:cstheme="minorHAnsi"/>
          <w:color w:val="FF0000"/>
        </w:rPr>
        <w:t>.</w:t>
      </w:r>
    </w:p>
    <w:p w:rsidR="00292810" w:rsidRPr="006F0282" w:rsidRDefault="00292810" w:rsidP="0029281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92810" w:rsidRPr="006F0282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DCM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Parameter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MRU Size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3B76FA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52+26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3B76FA" w:rsidP="003B76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106+</w:t>
            </w:r>
            <w:r w:rsidR="00292810" w:rsidRPr="006F0282">
              <w:rPr>
                <w:rFonts w:asciiTheme="minorHAnsi" w:hAnsiTheme="minorHAnsi" w:cstheme="minorHAnsi"/>
                <w:lang w:eastAsia="en-US"/>
              </w:rPr>
              <w:t>26</w:t>
            </w:r>
          </w:p>
        </w:tc>
      </w:tr>
      <w:tr w:rsidR="00292810" w:rsidRPr="006F0282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4B276B" w:rsidP="004B276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ins w:id="41" w:author="Jianhan Liu" w:date="2020-09-20T21:08:00Z">
              <w:r w:rsidRPr="006F0282">
                <w:rPr>
                  <w:rFonts w:asciiTheme="minorHAnsi" w:hAnsiTheme="minorHAnsi" w:cstheme="minorHAnsi"/>
                  <w:lang w:eastAsia="en-US"/>
                </w:rPr>
                <w:t>Not Used</w:t>
              </w:r>
            </w:ins>
            <w:del w:id="42" w:author="Jianhan Liu" w:date="2020-09-20T21:08:00Z">
              <w:r w:rsidR="003B76FA" w:rsidRPr="006F0282" w:rsidDel="004B276B">
                <w:rPr>
                  <w:rFonts w:asciiTheme="minorHAnsi" w:hAnsiTheme="minorHAnsi" w:cstheme="minorHAnsi"/>
                  <w:lang w:eastAsia="en-US"/>
                </w:rPr>
                <w:delText>(</w:delText>
              </w:r>
            </w:del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72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126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21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vertAlign w:val="subscript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 xml:space="preserve">4 x </w:t>
            </w:r>
            <w:r w:rsidRPr="006F0282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 xml:space="preserve">6 x </w:t>
            </w:r>
            <w:r w:rsidRPr="006F0282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31</w:t>
            </w:r>
          </w:p>
        </w:tc>
      </w:tr>
      <w:tr w:rsidR="00292810" w:rsidRPr="006F0282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Used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36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63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</w:rPr>
              <w:t>12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</w:rPr>
              <w:t>21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</w:rPr>
              <w:t>3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</w:rPr>
              <w:t>N/A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</w:rPr>
              <w:t>N/A</w:t>
            </w:r>
          </w:p>
        </w:tc>
      </w:tr>
    </w:tbl>
    <w:p w:rsidR="008B4AED" w:rsidRPr="006F0282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F0282" w:rsidRDefault="008B4AED" w:rsidP="008B4AED">
      <w:pPr>
        <w:jc w:val="center"/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</w:rPr>
        <w:t xml:space="preserve">Table </w:t>
      </w:r>
      <w:r w:rsidR="00292810" w:rsidRPr="006F0282">
        <w:rPr>
          <w:rFonts w:asciiTheme="minorHAnsi" w:hAnsiTheme="minorHAnsi" w:cstheme="minorHAnsi"/>
        </w:rPr>
        <w:t>34</w:t>
      </w:r>
      <w:r w:rsidRPr="006F0282">
        <w:rPr>
          <w:rFonts w:asciiTheme="minorHAnsi" w:hAnsiTheme="minorHAnsi" w:cstheme="minorHAnsi"/>
        </w:rPr>
        <w:t xml:space="preserve"> – x</w:t>
      </w:r>
      <w:r w:rsidR="004813B4" w:rsidRPr="006F0282">
        <w:rPr>
          <w:rFonts w:asciiTheme="minorHAnsi" w:hAnsiTheme="minorHAnsi" w:cstheme="minorHAnsi"/>
        </w:rPr>
        <w:t>1</w:t>
      </w:r>
      <w:r w:rsidRPr="006F0282">
        <w:rPr>
          <w:rFonts w:asciiTheme="minorHAnsi" w:hAnsiTheme="minorHAnsi" w:cstheme="minorHAnsi"/>
        </w:rPr>
        <w:t xml:space="preserve"> </w:t>
      </w:r>
      <w:r w:rsidR="000327EB" w:rsidRPr="006F0282">
        <w:rPr>
          <w:rFonts w:asciiTheme="minorHAnsi" w:hAnsiTheme="minorHAnsi" w:cstheme="minorHAnsi"/>
        </w:rPr>
        <w:t xml:space="preserve">Joint </w:t>
      </w:r>
      <w:r w:rsidRPr="006F0282">
        <w:rPr>
          <w:rFonts w:asciiTheme="minorHAnsi" w:hAnsiTheme="minorHAnsi" w:cstheme="minorHAnsi"/>
        </w:rPr>
        <w:t xml:space="preserve">BCC </w:t>
      </w:r>
      <w:proofErr w:type="spellStart"/>
      <w:r w:rsidRPr="006F0282">
        <w:rPr>
          <w:rFonts w:asciiTheme="minorHAnsi" w:hAnsiTheme="minorHAnsi" w:cstheme="minorHAnsi"/>
        </w:rPr>
        <w:t>interleaver</w:t>
      </w:r>
      <w:proofErr w:type="spellEnd"/>
      <w:r w:rsidRPr="006F0282">
        <w:rPr>
          <w:rFonts w:asciiTheme="minorHAnsi" w:hAnsiTheme="minorHAnsi" w:cstheme="minorHAnsi"/>
        </w:rPr>
        <w:t xml:space="preserve"> parameters for </w:t>
      </w:r>
      <w:r w:rsidR="009078E0" w:rsidRPr="006F0282">
        <w:rPr>
          <w:rFonts w:asciiTheme="minorHAnsi" w:hAnsiTheme="minorHAnsi" w:cstheme="minorHAnsi"/>
        </w:rPr>
        <w:t xml:space="preserve">small-size </w:t>
      </w:r>
      <w:r w:rsidRPr="006F0282">
        <w:rPr>
          <w:rFonts w:asciiTheme="minorHAnsi" w:hAnsiTheme="minorHAnsi" w:cstheme="minorHAnsi"/>
        </w:rPr>
        <w:t>MRU</w:t>
      </w:r>
      <w:r w:rsidR="009078E0" w:rsidRPr="006F0282">
        <w:rPr>
          <w:rFonts w:asciiTheme="minorHAnsi" w:hAnsiTheme="minorHAnsi" w:cstheme="minorHAnsi"/>
        </w:rPr>
        <w:t>s</w:t>
      </w:r>
    </w:p>
    <w:p w:rsidR="008B4AED" w:rsidRPr="006F0282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F0282" w:rsidRDefault="008B4AED">
      <w:pPr>
        <w:rPr>
          <w:rFonts w:asciiTheme="minorHAnsi" w:hAnsiTheme="minorHAnsi" w:cstheme="minorHAnsi"/>
        </w:rPr>
      </w:pPr>
    </w:p>
    <w:p w:rsidR="00817421" w:rsidRPr="006F0282" w:rsidRDefault="00817421">
      <w:pPr>
        <w:rPr>
          <w:rFonts w:asciiTheme="minorHAnsi" w:hAnsiTheme="minorHAnsi" w:cstheme="minorHAnsi"/>
        </w:rPr>
      </w:pPr>
    </w:p>
    <w:p w:rsidR="0028265F" w:rsidRPr="006F0282" w:rsidRDefault="00CF3470">
      <w:pPr>
        <w:rPr>
          <w:rFonts w:asciiTheme="minorHAnsi" w:hAnsiTheme="minorHAnsi" w:cstheme="minorHAnsi"/>
        </w:rPr>
      </w:pPr>
      <w:r w:rsidRPr="006F0282"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F0282">
        <w:rPr>
          <w:rFonts w:asciiTheme="minorHAnsi" w:eastAsia="SimSun" w:hAnsiTheme="minorHAnsi" w:cstheme="minorHAnsi"/>
          <w:b/>
          <w:bCs/>
          <w:lang w:eastAsia="en-US"/>
        </w:rPr>
        <w:t>.3.12.10 LDPC tone mapper</w:t>
      </w:r>
      <w:r w:rsidR="00817421" w:rsidRPr="006F0282">
        <w:rPr>
          <w:rFonts w:asciiTheme="minorHAnsi" w:hAnsiTheme="minorHAnsi" w:cstheme="minorHAnsi"/>
        </w:rPr>
        <w:t xml:space="preserve"> </w:t>
      </w:r>
    </w:p>
    <w:p w:rsidR="0028265F" w:rsidRPr="006F0282" w:rsidRDefault="0028265F">
      <w:pPr>
        <w:rPr>
          <w:rFonts w:asciiTheme="minorHAnsi" w:hAnsiTheme="minorHAnsi" w:cstheme="minorHAnsi"/>
        </w:rPr>
      </w:pPr>
    </w:p>
    <w:p w:rsidR="0028265F" w:rsidRPr="006F0282" w:rsidRDefault="0028265F" w:rsidP="0028265F">
      <w:pPr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</w:rPr>
        <w:t xml:space="preserve">The LDPC tone mapping shall be performed on all LDPC encoded streams mapped in an </w:t>
      </w:r>
      <w:del w:id="43" w:author="Jianhan Liu" w:date="2020-09-20T21:13:00Z">
        <w:r w:rsidRPr="006F0282" w:rsidDel="00607609">
          <w:rPr>
            <w:rFonts w:asciiTheme="minorHAnsi" w:hAnsiTheme="minorHAnsi" w:cstheme="minorHAnsi"/>
          </w:rPr>
          <w:delText>RU</w:delText>
        </w:r>
      </w:del>
      <w:ins w:id="44" w:author="Jianhan Liu" w:date="2020-09-20T21:13:00Z">
        <w:r w:rsidR="00607609" w:rsidRPr="006F0282">
          <w:rPr>
            <w:rFonts w:asciiTheme="minorHAnsi" w:hAnsiTheme="minorHAnsi" w:cstheme="minorHAnsi"/>
          </w:rPr>
          <w:t>RU/MRU</w:t>
        </w:r>
      </w:ins>
      <w:r w:rsidRPr="006F0282">
        <w:rPr>
          <w:rFonts w:asciiTheme="minorHAnsi" w:hAnsiTheme="minorHAnsi" w:cstheme="minorHAnsi"/>
        </w:rPr>
        <w:t xml:space="preserve"> as described in this </w:t>
      </w:r>
      <w:proofErr w:type="spellStart"/>
      <w:r w:rsidRPr="006F0282">
        <w:rPr>
          <w:rFonts w:asciiTheme="minorHAnsi" w:hAnsiTheme="minorHAnsi" w:cstheme="minorHAnsi"/>
        </w:rPr>
        <w:t>subclause</w:t>
      </w:r>
      <w:proofErr w:type="spellEnd"/>
      <w:r w:rsidRPr="006F0282">
        <w:rPr>
          <w:rFonts w:asciiTheme="minorHAnsi" w:hAnsiTheme="minorHAnsi" w:cstheme="minorHAnsi"/>
        </w:rPr>
        <w:t xml:space="preserve">. LDPC tone mapping shall not be performed on streams that are encoded using BCC. If DCM is applied to LDPC encoded streams,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 DCM</m:t>
            </m:r>
          </m:sub>
        </m:sSub>
      </m:oMath>
      <w:r w:rsidRPr="006F0282">
        <w:rPr>
          <w:rFonts w:asciiTheme="minorHAnsi" w:hAnsiTheme="minorHAnsi" w:cstheme="minorHAnsi"/>
        </w:rPr>
        <w:t xml:space="preserve"> shall be applied on both the lower half data subcarriers in an </w:t>
      </w:r>
      <w:del w:id="45" w:author="Jianhan Liu" w:date="2020-09-20T21:13:00Z">
        <w:r w:rsidRPr="006F0282" w:rsidDel="00607609">
          <w:rPr>
            <w:rFonts w:asciiTheme="minorHAnsi" w:hAnsiTheme="minorHAnsi" w:cstheme="minorHAnsi"/>
          </w:rPr>
          <w:delText>RU</w:delText>
        </w:r>
      </w:del>
      <w:ins w:id="46" w:author="Jianhan Liu" w:date="2020-09-20T21:13:00Z">
        <w:r w:rsidR="00607609" w:rsidRPr="006F0282">
          <w:rPr>
            <w:rFonts w:asciiTheme="minorHAnsi" w:hAnsiTheme="minorHAnsi" w:cstheme="minorHAnsi"/>
          </w:rPr>
          <w:t>RU/MRU</w:t>
        </w:r>
      </w:ins>
      <w:r w:rsidRPr="006F0282">
        <w:rPr>
          <w:rFonts w:asciiTheme="minorHAnsi" w:hAnsiTheme="minorHAnsi" w:cstheme="minorHAnsi"/>
        </w:rPr>
        <w:t xml:space="preserve"> and the upper half data subcarriers of the </w:t>
      </w:r>
      <w:del w:id="47" w:author="Jianhan Liu" w:date="2020-09-20T21:13:00Z">
        <w:r w:rsidRPr="006F0282" w:rsidDel="00607609">
          <w:rPr>
            <w:rFonts w:asciiTheme="minorHAnsi" w:hAnsiTheme="minorHAnsi" w:cstheme="minorHAnsi"/>
          </w:rPr>
          <w:delText>RU</w:delText>
        </w:r>
      </w:del>
      <w:ins w:id="48" w:author="Jianhan Liu" w:date="2020-09-20T21:13:00Z">
        <w:r w:rsidR="00607609" w:rsidRPr="006F0282">
          <w:rPr>
            <w:rFonts w:asciiTheme="minorHAnsi" w:hAnsiTheme="minorHAnsi" w:cstheme="minorHAnsi"/>
          </w:rPr>
          <w:t>RU/MRU</w:t>
        </w:r>
      </w:ins>
      <w:r w:rsidRPr="006F0282">
        <w:rPr>
          <w:rFonts w:asciiTheme="minorHAnsi" w:hAnsiTheme="minorHAnsi" w:cstheme="minorHAnsi"/>
        </w:rPr>
        <w:t xml:space="preserve">. The LDPC tone mapping distance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F0282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F0282">
        <w:rPr>
          <w:rFonts w:asciiTheme="minorHAnsi" w:hAnsiTheme="minorHAnsi" w:cstheme="minorHAnsi"/>
        </w:rPr>
        <w:t xml:space="preserve"> are constant for each </w:t>
      </w:r>
      <w:del w:id="49" w:author="Jianhan Liu" w:date="2020-09-20T21:13:00Z">
        <w:r w:rsidRPr="006F0282" w:rsidDel="00607609">
          <w:rPr>
            <w:rFonts w:asciiTheme="minorHAnsi" w:hAnsiTheme="minorHAnsi" w:cstheme="minorHAnsi"/>
          </w:rPr>
          <w:delText>RU</w:delText>
        </w:r>
      </w:del>
      <w:ins w:id="50" w:author="Jianhan Liu" w:date="2020-09-20T21:13:00Z">
        <w:r w:rsidR="00607609" w:rsidRPr="006F0282">
          <w:rPr>
            <w:rFonts w:asciiTheme="minorHAnsi" w:hAnsiTheme="minorHAnsi" w:cstheme="minorHAnsi"/>
          </w:rPr>
          <w:t>RU/MRU</w:t>
        </w:r>
      </w:ins>
      <w:r w:rsidRPr="006F0282">
        <w:rPr>
          <w:rFonts w:asciiTheme="minorHAnsi" w:hAnsiTheme="minorHAnsi" w:cstheme="minorHAnsi"/>
        </w:rPr>
        <w:t xml:space="preserve"> size and the values for different </w:t>
      </w:r>
      <w:del w:id="51" w:author="Jianhan Liu" w:date="2020-09-20T21:13:00Z">
        <w:r w:rsidRPr="006F0282" w:rsidDel="00607609">
          <w:rPr>
            <w:rFonts w:asciiTheme="minorHAnsi" w:hAnsiTheme="minorHAnsi" w:cstheme="minorHAnsi"/>
          </w:rPr>
          <w:delText>RU</w:delText>
        </w:r>
      </w:del>
      <w:ins w:id="52" w:author="Jianhan Liu" w:date="2020-09-20T21:13:00Z">
        <w:r w:rsidR="00607609" w:rsidRPr="006F0282">
          <w:rPr>
            <w:rFonts w:asciiTheme="minorHAnsi" w:hAnsiTheme="minorHAnsi" w:cstheme="minorHAnsi"/>
          </w:rPr>
          <w:t>RU/MRU</w:t>
        </w:r>
      </w:ins>
      <w:r w:rsidRPr="006F0282">
        <w:rPr>
          <w:rFonts w:asciiTheme="minorHAnsi" w:hAnsiTheme="minorHAnsi" w:cstheme="minorHAnsi"/>
        </w:rPr>
        <w:t xml:space="preserve"> sizes are given in </w:t>
      </w:r>
      <w:r w:rsidRPr="006F0282">
        <w:rPr>
          <w:rFonts w:asciiTheme="minorHAnsi" w:hAnsiTheme="minorHAnsi" w:cstheme="minorHAnsi"/>
          <w:color w:val="FF0000"/>
        </w:rPr>
        <w:fldChar w:fldCharType="begin"/>
      </w:r>
      <w:r w:rsidRPr="006F0282">
        <w:rPr>
          <w:rFonts w:asciiTheme="minorHAnsi" w:hAnsiTheme="minorHAnsi" w:cstheme="minorHAnsi"/>
          <w:color w:val="FF0000"/>
        </w:rPr>
        <w:instrText xml:space="preserve"> REF _Ref48221707 \h </w:instrText>
      </w:r>
      <w:r w:rsidR="004813B4" w:rsidRPr="006F0282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F0282">
        <w:rPr>
          <w:rFonts w:asciiTheme="minorHAnsi" w:hAnsiTheme="minorHAnsi" w:cstheme="minorHAnsi"/>
          <w:color w:val="FF0000"/>
        </w:rPr>
      </w:r>
      <w:r w:rsidRPr="006F0282">
        <w:rPr>
          <w:rFonts w:asciiTheme="minorHAnsi" w:hAnsiTheme="minorHAnsi" w:cstheme="minorHAnsi"/>
          <w:color w:val="FF0000"/>
          <w:rPrChange w:id="53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</w:rPr>
        <w:t xml:space="preserve">Table </w:t>
      </w:r>
      <w:r w:rsidR="004813B4" w:rsidRPr="006F0282">
        <w:rPr>
          <w:rFonts w:asciiTheme="minorHAnsi" w:hAnsiTheme="minorHAnsi" w:cstheme="minorHAnsi"/>
          <w:color w:val="FF0000"/>
        </w:rPr>
        <w:t>x</w:t>
      </w:r>
      <w:r w:rsidRPr="006F0282">
        <w:rPr>
          <w:rFonts w:asciiTheme="minorHAnsi" w:hAnsiTheme="minorHAnsi" w:cstheme="minorHAnsi"/>
          <w:color w:val="FF0000"/>
        </w:rPr>
        <w:fldChar w:fldCharType="end"/>
      </w:r>
      <w:r w:rsidR="004813B4" w:rsidRPr="006F0282">
        <w:rPr>
          <w:rFonts w:asciiTheme="minorHAnsi" w:hAnsiTheme="minorHAnsi" w:cstheme="minorHAnsi"/>
          <w:color w:val="FF0000"/>
        </w:rPr>
        <w:t>2</w:t>
      </w:r>
      <w:r w:rsidRPr="006F0282">
        <w:rPr>
          <w:rFonts w:asciiTheme="minorHAnsi" w:hAnsiTheme="minorHAnsi" w:cstheme="minorHAnsi"/>
        </w:rPr>
        <w:t xml:space="preserve"> (LDPC tone mapping distance for each </w:t>
      </w:r>
      <w:del w:id="54" w:author="Jianhan Liu" w:date="2020-09-20T21:13:00Z">
        <w:r w:rsidRPr="006F0282" w:rsidDel="00607609">
          <w:rPr>
            <w:rFonts w:asciiTheme="minorHAnsi" w:hAnsiTheme="minorHAnsi" w:cstheme="minorHAnsi"/>
          </w:rPr>
          <w:delText>RU</w:delText>
        </w:r>
      </w:del>
      <w:ins w:id="55" w:author="Jianhan Liu" w:date="2020-09-20T21:13:00Z">
        <w:r w:rsidR="00607609" w:rsidRPr="006F0282">
          <w:rPr>
            <w:rFonts w:asciiTheme="minorHAnsi" w:hAnsiTheme="minorHAnsi" w:cstheme="minorHAnsi"/>
          </w:rPr>
          <w:t>RU/MRU</w:t>
        </w:r>
      </w:ins>
      <w:r w:rsidRPr="006F0282">
        <w:rPr>
          <w:rFonts w:asciiTheme="minorHAnsi" w:hAnsiTheme="minorHAnsi" w:cstheme="minorHAnsi"/>
        </w:rPr>
        <w:t xml:space="preserve"> size within 80MHz </w:t>
      </w:r>
      <w:proofErr w:type="spellStart"/>
      <w:r w:rsidRPr="006F0282">
        <w:rPr>
          <w:rFonts w:asciiTheme="minorHAnsi" w:hAnsiTheme="minorHAnsi" w:cstheme="minorHAnsi"/>
        </w:rPr>
        <w:t>subblock</w:t>
      </w:r>
      <w:proofErr w:type="spellEnd"/>
      <w:r w:rsidRPr="006F0282">
        <w:rPr>
          <w:rFonts w:asciiTheme="minorHAnsi" w:hAnsiTheme="minorHAnsi" w:cstheme="minorHAnsi"/>
        </w:rPr>
        <w:t>).</w:t>
      </w:r>
    </w:p>
    <w:p w:rsidR="0028265F" w:rsidRPr="006F0282" w:rsidRDefault="0028265F" w:rsidP="0028265F">
      <w:pPr>
        <w:rPr>
          <w:rFonts w:asciiTheme="minorHAnsi" w:hAnsiTheme="minorHAnsi" w:cstheme="minorHAnsi"/>
          <w:lang w:val="en-GB" w:eastAsia="en-US"/>
        </w:rPr>
      </w:pPr>
    </w:p>
    <w:tbl>
      <w:tblPr>
        <w:tblW w:w="101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8265F" w:rsidRPr="006F0282" w:rsidTr="005E4360">
        <w:trPr>
          <w:jc w:val="center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8265F" w:rsidRPr="006F0282" w:rsidRDefault="0028265F" w:rsidP="00716332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6" w:name="_Ref48221707"/>
            <w:bookmarkStart w:id="57" w:name="RTF31393436303a205461626c65"/>
            <w:r w:rsidRPr="006F0282">
              <w:rPr>
                <w:rFonts w:asciiTheme="minorHAnsi" w:hAnsiTheme="minorHAnsi" w:cstheme="minorHAnsi"/>
                <w:sz w:val="24"/>
                <w:szCs w:val="24"/>
              </w:rPr>
              <w:t xml:space="preserve">Table </w:t>
            </w:r>
            <w:r w:rsidR="004813B4" w:rsidRPr="006F0282">
              <w:rPr>
                <w:rFonts w:asciiTheme="minorHAnsi" w:hAnsiTheme="minorHAnsi" w:cstheme="minorHAnsi"/>
                <w:sz w:val="24"/>
                <w:szCs w:val="24"/>
              </w:rPr>
              <w:t>x2</w:t>
            </w:r>
            <w:bookmarkEnd w:id="56"/>
            <w:r w:rsidRPr="006F02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LDPC tone mapping distance for each </w:t>
            </w:r>
            <w:del w:id="58" w:author="Jianhan Liu" w:date="2020-09-20T21:13:00Z">
              <w:r w:rsidRPr="006F0282" w:rsidDel="00607609">
                <w:rPr>
                  <w:rFonts w:asciiTheme="minorHAnsi" w:hAnsiTheme="minorHAnsi" w:cstheme="minorHAnsi"/>
                  <w:w w:val="100"/>
                  <w:sz w:val="24"/>
                  <w:szCs w:val="24"/>
                </w:rPr>
                <w:delText>RU</w:delText>
              </w:r>
            </w:del>
            <w:ins w:id="59" w:author="Jianhan Liu" w:date="2020-09-20T21:13:00Z">
              <w:r w:rsidR="00607609" w:rsidRPr="006F0282">
                <w:rPr>
                  <w:rFonts w:asciiTheme="minorHAnsi" w:hAnsiTheme="minorHAnsi" w:cstheme="minorHAnsi"/>
                  <w:w w:val="100"/>
                  <w:sz w:val="24"/>
                  <w:szCs w:val="24"/>
                </w:rPr>
                <w:t>RU/MRU</w:t>
              </w:r>
            </w:ins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 </w:t>
            </w:r>
            <w:proofErr w:type="spellStart"/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siz</w:t>
            </w:r>
            <w:proofErr w:type="spellEnd"/>
            <w:r w:rsidRPr="002555AB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begin"/>
            </w: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instrText xml:space="preserve"> FILENAME </w:instrText>
            </w: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60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fldChar w:fldCharType="separate"/>
            </w: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 </w:t>
            </w:r>
            <w:r w:rsidRPr="002555AB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end"/>
            </w:r>
            <w:bookmarkEnd w:id="57"/>
            <w:r w:rsidRPr="006F0282">
              <w:rPr>
                <w:rFonts w:asciiTheme="minorHAnsi" w:hAnsiTheme="minorHAnsi" w:cstheme="minorHAnsi"/>
                <w:sz w:val="24"/>
                <w:szCs w:val="24"/>
              </w:rPr>
              <w:t xml:space="preserve">within 80MHz </w:t>
            </w:r>
            <w:proofErr w:type="spellStart"/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subblock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F0282" w:rsidRDefault="0028265F" w:rsidP="005E4360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F0282" w:rsidRDefault="0028265F" w:rsidP="005E4360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F0282" w:rsidTr="005E4360">
        <w:trPr>
          <w:trHeight w:val="440"/>
          <w:jc w:val="center"/>
        </w:trPr>
        <w:tc>
          <w:tcPr>
            <w:tcW w:w="16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Parameter</w:t>
            </w:r>
          </w:p>
        </w:tc>
        <w:tc>
          <w:tcPr>
            <w:tcW w:w="658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del w:id="61" w:author="Jianhan Liu" w:date="2020-09-20T21:13:00Z">
              <w:r w:rsidRPr="006F0282" w:rsidDel="00607609">
                <w:rPr>
                  <w:rFonts w:asciiTheme="minorHAnsi" w:hAnsiTheme="minorHAnsi" w:cstheme="minorHAnsi"/>
                  <w:w w:val="100"/>
                  <w:sz w:val="24"/>
                  <w:szCs w:val="24"/>
                </w:rPr>
                <w:delText>RU</w:delText>
              </w:r>
            </w:del>
            <w:ins w:id="62" w:author="Jianhan Liu" w:date="2020-09-20T21:13:00Z">
              <w:r w:rsidR="00607609" w:rsidRPr="006F0282">
                <w:rPr>
                  <w:rFonts w:asciiTheme="minorHAnsi" w:hAnsiTheme="minorHAnsi" w:cstheme="minorHAnsi"/>
                  <w:w w:val="100"/>
                  <w:sz w:val="24"/>
                  <w:szCs w:val="24"/>
                </w:rPr>
                <w:t>RU/MRU</w:t>
              </w:r>
            </w:ins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 Size (tones)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F0282" w:rsidTr="005E4360">
        <w:trPr>
          <w:trHeight w:val="440"/>
          <w:jc w:val="center"/>
        </w:trPr>
        <w:tc>
          <w:tcPr>
            <w:tcW w:w="16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8265F" w:rsidRPr="006F0282" w:rsidRDefault="0028265F" w:rsidP="005E4360">
            <w:pPr>
              <w:pStyle w:val="A1FigTitle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8F3078" w:rsidP="008F3078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52+26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106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8F3078" w:rsidP="008F3078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106+26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242+484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996</w:t>
            </w:r>
          </w:p>
        </w:tc>
      </w:tr>
      <w:tr w:rsidR="0028265F" w:rsidRPr="006F0282" w:rsidTr="005E4360">
        <w:trPr>
          <w:trHeight w:val="36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D</w:t>
            </w:r>
            <w:r w:rsidRPr="006F0282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20</w:t>
            </w:r>
          </w:p>
        </w:tc>
      </w:tr>
      <w:tr w:rsidR="0028265F" w:rsidRPr="006F0282" w:rsidTr="005E4360">
        <w:trPr>
          <w:trHeight w:val="36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D</w:t>
            </w:r>
            <w:r w:rsidRPr="006F0282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TM_DCM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8F3078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8F3078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28265F" w:rsidRPr="006F0282" w:rsidRDefault="0028265F" w:rsidP="008F3078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14</w:t>
            </w:r>
          </w:p>
        </w:tc>
      </w:tr>
    </w:tbl>
    <w:p w:rsidR="0028265F" w:rsidRPr="006F0282" w:rsidRDefault="0028265F" w:rsidP="0028265F">
      <w:pPr>
        <w:rPr>
          <w:rFonts w:asciiTheme="minorHAnsi" w:hAnsiTheme="minorHAnsi" w:cstheme="minorHAnsi"/>
        </w:rPr>
      </w:pPr>
    </w:p>
    <w:p w:rsidR="00732B72" w:rsidRPr="006F0282" w:rsidRDefault="0028265F" w:rsidP="0028265F">
      <w:pPr>
        <w:rPr>
          <w:ins w:id="63" w:author="Jianhan Liu" w:date="2020-09-20T21:21:00Z"/>
          <w:rFonts w:asciiTheme="minorHAnsi" w:hAnsiTheme="minorHAnsi" w:cstheme="minorHAnsi"/>
        </w:rPr>
      </w:pPr>
      <w:del w:id="64" w:author="Jianhan Liu" w:date="2020-09-21T09:02:00Z">
        <w:r w:rsidRPr="006F0282" w:rsidDel="002555AB">
          <w:rPr>
            <w:rFonts w:asciiTheme="minorHAnsi" w:hAnsiTheme="minorHAnsi" w:cstheme="minorHAnsi"/>
          </w:rPr>
          <w:delText>NOTE—</w:delText>
        </w:r>
      </w:del>
      <w:ins w:id="65" w:author="Jianhan Liu" w:date="2020-09-20T21:21:00Z">
        <w:r w:rsidR="00732B72" w:rsidRPr="006F0282">
          <w:rPr>
            <w:rFonts w:asciiTheme="minorHAnsi" w:hAnsiTheme="minorHAnsi" w:cstheme="minorHAnsi"/>
          </w:rPr>
          <w:t xml:space="preserve">For an RU or MRU that spans multiple 80M frequency </w:t>
        </w:r>
        <w:proofErr w:type="spellStart"/>
        <w:r w:rsidR="00732B72" w:rsidRPr="006F0282">
          <w:rPr>
            <w:rFonts w:asciiTheme="minorHAnsi" w:hAnsiTheme="minorHAnsi" w:cstheme="minorHAnsi"/>
          </w:rPr>
          <w:t>subblocks</w:t>
        </w:r>
        <w:proofErr w:type="spellEnd"/>
        <w:r w:rsidR="00732B72" w:rsidRPr="006F0282">
          <w:rPr>
            <w:rFonts w:asciiTheme="minorHAnsi" w:hAnsiTheme="minorHAnsi" w:cstheme="minorHAnsi"/>
          </w:rPr>
          <w:t xml:space="preserve">, LDPC tone mapping is performed separately in each </w:t>
        </w:r>
        <w:proofErr w:type="spellStart"/>
        <w:r w:rsidR="00732B72" w:rsidRPr="006F0282">
          <w:rPr>
            <w:rFonts w:asciiTheme="minorHAnsi" w:hAnsiTheme="minorHAnsi" w:cstheme="minorHAnsi"/>
          </w:rPr>
          <w:t>subblock</w:t>
        </w:r>
        <w:proofErr w:type="spellEnd"/>
        <w:r w:rsidR="00732B72" w:rsidRPr="006F0282">
          <w:rPr>
            <w:rFonts w:asciiTheme="minorHAnsi" w:hAnsiTheme="minorHAnsi" w:cstheme="minorHAnsi"/>
          </w:rPr>
          <w:t xml:space="preserve"> on the portion of the RU/MRU falling within that </w:t>
        </w:r>
        <w:proofErr w:type="spellStart"/>
        <w:r w:rsidR="00732B72" w:rsidRPr="006F0282">
          <w:rPr>
            <w:rFonts w:asciiTheme="minorHAnsi" w:hAnsiTheme="minorHAnsi" w:cstheme="minorHAnsi"/>
          </w:rPr>
          <w:t>subblock</w:t>
        </w:r>
        <w:proofErr w:type="spellEnd"/>
        <w:r w:rsidR="00732B72" w:rsidRPr="006F0282">
          <w:rPr>
            <w:rFonts w:asciiTheme="minorHAnsi" w:hAnsiTheme="minorHAnsi" w:cstheme="minorHAnsi"/>
          </w:rPr>
          <w:t>. The values of tone mapping parameters</w: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TM_l</m:t>
              </m:r>
            </m:sub>
          </m:sSub>
        </m:oMath>
        <w:r w:rsidR="00732B72" w:rsidRPr="006F0282">
          <w:rPr>
            <w:rFonts w:asciiTheme="minorHAnsi" w:hAnsiTheme="minorHAnsi" w:cstheme="minorHAnsi"/>
          </w:rPr>
          <w:t xml:space="preserve"> and </w: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TM_DCM_l</m:t>
              </m:r>
            </m:sub>
          </m:sSub>
        </m:oMath>
        <w:r w:rsidR="00732B72" w:rsidRPr="006F0282">
          <w:rPr>
            <w:rFonts w:asciiTheme="minorHAnsi" w:hAnsiTheme="minorHAnsi" w:cstheme="minorHAnsi"/>
          </w:rPr>
          <w:t xml:space="preserve"> for the portion of the RU/MRU falling within the l-</w:t>
        </w:r>
        <w:proofErr w:type="spellStart"/>
        <w:r w:rsidR="00732B72" w:rsidRPr="006F0282">
          <w:rPr>
            <w:rFonts w:asciiTheme="minorHAnsi" w:hAnsiTheme="minorHAnsi" w:cstheme="minorHAnsi"/>
          </w:rPr>
          <w:t>th</w:t>
        </w:r>
        <w:proofErr w:type="spellEnd"/>
        <w:r w:rsidR="00732B72" w:rsidRPr="006F0282">
          <w:rPr>
            <w:rFonts w:asciiTheme="minorHAnsi" w:hAnsiTheme="minorHAnsi" w:cstheme="minorHAnsi"/>
          </w:rPr>
          <w:t xml:space="preserve"> frequency </w:t>
        </w:r>
        <w:proofErr w:type="spellStart"/>
        <w:r w:rsidR="00732B72" w:rsidRPr="006F0282">
          <w:rPr>
            <w:rFonts w:asciiTheme="minorHAnsi" w:hAnsiTheme="minorHAnsi" w:cstheme="minorHAnsi"/>
          </w:rPr>
          <w:t>subblock</w:t>
        </w:r>
        <w:proofErr w:type="spellEnd"/>
        <w:r w:rsidR="00732B72" w:rsidRPr="006F0282">
          <w:rPr>
            <w:rFonts w:asciiTheme="minorHAnsi" w:hAnsiTheme="minorHAnsi" w:cstheme="minorHAnsi"/>
          </w:rPr>
          <w:t xml:space="preserve"> shall be determined as in Table x2.</w:t>
        </w:r>
      </w:ins>
    </w:p>
    <w:p w:rsidR="00732B72" w:rsidRPr="006F0282" w:rsidRDefault="00732B72" w:rsidP="0028265F">
      <w:pPr>
        <w:rPr>
          <w:ins w:id="66" w:author="Jianhan Liu" w:date="2020-09-20T21:21:00Z"/>
          <w:rFonts w:asciiTheme="minorHAnsi" w:hAnsiTheme="minorHAnsi" w:cstheme="minorHAnsi"/>
        </w:rPr>
      </w:pPr>
    </w:p>
    <w:p w:rsidR="0028265F" w:rsidRPr="006F0282" w:rsidDel="00732B72" w:rsidRDefault="0028265F" w:rsidP="0028265F">
      <w:pPr>
        <w:rPr>
          <w:del w:id="67" w:author="Jianhan Liu" w:date="2020-09-20T21:21:00Z"/>
          <w:rFonts w:asciiTheme="minorHAnsi" w:hAnsiTheme="minorHAnsi" w:cstheme="minorHAnsi"/>
        </w:rPr>
      </w:pPr>
      <w:del w:id="68" w:author="Jianhan Liu" w:date="2020-09-20T21:21:00Z">
        <w:r w:rsidRPr="006F0282" w:rsidDel="00732B72">
          <w:rPr>
            <w:rFonts w:asciiTheme="minorHAnsi" w:hAnsiTheme="minorHAnsi" w:cstheme="minorHAnsi"/>
          </w:rPr>
          <w:delText xml:space="preserve">LDPC tone mapping parameters </w:delTex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</m:t>
              </m:r>
            </m:sub>
          </m:sSub>
        </m:oMath>
        <w:r w:rsidRPr="006F0282" w:rsidDel="00732B72">
          <w:rPr>
            <w:rFonts w:asciiTheme="minorHAnsi" w:hAnsiTheme="minorHAnsi" w:cstheme="minorHAnsi"/>
          </w:rPr>
          <w:delText xml:space="preserve"> and </w:delTex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TM_DCM</m:t>
              </m:r>
            </m:sub>
          </m:sSub>
        </m:oMath>
        <w:r w:rsidRPr="006F0282" w:rsidDel="00732B72">
          <w:rPr>
            <w:rFonts w:asciiTheme="minorHAnsi" w:hAnsiTheme="minorHAnsi" w:cstheme="minorHAnsi"/>
          </w:rPr>
          <w:delText xml:space="preserve"> are applied for each frequency subblock, l = 0, 1, 2, and 3 with variant </w:delTex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TM_l</m:t>
              </m:r>
            </m:sub>
          </m:sSub>
        </m:oMath>
        <w:r w:rsidRPr="006F0282" w:rsidDel="00732B72">
          <w:rPr>
            <w:rFonts w:asciiTheme="minorHAnsi" w:hAnsiTheme="minorHAnsi" w:cstheme="minorHAnsi"/>
          </w:rPr>
          <w:delText xml:space="preserve"> and </w:delTex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TM_DCM_l</m:t>
              </m:r>
            </m:sub>
          </m:sSub>
        </m:oMath>
        <w:r w:rsidRPr="006F0282" w:rsidDel="00732B72">
          <w:rPr>
            <w:rFonts w:asciiTheme="minorHAnsi" w:hAnsiTheme="minorHAnsi" w:cstheme="minorHAnsi"/>
          </w:rPr>
          <w:delText xml:space="preserve"> based on the portion of </w:delText>
        </w:r>
      </w:del>
      <w:del w:id="69" w:author="Jianhan Liu" w:date="2020-09-20T21:13:00Z">
        <w:r w:rsidRPr="006F0282" w:rsidDel="00607609">
          <w:rPr>
            <w:rFonts w:asciiTheme="minorHAnsi" w:hAnsiTheme="minorHAnsi" w:cstheme="minorHAnsi"/>
          </w:rPr>
          <w:delText>RU</w:delText>
        </w:r>
      </w:del>
      <w:del w:id="70" w:author="Jianhan Liu" w:date="2020-09-20T21:21:00Z">
        <w:r w:rsidR="009078E0" w:rsidRPr="006F0282" w:rsidDel="00732B72">
          <w:rPr>
            <w:rFonts w:asciiTheme="minorHAnsi" w:hAnsiTheme="minorHAnsi" w:cstheme="minorHAnsi"/>
          </w:rPr>
          <w:delText xml:space="preserve"> </w:delText>
        </w:r>
      </w:del>
      <w:del w:id="71" w:author="Jianhan Liu" w:date="2020-09-20T21:13:00Z">
        <w:r w:rsidR="00DF0952" w:rsidRPr="006F0282" w:rsidDel="00607609">
          <w:rPr>
            <w:rFonts w:asciiTheme="minorHAnsi" w:hAnsiTheme="minorHAnsi" w:cstheme="minorHAnsi"/>
          </w:rPr>
          <w:delText>or</w:delText>
        </w:r>
        <w:r w:rsidR="009078E0" w:rsidRPr="006F0282" w:rsidDel="00607609">
          <w:rPr>
            <w:rFonts w:asciiTheme="minorHAnsi" w:hAnsiTheme="minorHAnsi" w:cstheme="minorHAnsi"/>
          </w:rPr>
          <w:delText xml:space="preserve"> MRU</w:delText>
        </w:r>
        <w:r w:rsidRPr="006F0282" w:rsidDel="00607609">
          <w:rPr>
            <w:rFonts w:asciiTheme="minorHAnsi" w:hAnsiTheme="minorHAnsi" w:cstheme="minorHAnsi"/>
          </w:rPr>
          <w:delText xml:space="preserve"> </w:delText>
        </w:r>
      </w:del>
      <w:del w:id="72" w:author="Jianhan Liu" w:date="2020-09-20T21:21:00Z">
        <w:r w:rsidRPr="006F0282" w:rsidDel="00732B72">
          <w:rPr>
            <w:rFonts w:asciiTheme="minorHAnsi" w:hAnsiTheme="minorHAnsi" w:cstheme="minorHAnsi"/>
          </w:rPr>
          <w:delText>located in this subblock.</w:delText>
        </w:r>
      </w:del>
    </w:p>
    <w:p w:rsidR="0028265F" w:rsidRPr="006F0282" w:rsidRDefault="0028265F" w:rsidP="0028265F">
      <w:pPr>
        <w:rPr>
          <w:rFonts w:asciiTheme="minorHAnsi" w:hAnsiTheme="minorHAnsi" w:cstheme="minorHAnsi"/>
        </w:rPr>
      </w:pPr>
    </w:p>
    <w:p w:rsidR="0028265F" w:rsidRPr="006F0282" w:rsidRDefault="0028265F" w:rsidP="0028265F">
      <w:pPr>
        <w:rPr>
          <w:rFonts w:asciiTheme="minorHAnsi" w:hAnsiTheme="minorHAnsi" w:cstheme="minorHAnsi"/>
          <w:color w:val="FF0000"/>
        </w:rPr>
      </w:pPr>
      <w:r w:rsidRPr="006F0282">
        <w:rPr>
          <w:rFonts w:asciiTheme="minorHAnsi" w:hAnsiTheme="minorHAnsi" w:cstheme="minorHAnsi"/>
        </w:rPr>
        <w:t xml:space="preserve">For an EHT PPDU without DCM, the LDPC tone mapping for the LDPC encoded stream for user </w:t>
      </w:r>
      <w:r w:rsidRPr="006F0282">
        <w:rPr>
          <w:rFonts w:asciiTheme="minorHAnsi" w:hAnsiTheme="minorHAnsi" w:cstheme="minorHAnsi"/>
          <w:i/>
        </w:rPr>
        <w:t>u</w:t>
      </w:r>
      <w:r w:rsidRPr="006F0282">
        <w:rPr>
          <w:rFonts w:asciiTheme="minorHAnsi" w:hAnsiTheme="minorHAnsi" w:cstheme="minorHAnsi"/>
        </w:rPr>
        <w:t xml:space="preserve"> in the portion of </w:t>
      </w:r>
      <w:r w:rsidRPr="006F0282">
        <w:rPr>
          <w:rFonts w:asciiTheme="minorHAnsi" w:hAnsiTheme="minorHAnsi" w:cstheme="minorHAnsi"/>
          <w:i/>
        </w:rPr>
        <w:t>r</w:t>
      </w:r>
      <w:r w:rsidRPr="006F0282">
        <w:rPr>
          <w:rFonts w:asciiTheme="minorHAnsi" w:hAnsiTheme="minorHAnsi" w:cstheme="minorHAnsi"/>
        </w:rPr>
        <w:t>-</w:t>
      </w:r>
      <w:proofErr w:type="spellStart"/>
      <w:r w:rsidRPr="006F0282">
        <w:rPr>
          <w:rFonts w:asciiTheme="minorHAnsi" w:hAnsiTheme="minorHAnsi" w:cstheme="minorHAnsi"/>
        </w:rPr>
        <w:t>th</w:t>
      </w:r>
      <w:proofErr w:type="spellEnd"/>
      <w:r w:rsidRPr="006F0282">
        <w:rPr>
          <w:rFonts w:asciiTheme="minorHAnsi" w:hAnsiTheme="minorHAnsi" w:cstheme="minorHAnsi"/>
        </w:rPr>
        <w:t xml:space="preserve"> </w:t>
      </w:r>
      <w:ins w:id="73" w:author="Jianhan Liu" w:date="2020-09-20T21:14:00Z">
        <w:r w:rsidR="00607609" w:rsidRPr="006F0282">
          <w:rPr>
            <w:rFonts w:asciiTheme="minorHAnsi" w:hAnsiTheme="minorHAnsi" w:cstheme="minorHAnsi"/>
            <w:color w:val="002060"/>
            <w:rPrChange w:id="74" w:author="Jianhan Liu" w:date="2020-09-20T21:30:00Z">
              <w:rPr>
                <w:color w:val="002060"/>
              </w:rPr>
            </w:rPrChange>
          </w:rPr>
          <w:t>RU/</w:t>
        </w:r>
        <w:proofErr w:type="spellStart"/>
        <w:r w:rsidR="00607609" w:rsidRPr="006F0282">
          <w:rPr>
            <w:rFonts w:asciiTheme="minorHAnsi" w:hAnsiTheme="minorHAnsi" w:cstheme="minorHAnsi"/>
            <w:color w:val="002060"/>
            <w:rPrChange w:id="75" w:author="Jianhan Liu" w:date="2020-09-20T21:30:00Z">
              <w:rPr>
                <w:color w:val="002060"/>
              </w:rPr>
            </w:rPrChange>
          </w:rPr>
          <w:t>MRU</w:t>
        </w:r>
      </w:ins>
      <w:del w:id="76" w:author="Jianhan Liu" w:date="2020-09-20T21:14:00Z">
        <w:r w:rsidR="00927102" w:rsidRPr="006F0282" w:rsidDel="00607609">
          <w:rPr>
            <w:rFonts w:asciiTheme="minorHAnsi" w:hAnsiTheme="minorHAnsi" w:cstheme="minorHAnsi"/>
          </w:rPr>
          <w:delText xml:space="preserve">RU or </w:delText>
        </w:r>
        <w:r w:rsidR="009078E0" w:rsidRPr="006F0282" w:rsidDel="00607609">
          <w:rPr>
            <w:rFonts w:asciiTheme="minorHAnsi" w:hAnsiTheme="minorHAnsi" w:cstheme="minorHAnsi"/>
          </w:rPr>
          <w:delText>MRU</w:delText>
        </w:r>
        <w:r w:rsidRPr="006F0282" w:rsidDel="00607609">
          <w:rPr>
            <w:rFonts w:asciiTheme="minorHAnsi" w:hAnsiTheme="minorHAnsi" w:cstheme="minorHAnsi"/>
          </w:rPr>
          <w:delText xml:space="preserve"> </w:delText>
        </w:r>
      </w:del>
      <w:r w:rsidRPr="006F0282">
        <w:rPr>
          <w:rFonts w:asciiTheme="minorHAnsi" w:hAnsiTheme="minorHAnsi" w:cstheme="minorHAnsi"/>
        </w:rPr>
        <w:t>located</w:t>
      </w:r>
      <w:proofErr w:type="spellEnd"/>
      <w:r w:rsidRPr="006F0282">
        <w:rPr>
          <w:rFonts w:asciiTheme="minorHAnsi" w:hAnsiTheme="minorHAnsi" w:cstheme="minorHAnsi"/>
        </w:rPr>
        <w:t xml:space="preserve"> in the </w:t>
      </w:r>
      <w:r w:rsidRPr="006F0282">
        <w:rPr>
          <w:rFonts w:asciiTheme="minorHAnsi" w:hAnsiTheme="minorHAnsi" w:cstheme="minorHAnsi"/>
          <w:i/>
        </w:rPr>
        <w:t>l</w:t>
      </w:r>
      <w:r w:rsidRPr="006F0282">
        <w:rPr>
          <w:rFonts w:asciiTheme="minorHAnsi" w:hAnsiTheme="minorHAnsi" w:cstheme="minorHAnsi"/>
        </w:rPr>
        <w:t>-</w:t>
      </w:r>
      <w:proofErr w:type="spellStart"/>
      <w:r w:rsidRPr="006F0282">
        <w:rPr>
          <w:rFonts w:asciiTheme="minorHAnsi" w:hAnsiTheme="minorHAnsi" w:cstheme="minorHAnsi"/>
        </w:rPr>
        <w:t>th</w:t>
      </w:r>
      <w:proofErr w:type="spellEnd"/>
      <w:r w:rsidRPr="006F0282">
        <w:rPr>
          <w:rFonts w:asciiTheme="minorHAnsi" w:hAnsiTheme="minorHAnsi" w:cstheme="minorHAnsi"/>
        </w:rPr>
        <w:t xml:space="preserve"> 80MHz </w:t>
      </w:r>
      <w:proofErr w:type="spellStart"/>
      <w:r w:rsidRPr="006F0282">
        <w:rPr>
          <w:rFonts w:asciiTheme="minorHAnsi" w:hAnsiTheme="minorHAnsi" w:cstheme="minorHAnsi"/>
        </w:rPr>
        <w:t>subblock</w:t>
      </w:r>
      <w:proofErr w:type="spellEnd"/>
      <w:r w:rsidRPr="006F0282">
        <w:rPr>
          <w:rFonts w:asciiTheme="minorHAnsi" w:hAnsiTheme="minorHAnsi" w:cstheme="minorHAnsi"/>
        </w:rPr>
        <w:t xml:space="preserve"> is done by permuting the stream of complex numbers generated by the constellation mappers (see </w:t>
      </w:r>
      <w:r w:rsidRPr="006F0282">
        <w:rPr>
          <w:rFonts w:asciiTheme="minorHAnsi" w:hAnsiTheme="minorHAnsi" w:cstheme="minorHAnsi"/>
          <w:color w:val="FF0000"/>
        </w:rPr>
        <w:t>3</w:t>
      </w:r>
      <w:r w:rsidR="00CF3470" w:rsidRPr="006F0282">
        <w:rPr>
          <w:rFonts w:asciiTheme="minorHAnsi" w:hAnsiTheme="minorHAnsi" w:cstheme="minorHAnsi"/>
          <w:color w:val="FF0000"/>
        </w:rPr>
        <w:t>4</w:t>
      </w:r>
      <w:r w:rsidRPr="006F0282">
        <w:rPr>
          <w:rFonts w:asciiTheme="minorHAnsi" w:hAnsiTheme="minorHAnsi" w:cstheme="minorHAnsi"/>
          <w:color w:val="FF0000"/>
        </w:rPr>
        <w:t xml:space="preserve">.X.X.X </w:t>
      </w:r>
      <w:r w:rsidRPr="006F0282">
        <w:rPr>
          <w:rFonts w:asciiTheme="minorHAnsi" w:hAnsiTheme="minorHAnsi" w:cstheme="minorHAnsi"/>
        </w:rPr>
        <w:t xml:space="preserve">(Constellation mapping)) as defined by </w:t>
      </w:r>
      <w:r w:rsidRPr="006F0282">
        <w:rPr>
          <w:rFonts w:asciiTheme="minorHAnsi" w:hAnsiTheme="minorHAnsi" w:cstheme="minorHAnsi"/>
          <w:color w:val="FF0000"/>
        </w:rPr>
        <w:t xml:space="preserve">Equation </w:t>
      </w:r>
      <w:r w:rsidRPr="006F0282">
        <w:rPr>
          <w:rFonts w:asciiTheme="minorHAnsi" w:hAnsiTheme="minorHAnsi" w:cstheme="minorHAnsi"/>
          <w:color w:val="FF0000"/>
        </w:rPr>
        <w:fldChar w:fldCharType="begin"/>
      </w:r>
      <w:r w:rsidRPr="006F0282">
        <w:rPr>
          <w:rFonts w:asciiTheme="minorHAnsi" w:hAnsiTheme="minorHAnsi" w:cstheme="minorHAnsi"/>
          <w:color w:val="FF0000"/>
        </w:rPr>
        <w:instrText xml:space="preserve"> REF _Ref48235723 \h </w:instrText>
      </w:r>
      <w:r w:rsidR="004813B4" w:rsidRPr="006F0282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F0282">
        <w:rPr>
          <w:rFonts w:asciiTheme="minorHAnsi" w:hAnsiTheme="minorHAnsi" w:cstheme="minorHAnsi"/>
          <w:color w:val="FF0000"/>
        </w:rPr>
      </w:r>
      <w:r w:rsidRPr="006F0282">
        <w:rPr>
          <w:rFonts w:asciiTheme="minorHAnsi" w:hAnsiTheme="minorHAnsi" w:cstheme="minorHAnsi"/>
          <w:color w:val="FF0000"/>
          <w:rPrChange w:id="77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</w:rPr>
        <w:t xml:space="preserve">( </w:t>
      </w:r>
      <w:r w:rsidRPr="006F0282">
        <w:rPr>
          <w:rFonts w:asciiTheme="minorHAnsi" w:hAnsiTheme="minorHAnsi" w:cstheme="minorHAnsi"/>
          <w:noProof/>
          <w:color w:val="FF0000"/>
        </w:rPr>
        <w:t>1</w:t>
      </w:r>
      <w:r w:rsidRPr="006F0282">
        <w:rPr>
          <w:rFonts w:asciiTheme="minorHAnsi" w:hAnsiTheme="minorHAnsi" w:cstheme="minorHAnsi"/>
          <w:color w:val="FF0000"/>
        </w:rPr>
        <w:t>)</w:t>
      </w:r>
      <w:r w:rsidRPr="006F0282">
        <w:rPr>
          <w:rFonts w:asciiTheme="minorHAnsi" w:hAnsiTheme="minorHAnsi" w:cstheme="minorHAnsi"/>
          <w:color w:val="FF0000"/>
        </w:rPr>
        <w:fldChar w:fldCharType="end"/>
      </w:r>
      <w:r w:rsidRPr="006F0282">
        <w:rPr>
          <w:rFonts w:asciiTheme="minorHAnsi" w:hAnsiTheme="minorHAnsi" w:cstheme="minorHAnsi"/>
          <w:color w:val="FF0000"/>
        </w:rPr>
        <w:t>(XX-XX).</w:t>
      </w:r>
    </w:p>
    <w:p w:rsidR="004813B4" w:rsidRPr="006F0282" w:rsidRDefault="004813B4" w:rsidP="0028265F">
      <w:pPr>
        <w:rPr>
          <w:rFonts w:asciiTheme="minorHAnsi" w:hAnsiTheme="minorHAnsi" w:cstheme="minorHAnsi"/>
        </w:rPr>
      </w:pPr>
    </w:p>
    <w:p w:rsidR="0028265F" w:rsidRPr="006F0282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78" w:name="_Ref48235720"/>
      <w:bookmarkStart w:id="79" w:name="_Ref48235723"/>
      <w:r w:rsidRPr="006F028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F0282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2555AB">
        <w:rPr>
          <w:rFonts w:asciiTheme="minorHAnsi" w:hAnsiTheme="minorHAnsi" w:cstheme="minorHAnsi"/>
          <w:sz w:val="24"/>
          <w:szCs w:val="24"/>
        </w:rPr>
        <w:fldChar w:fldCharType="begin"/>
      </w:r>
      <w:r w:rsidRPr="006F0282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F0282">
        <w:rPr>
          <w:rFonts w:asciiTheme="minorHAnsi" w:hAnsiTheme="minorHAnsi" w:cstheme="minorHAnsi"/>
          <w:sz w:val="24"/>
          <w:szCs w:val="24"/>
          <w:rPrChange w:id="80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noProof/>
          <w:sz w:val="24"/>
          <w:szCs w:val="24"/>
        </w:rPr>
        <w:t>1</w:t>
      </w:r>
      <w:r w:rsidRPr="002555AB">
        <w:rPr>
          <w:rFonts w:asciiTheme="minorHAnsi" w:hAnsiTheme="minorHAnsi" w:cstheme="minorHAnsi"/>
          <w:sz w:val="24"/>
          <w:szCs w:val="24"/>
        </w:rPr>
        <w:fldChar w:fldCharType="end"/>
      </w:r>
      <w:bookmarkEnd w:id="78"/>
      <w:r w:rsidRPr="006F0282">
        <w:rPr>
          <w:rFonts w:asciiTheme="minorHAnsi" w:hAnsiTheme="minorHAnsi" w:cstheme="minorHAnsi"/>
          <w:sz w:val="24"/>
          <w:szCs w:val="24"/>
        </w:rPr>
        <w:t>)</w:t>
      </w:r>
      <w:bookmarkEnd w:id="79"/>
    </w:p>
    <w:bookmarkStart w:id="81" w:name="RTF32323136353a204571756174"/>
    <w:p w:rsidR="0028265F" w:rsidRPr="006F0282" w:rsidRDefault="0049096E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d"</m:t>
            </m:r>
          </m:e>
          <m:sub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t</m:t>
            </m:r>
            <m:d>
              <m:dPr>
                <m:ctrlPr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 w:hint="eastAsia"/>
                    <w:w w:val="100"/>
                    <w:sz w:val="24"/>
                    <w:szCs w:val="24"/>
                  </w:rPr>
                  <m:t>k,l</m:t>
                </m:r>
              </m:e>
            </m:d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,i,n,l,r</m:t>
            </m:r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,u</m:t>
            </m:r>
          </m:sub>
        </m:sSub>
        <m:r>
          <w:rPr>
            <w:rFonts w:ascii="Cambria Math" w:hAnsi="Cambria Math" w:cstheme="minorHAnsi" w:hint="eastAsia"/>
            <w:w w:val="1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d</m:t>
            </m:r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'</m:t>
            </m:r>
          </m:e>
          <m:sub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k,i,n,l,</m:t>
            </m:r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r,u</m:t>
            </m:r>
          </m:sub>
        </m:sSub>
        <m:r>
          <w:rPr>
            <w:rFonts w:ascii="Cambria Math" w:hAnsi="Cambria Math" w:cstheme="minorHAnsi" w:hint="eastAsia"/>
            <w:w w:val="100"/>
            <w:sz w:val="24"/>
            <w:szCs w:val="24"/>
          </w:rPr>
          <m:t xml:space="preserve">   </m:t>
        </m:r>
      </m:oMath>
      <w:proofErr w:type="gramStart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F0282" w:rsidRDefault="005E4360" w:rsidP="00E03D6D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r>
          <w:rPr>
            <w:rFonts w:ascii="Cambria Math" w:hAnsi="Cambria Math" w:cstheme="minorHAnsi" w:hint="eastAsia"/>
            <w:w w:val="100"/>
            <w:sz w:val="24"/>
            <w:szCs w:val="24"/>
          </w:rPr>
          <m:t>k=0,1,</m:t>
        </m:r>
        <m:r>
          <w:rPr>
            <w:rFonts w:ascii="Cambria Math" w:hAnsi="Cambria Math" w:cstheme="minorHAnsi" w:hint="eastAsia"/>
            <w:w w:val="100"/>
            <w:sz w:val="24"/>
            <w:szCs w:val="24"/>
          </w:rPr>
          <m:t>…</m:t>
        </m:r>
        <m:r>
          <w:rPr>
            <w:rFonts w:ascii="Cambria Math" w:hAnsi="Cambria Math" w:cstheme="minorHAnsi" w:hint="eastAsia"/>
            <w:w w:val="100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SD_l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>-1</m:t>
        </m:r>
      </m:oMath>
      <w:bookmarkEnd w:id="81"/>
      <w:r w:rsidR="00F677E9" w:rsidRPr="006F0282">
        <w:rPr>
          <w:rFonts w:asciiTheme="minorHAnsi" w:hAnsiTheme="minorHAnsi" w:cstheme="minorHAnsi"/>
          <w:w w:val="100"/>
          <w:sz w:val="24"/>
          <w:szCs w:val="24"/>
          <w:rPrChange w:id="82" w:author="Jianhan Liu" w:date="2020-09-20T21:30:00Z">
            <w:rPr>
              <w:w w:val="100"/>
              <w:sz w:val="24"/>
              <w:szCs w:val="24"/>
            </w:rPr>
          </w:rPrChange>
        </w:rPr>
        <w:t xml:space="preserve"> </w:t>
      </w:r>
      <w:proofErr w:type="gramStart"/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for</w:t>
      </w:r>
      <w:proofErr w:type="gramEnd"/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a 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,52+26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,106+26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,484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,242+484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,and 996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 xml:space="preserve">tone </w:t>
      </w:r>
      <w:ins w:id="83" w:author="Jianhan Liu" w:date="2020-09-20T21:15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84" w:author="Jianhan Liu" w:date="2020-09-20T21:30:00Z">
              <w:rPr>
                <w:rFonts w:eastAsia="Times New Roman"/>
                <w:color w:val="002060"/>
              </w:rPr>
            </w:rPrChange>
          </w:rPr>
          <w:t>RU/MRU</w:t>
        </w:r>
      </w:ins>
      <w:del w:id="85" w:author="Jianhan Liu" w:date="2020-09-20T21:15:00Z">
        <w:r w:rsidR="00F677E9" w:rsidRPr="006F0282" w:rsidDel="00607609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</w:rPr>
          <w:delText>RU</w:delText>
        </w:r>
      </w:del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in the </w:t>
      </w:r>
      <w:r w:rsidR="00F677E9" w:rsidRPr="006F0282">
        <w:rPr>
          <w:rFonts w:asciiTheme="minorHAnsi" w:eastAsia="Times New Roman" w:hAnsiTheme="minorHAnsi" w:cstheme="minorHAnsi"/>
          <w:i/>
          <w:color w:val="auto"/>
          <w:w w:val="100"/>
          <w:sz w:val="24"/>
          <w:szCs w:val="24"/>
        </w:rPr>
        <w:t>l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</w:r>
      <w:proofErr w:type="spellStart"/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th</w:t>
      </w:r>
      <w:proofErr w:type="spellEnd"/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</w:t>
      </w:r>
      <w:proofErr w:type="spellStart"/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subblock</w:t>
      </w:r>
      <w:proofErr w:type="spellEnd"/>
    </w:p>
    <w:p w:rsidR="0028265F" w:rsidRPr="006F0282" w:rsidRDefault="00E03D6D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i=1,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SS</m:t>
              </m:r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,r,u</m:t>
              </m:r>
              <w:del w:id="86" w:author="Jianhan Liu" w:date="2020-09-20T21:23:00Z">
                <m:r>
                  <w:rPr>
                    <w:rFonts w:ascii="Cambria Math" w:hAnsi="Cambria Math" w:cstheme="minorHAnsi" w:hint="eastAsia"/>
                    <w:w w:val="100"/>
                    <w:sz w:val="24"/>
                    <w:szCs w:val="24"/>
                  </w:rPr>
                  <m:t>,l</m:t>
                </m:r>
              </w:del>
            </m:sub>
          </m:sSub>
        </m:oMath>
      </m:oMathPara>
    </w:p>
    <w:p w:rsidR="00E03D6D" w:rsidRPr="006F0282" w:rsidRDefault="00E03D6D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n=0,1,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28265F" w:rsidRPr="006F0282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 xml:space="preserve">l=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 xml:space="preserve">0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for a 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52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52+26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106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,106+26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242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242+484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and 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ins w:id="87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88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89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 w:hint="eastAsia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  <m: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 xml:space="preserve">0,1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for a 484+996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 w:hint="eastAsia"/>
                                  <w:w w:val="100"/>
                                  <w:sz w:val="24"/>
                                  <w:szCs w:val="24"/>
                                </w:rPr>
                                <m:t>242+484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and 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ins w:id="90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91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92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 w:hint="eastAsia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 xml:space="preserve">0,1,2    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for a 484+2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and 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ins w:id="93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94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MRU</m:t>
                            </m:r>
                          </w:ins>
                          <w:del w:id="95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 w:hint="eastAsia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 xml:space="preserve">0,1,2,3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for a 484+3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and 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del w:id="96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 w:hint="eastAsia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  <w:ins w:id="97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98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</m:e>
                      </m:mr>
                    </m:m>
                  </m:e>
                </m:mr>
              </m:m>
            </m:e>
          </m:d>
        </m:oMath>
      </m:oMathPara>
    </w:p>
    <w:p w:rsidR="0028265F" w:rsidRPr="006F0282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u=0,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28265F" w:rsidRPr="006F0282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r=0,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RU</m:t>
              </m:r>
              <w:ins w:id="99" w:author="Jianhan Liu" w:date="2020-09-21T09:10:00Z"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  <m:t>/MRU</m:t>
                </m:r>
              </w:ins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  <w:bookmarkStart w:id="100" w:name="_GoBack"/>
      <w:bookmarkEnd w:id="100"/>
    </w:p>
    <w:p w:rsidR="0028265F" w:rsidRPr="006F0282" w:rsidRDefault="0049096E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SD_l</m:t>
            </m:r>
          </m:sub>
        </m:sSub>
      </m:oMath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portion of </w:t>
      </w:r>
      <w:r w:rsidR="00574D23" w:rsidRPr="006F0282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ins w:id="101" w:author="Jianhan Liu" w:date="2020-09-20T21:15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102" w:author="Jianhan Liu" w:date="2020-09-20T21:30:00Z">
              <w:rPr>
                <w:rFonts w:eastAsia="Times New Roman"/>
                <w:color w:val="002060"/>
              </w:rPr>
            </w:rPrChange>
          </w:rPr>
          <w:t>RU/MRU</w:t>
        </w:r>
      </w:ins>
      <w:del w:id="103" w:author="Jianhan Liu" w:date="2020-09-20T21:15:00Z">
        <w:r w:rsidR="00574D23" w:rsidRPr="006F0282" w:rsidDel="00607609">
          <w:rPr>
            <w:rFonts w:asciiTheme="minorHAnsi" w:hAnsiTheme="minorHAnsi" w:cstheme="minorHAnsi"/>
            <w:w w:val="100"/>
            <w:sz w:val="24"/>
            <w:szCs w:val="24"/>
          </w:rPr>
          <w:delText>RU</w:delText>
        </w:r>
      </w:del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 xml:space="preserve"> located in the </w:t>
      </w:r>
      <w:r w:rsidR="00574D23" w:rsidRPr="006F0282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574D23" w:rsidRPr="006F0282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F0282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F0282" w:rsidRDefault="00574D23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t</m:t>
          </m:r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k,l</m:t>
              </m:r>
            </m:e>
          </m:d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TM_l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 xml:space="preserve">k </m:t>
              </m:r>
              <m:r>
                <m:rPr>
                  <m:sty m:val="p"/>
                </m:rP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mod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 w:hint="eastAsia"/>
                          <w:w w:val="100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 w:hint="eastAsia"/>
                          <w:w w:val="100"/>
                          <w:sz w:val="24"/>
                          <w:szCs w:val="24"/>
                        </w:rPr>
                        <m:t>SD_l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 w:hint="eastAsia"/>
                          <w:w w:val="100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 w:hint="eastAsia"/>
                          <w:w w:val="100"/>
                          <w:sz w:val="24"/>
                          <w:szCs w:val="24"/>
                        </w:rPr>
                        <m:t>TM_l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 xml:space="preserve">+ </m:t>
          </m:r>
          <m:d>
            <m:dPr>
              <m:begChr m:val="⌊"/>
              <m:endChr m:val="⌋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  <m:t>k∙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 w:hint="eastAsia"/>
                          <w:w w:val="100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 w:hint="eastAsia"/>
                          <w:w w:val="100"/>
                          <w:sz w:val="24"/>
                          <w:szCs w:val="24"/>
                        </w:rPr>
                        <m:t>TM_l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 w:hint="eastAsia"/>
                          <w:w w:val="100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 w:hint="eastAsia"/>
                          <w:w w:val="100"/>
                          <w:sz w:val="24"/>
                          <w:szCs w:val="24"/>
                        </w:rPr>
                        <m:t>SD_l</m:t>
                      </m:r>
                    </m:sub>
                  </m:sSub>
                </m:den>
              </m:f>
            </m:e>
          </m:d>
        </m:oMath>
      </m:oMathPara>
    </w:p>
    <w:p w:rsidR="0028265F" w:rsidRPr="006F0282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F0282" w:rsidRDefault="0049096E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 w:hint="eastAsia"/>
                <w:sz w:val="24"/>
                <w:szCs w:val="24"/>
              </w:rPr>
              <m:t>TM_l</m:t>
            </m:r>
          </m:sub>
        </m:sSub>
      </m:oMath>
      <w:r w:rsidR="0028265F" w:rsidRPr="006F028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="0028265F" w:rsidRPr="006F0282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ins w:id="104" w:author="Jianhan Liu" w:date="2020-09-20T21:14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105" w:author="Jianhan Liu" w:date="2020-09-20T21:30:00Z">
              <w:rPr>
                <w:rFonts w:eastAsia="Times New Roman"/>
                <w:color w:val="002060"/>
              </w:rPr>
            </w:rPrChange>
          </w:rPr>
          <w:t>RU/MRU</w:t>
        </w:r>
      </w:ins>
      <w:del w:id="106" w:author="Jianhan Liu" w:date="2020-09-20T21:14:00Z">
        <w:r w:rsidR="0028265F" w:rsidRPr="006F0282" w:rsidDel="00607609">
          <w:rPr>
            <w:rFonts w:asciiTheme="minorHAnsi" w:hAnsiTheme="minorHAnsi" w:cstheme="minorHAnsi"/>
            <w:w w:val="100"/>
            <w:sz w:val="24"/>
            <w:szCs w:val="24"/>
          </w:rPr>
          <w:delText>RU</w:delText>
        </w:r>
      </w:del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 xml:space="preserve"> located in </w:t>
      </w:r>
      <w:r w:rsidR="0028265F" w:rsidRPr="006F0282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28265F" w:rsidRPr="006F0282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 xml:space="preserve"> if DCM is not applied, defined in </w:t>
      </w:r>
      <w:r w:rsidR="0028265F" w:rsidRPr="002555AB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107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108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separate"/>
      </w:r>
      <w:r w:rsidR="0028265F" w:rsidRPr="006F0282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="0028265F" w:rsidRPr="002555AB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F0282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F0282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For an EHT PPDU with DCM applied to the Data field, the LDPC tone mapping for the LDPC encoded stream corresponding to user </w:t>
      </w:r>
      <w:r w:rsidRPr="006F0282">
        <w:rPr>
          <w:rFonts w:asciiTheme="minorHAnsi" w:hAnsiTheme="minorHAnsi" w:cstheme="minorHAnsi"/>
          <w:i/>
          <w:iCs/>
          <w:w w:val="100"/>
          <w:sz w:val="24"/>
          <w:szCs w:val="24"/>
        </w:rPr>
        <w:t>u</w:t>
      </w:r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Pr="006F0282">
        <w:rPr>
          <w:rFonts w:asciiTheme="minorHAnsi" w:hAnsiTheme="minorHAnsi" w:cstheme="minorHAnsi"/>
          <w:sz w:val="24"/>
          <w:szCs w:val="24"/>
        </w:rPr>
        <w:t xml:space="preserve">in the portion of </w:t>
      </w:r>
      <w:r w:rsidRPr="006F0282">
        <w:rPr>
          <w:rFonts w:asciiTheme="minorHAnsi" w:hAnsiTheme="minorHAnsi" w:cstheme="minorHAnsi"/>
          <w:i/>
          <w:sz w:val="24"/>
          <w:szCs w:val="24"/>
        </w:rPr>
        <w:t>r</w:t>
      </w:r>
      <w:r w:rsidRPr="006F0282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F0282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F0282">
        <w:rPr>
          <w:rFonts w:asciiTheme="minorHAnsi" w:hAnsiTheme="minorHAnsi" w:cstheme="minorHAnsi"/>
          <w:sz w:val="24"/>
          <w:szCs w:val="24"/>
        </w:rPr>
        <w:t xml:space="preserve"> </w:t>
      </w:r>
      <w:ins w:id="109" w:author="Jianhan Liu" w:date="2020-09-20T21:14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110" w:author="Jianhan Liu" w:date="2020-09-20T21:30:00Z">
              <w:rPr>
                <w:rFonts w:eastAsia="Times New Roman"/>
                <w:color w:val="002060"/>
              </w:rPr>
            </w:rPrChange>
          </w:rPr>
          <w:t>RU/</w:t>
        </w:r>
        <w:proofErr w:type="spellStart"/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111" w:author="Jianhan Liu" w:date="2020-09-20T21:30:00Z">
              <w:rPr>
                <w:rFonts w:eastAsia="Times New Roman"/>
                <w:color w:val="002060"/>
              </w:rPr>
            </w:rPrChange>
          </w:rPr>
          <w:t>MRU</w:t>
        </w:r>
      </w:ins>
      <w:del w:id="112" w:author="Jianhan Liu" w:date="2020-09-20T21:14:00Z">
        <w:r w:rsidR="00927102" w:rsidRPr="006F0282" w:rsidDel="00607609">
          <w:rPr>
            <w:rFonts w:asciiTheme="minorHAnsi" w:hAnsiTheme="minorHAnsi" w:cstheme="minorHAnsi"/>
            <w:sz w:val="24"/>
            <w:szCs w:val="24"/>
          </w:rPr>
          <w:delText>RU or MRU</w:delText>
        </w:r>
        <w:r w:rsidR="00927102" w:rsidRPr="006F0282" w:rsidDel="00607609">
          <w:rPr>
            <w:rFonts w:asciiTheme="minorHAnsi" w:hAnsiTheme="minorHAnsi" w:cstheme="minorHAnsi"/>
            <w:sz w:val="24"/>
            <w:szCs w:val="24"/>
            <w:rPrChange w:id="113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 </w:delText>
        </w:r>
      </w:del>
      <w:r w:rsidRPr="006F0282">
        <w:rPr>
          <w:rFonts w:asciiTheme="minorHAnsi" w:hAnsiTheme="minorHAnsi" w:cstheme="minorHAnsi"/>
          <w:sz w:val="24"/>
          <w:szCs w:val="24"/>
        </w:rPr>
        <w:t>located</w:t>
      </w:r>
      <w:proofErr w:type="spellEnd"/>
      <w:r w:rsidRPr="006F0282">
        <w:rPr>
          <w:rFonts w:asciiTheme="minorHAnsi" w:hAnsiTheme="minorHAnsi" w:cstheme="minorHAnsi"/>
          <w:sz w:val="24"/>
          <w:szCs w:val="24"/>
        </w:rPr>
        <w:t xml:space="preserve"> in the </w:t>
      </w:r>
      <w:r w:rsidRPr="006F0282">
        <w:rPr>
          <w:rFonts w:asciiTheme="minorHAnsi" w:hAnsiTheme="minorHAnsi" w:cstheme="minorHAnsi"/>
          <w:i/>
          <w:sz w:val="24"/>
          <w:szCs w:val="24"/>
        </w:rPr>
        <w:t>l</w:t>
      </w:r>
      <w:r w:rsidRPr="006F0282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F0282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F0282">
        <w:rPr>
          <w:rFonts w:asciiTheme="minorHAnsi" w:hAnsiTheme="minorHAnsi" w:cstheme="minorHAnsi"/>
          <w:sz w:val="24"/>
          <w:szCs w:val="24"/>
        </w:rPr>
        <w:t xml:space="preserve"> 80MHz </w:t>
      </w:r>
      <w:proofErr w:type="spellStart"/>
      <w:r w:rsidRPr="006F0282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 is done by permuting the stream of complex numbers generated by the constellation mappers (see </w:t>
      </w:r>
      <w:r w:rsidRPr="002555AB">
        <w:rPr>
          <w:rFonts w:asciiTheme="minorHAnsi" w:hAnsiTheme="minorHAnsi" w:cstheme="minorHAnsi"/>
          <w:w w:val="100"/>
          <w:sz w:val="24"/>
          <w:szCs w:val="24"/>
        </w:rPr>
        <w:fldChar w:fldCharType="begin"/>
      </w:r>
      <w:r w:rsidRPr="006F0282">
        <w:rPr>
          <w:rFonts w:asciiTheme="minorHAnsi" w:hAnsiTheme="minorHAnsi" w:cstheme="minorHAnsi"/>
          <w:w w:val="100"/>
          <w:sz w:val="24"/>
          <w:szCs w:val="24"/>
        </w:rPr>
        <w:instrText xml:space="preserve"> REF  RTF31363233373a2048342c312e \h</w:instrText>
      </w:r>
      <w:r w:rsidR="004813B4" w:rsidRPr="006F0282">
        <w:rPr>
          <w:rFonts w:asciiTheme="minorHAnsi" w:hAnsiTheme="minorHAnsi" w:cstheme="minorHAnsi"/>
          <w:w w:val="100"/>
          <w:sz w:val="24"/>
          <w:szCs w:val="24"/>
        </w:rPr>
        <w:instrText xml:space="preserve"> \* MERGEFORMAT </w:instrText>
      </w:r>
      <w:r w:rsidRPr="006F0282">
        <w:rPr>
          <w:rFonts w:asciiTheme="minorHAnsi" w:hAnsiTheme="minorHAnsi" w:cstheme="minorHAnsi"/>
          <w:w w:val="100"/>
          <w:sz w:val="24"/>
          <w:szCs w:val="24"/>
          <w:rPrChange w:id="11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r>
      <w:r w:rsidRPr="006F0282">
        <w:rPr>
          <w:rFonts w:asciiTheme="minorHAnsi" w:hAnsiTheme="minorHAnsi" w:cstheme="minorHAnsi"/>
          <w:w w:val="100"/>
          <w:sz w:val="24"/>
          <w:szCs w:val="24"/>
          <w:rPrChange w:id="11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t>3</w:t>
      </w:r>
      <w:r w:rsidR="00CF3470"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t>4</w: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t>.X.X.X</w:t>
      </w:r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 (Constellation mapping)</w:t>
      </w:r>
      <w:r w:rsidRPr="002555AB">
        <w:rPr>
          <w:rFonts w:asciiTheme="minorHAnsi" w:hAnsiTheme="minorHAnsi" w:cstheme="minorHAnsi"/>
          <w:w w:val="100"/>
          <w:sz w:val="24"/>
          <w:szCs w:val="24"/>
        </w:rPr>
        <w:fldChar w:fldCharType="end"/>
      </w:r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) as defined by </w:t>
      </w:r>
      <w:r w:rsidRPr="002555AB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 RTF38393434333a204571756174 \h</w:instrText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116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117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2555AB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2555AB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_Ref48252393 \h </w:instrText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118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119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  <w:sz w:val="24"/>
          <w:szCs w:val="24"/>
        </w:rPr>
        <w:t>(</w:t>
      </w:r>
      <w:del w:id="120" w:author="Jianhan Liu" w:date="2020-09-21T09:05:00Z">
        <w:r w:rsidRPr="006F0282" w:rsidDel="002555AB">
          <w:rPr>
            <w:rFonts w:asciiTheme="minorHAnsi" w:hAnsiTheme="minorHAnsi" w:cstheme="minorHAnsi"/>
            <w:color w:val="FF0000"/>
            <w:sz w:val="24"/>
            <w:szCs w:val="24"/>
          </w:rPr>
          <w:delText xml:space="preserve"> </w:delText>
        </w:r>
      </w:del>
      <w:r w:rsidRPr="006F0282">
        <w:rPr>
          <w:rFonts w:asciiTheme="minorHAnsi" w:hAnsiTheme="minorHAnsi" w:cstheme="minorHAnsi"/>
          <w:noProof/>
          <w:color w:val="FF0000"/>
          <w:sz w:val="24"/>
          <w:szCs w:val="24"/>
        </w:rPr>
        <w:t>2</w:t>
      </w:r>
      <w:r w:rsidRPr="006F0282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2555AB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F0282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F0282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F0282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121" w:name="_Ref48252393"/>
      <w:bookmarkStart w:id="122" w:name="RTF38393434333a204571756174"/>
      <w:r w:rsidRPr="006F0282">
        <w:rPr>
          <w:rFonts w:asciiTheme="minorHAnsi" w:hAnsiTheme="minorHAnsi" w:cstheme="minorHAnsi"/>
          <w:sz w:val="24"/>
          <w:szCs w:val="24"/>
        </w:rPr>
        <w:t>(</w:t>
      </w:r>
      <w:r w:rsidRPr="002555AB">
        <w:rPr>
          <w:rFonts w:asciiTheme="minorHAnsi" w:hAnsiTheme="minorHAnsi" w:cstheme="minorHAnsi"/>
          <w:sz w:val="24"/>
          <w:szCs w:val="24"/>
        </w:rPr>
        <w:fldChar w:fldCharType="begin"/>
      </w:r>
      <w:r w:rsidRPr="006F0282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F0282">
        <w:rPr>
          <w:rFonts w:asciiTheme="minorHAnsi" w:hAnsiTheme="minorHAnsi" w:cstheme="minorHAnsi"/>
          <w:sz w:val="24"/>
          <w:szCs w:val="24"/>
          <w:rPrChange w:id="123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noProof/>
          <w:sz w:val="24"/>
          <w:szCs w:val="24"/>
        </w:rPr>
        <w:t>2</w:t>
      </w:r>
      <w:r w:rsidRPr="002555AB">
        <w:rPr>
          <w:rFonts w:asciiTheme="minorHAnsi" w:hAnsiTheme="minorHAnsi" w:cstheme="minorHAnsi"/>
          <w:sz w:val="24"/>
          <w:szCs w:val="24"/>
        </w:rPr>
        <w:fldChar w:fldCharType="end"/>
      </w:r>
      <w:r w:rsidRPr="006F0282">
        <w:rPr>
          <w:rFonts w:asciiTheme="minorHAnsi" w:hAnsiTheme="minorHAnsi" w:cstheme="minorHAnsi"/>
          <w:sz w:val="24"/>
          <w:szCs w:val="24"/>
        </w:rPr>
        <w:t>)</w:t>
      </w:r>
      <w:bookmarkEnd w:id="121"/>
    </w:p>
    <w:p w:rsidR="00CC03B0" w:rsidRPr="006F0282" w:rsidRDefault="0049096E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d"</m:t>
            </m:r>
          </m:e>
          <m:sub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t</m:t>
            </m:r>
            <m:d>
              <m:dPr>
                <m:ctrlPr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 w:hint="eastAsia"/>
                    <w:w w:val="100"/>
                    <w:sz w:val="24"/>
                    <w:szCs w:val="24"/>
                  </w:rPr>
                  <m:t>k,l</m:t>
                </m:r>
              </m:e>
            </m:d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,i,n,l,r,u</m:t>
            </m:r>
          </m:sub>
        </m:sSub>
        <m:r>
          <w:rPr>
            <w:rFonts w:ascii="Cambria Math" w:hAnsi="Cambria Math" w:cstheme="minorHAnsi" w:hint="eastAsia"/>
            <w:w w:val="1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d</m:t>
            </m:r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'</m:t>
            </m:r>
          </m:e>
          <m:sub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k,i,n,l,r,</m:t>
            </m:r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u</m:t>
            </m:r>
          </m:sub>
        </m:sSub>
      </m:oMath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CC03B0" w:rsidRPr="006F0282" w:rsidRDefault="00CC03B0" w:rsidP="00CC03B0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r>
          <w:rPr>
            <w:rFonts w:ascii="Cambria Math" w:hAnsi="Cambria Math" w:cstheme="minorHAnsi" w:hint="eastAsia"/>
            <w:w w:val="100"/>
            <w:sz w:val="24"/>
            <w:szCs w:val="24"/>
          </w:rPr>
          <m:t>k=0,1,</m:t>
        </m:r>
        <m:r>
          <w:rPr>
            <w:rFonts w:ascii="Cambria Math" w:hAnsi="Cambria Math" w:cstheme="minorHAnsi" w:hint="eastAsia"/>
            <w:w w:val="100"/>
            <w:sz w:val="24"/>
            <w:szCs w:val="24"/>
          </w:rPr>
          <m:t>…</m:t>
        </m:r>
        <m:r>
          <w:rPr>
            <w:rFonts w:ascii="Cambria Math" w:hAnsi="Cambria Math" w:cstheme="minorHAnsi" w:hint="eastAsia"/>
            <w:w w:val="100"/>
            <w:sz w:val="24"/>
            <w:szCs w:val="24"/>
          </w:rPr>
          <m:t>,2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SD_l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>-1</m:t>
        </m:r>
      </m:oMath>
      <w:r w:rsidR="00F677E9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for </w:t>
      </w:r>
      <w:ins w:id="124" w:author="Jianhan Liu" w:date="2020-09-20T21:25:00Z">
        <w:r w:rsidR="00732B72" w:rsidRPr="006F0282">
          <w:rPr>
            <w:rFonts w:asciiTheme="minorHAnsi" w:hAnsiTheme="minorHAnsi" w:cstheme="minorHAnsi"/>
            <w:color w:val="002060"/>
            <w:sz w:val="24"/>
            <w:szCs w:val="24"/>
            <w:shd w:val="clear" w:color="auto" w:fill="FFFFFF"/>
            <w:rPrChange w:id="125" w:author="Jianhan Liu" w:date="2020-09-20T21:30:00Z">
              <w:rPr>
                <w:rFonts w:ascii="Arial" w:hAnsi="Arial" w:cs="Arial"/>
                <w:color w:val="002060"/>
                <w:shd w:val="clear" w:color="auto" w:fill="FFFFFF"/>
              </w:rPr>
            </w:rPrChange>
          </w:rPr>
          <w:t xml:space="preserve">the portion of an RU/MRU in the l </w:t>
        </w:r>
        <w:proofErr w:type="spellStart"/>
        <w:r w:rsidR="00732B72" w:rsidRPr="006F0282">
          <w:rPr>
            <w:rFonts w:asciiTheme="minorHAnsi" w:hAnsiTheme="minorHAnsi" w:cstheme="minorHAnsi"/>
            <w:color w:val="002060"/>
            <w:sz w:val="24"/>
            <w:szCs w:val="24"/>
            <w:shd w:val="clear" w:color="auto" w:fill="FFFFFF"/>
            <w:rPrChange w:id="126" w:author="Jianhan Liu" w:date="2020-09-20T21:30:00Z">
              <w:rPr>
                <w:rFonts w:ascii="Arial" w:hAnsi="Arial" w:cs="Arial"/>
                <w:color w:val="002060"/>
                <w:shd w:val="clear" w:color="auto" w:fill="FFFFFF"/>
              </w:rPr>
            </w:rPrChange>
          </w:rPr>
          <w:t>th</w:t>
        </w:r>
        <w:proofErr w:type="spellEnd"/>
        <w:r w:rsidR="00732B72" w:rsidRPr="006F0282">
          <w:rPr>
            <w:rFonts w:asciiTheme="minorHAnsi" w:hAnsiTheme="minorHAnsi" w:cstheme="minorHAnsi"/>
            <w:color w:val="002060"/>
            <w:sz w:val="24"/>
            <w:szCs w:val="24"/>
            <w:shd w:val="clear" w:color="auto" w:fill="FFFFFF"/>
            <w:rPrChange w:id="127" w:author="Jianhan Liu" w:date="2020-09-20T21:30:00Z">
              <w:rPr>
                <w:rFonts w:ascii="Arial" w:hAnsi="Arial" w:cs="Arial"/>
                <w:color w:val="002060"/>
                <w:shd w:val="clear" w:color="auto" w:fill="FFFFFF"/>
              </w:rPr>
            </w:rPrChange>
          </w:rPr>
          <w:t xml:space="preserve"> </w:t>
        </w:r>
        <w:proofErr w:type="spellStart"/>
        <w:r w:rsidR="00732B72" w:rsidRPr="006F0282">
          <w:rPr>
            <w:rFonts w:asciiTheme="minorHAnsi" w:hAnsiTheme="minorHAnsi" w:cstheme="minorHAnsi"/>
            <w:color w:val="002060"/>
            <w:sz w:val="24"/>
            <w:szCs w:val="24"/>
            <w:shd w:val="clear" w:color="auto" w:fill="FFFFFF"/>
            <w:rPrChange w:id="128" w:author="Jianhan Liu" w:date="2020-09-20T21:30:00Z">
              <w:rPr>
                <w:rFonts w:ascii="Arial" w:hAnsi="Arial" w:cs="Arial"/>
                <w:color w:val="002060"/>
                <w:shd w:val="clear" w:color="auto" w:fill="FFFFFF"/>
              </w:rPr>
            </w:rPrChange>
          </w:rPr>
          <w:t>subblock</w:t>
        </w:r>
        <w:proofErr w:type="spellEnd"/>
        <w:r w:rsidR="00732B72" w:rsidRPr="006F0282">
          <w:rPr>
            <w:rFonts w:asciiTheme="minorHAnsi" w:hAnsiTheme="minorHAnsi" w:cstheme="minorHAnsi"/>
            <w:color w:val="002060"/>
            <w:sz w:val="24"/>
            <w:szCs w:val="24"/>
            <w:shd w:val="clear" w:color="auto" w:fill="FFFFFF"/>
            <w:rPrChange w:id="129" w:author="Jianhan Liu" w:date="2020-09-20T21:30:00Z">
              <w:rPr>
                <w:rFonts w:ascii="Arial" w:hAnsi="Arial" w:cs="Arial"/>
                <w:color w:val="002060"/>
                <w:shd w:val="clear" w:color="auto" w:fill="FFFFFF"/>
              </w:rPr>
            </w:rPrChange>
          </w:rPr>
          <w:t xml:space="preserve"> that corresponds to</w:t>
        </w:r>
      </w:ins>
      <w:del w:id="130" w:author="Jianhan Liu" w:date="2020-09-20T21:25:00Z">
        <w:r w:rsidR="00F677E9" w:rsidRPr="006F0282" w:rsidDel="00732B72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</w:rPr>
          <w:delText>a</w:delText>
        </w:r>
      </w:del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,52+26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,106+26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,484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,242+484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,and 996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tone</w:t>
      </w:r>
      <w:ins w:id="131" w:author="Jianhan Liu" w:date="2020-09-20T21:26:00Z">
        <w:r w:rsidR="00732B72" w:rsidRPr="006F0282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</w:rPr>
          <w:t>.</w:t>
        </w:r>
      </w:ins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</w:t>
      </w:r>
      <w:del w:id="132" w:author="Jianhan Liu" w:date="2020-09-20T21:26:00Z">
        <w:r w:rsidR="00F677E9" w:rsidRPr="006F0282" w:rsidDel="00732B72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</w:rPr>
          <w:delText xml:space="preserve">RU in the </w:delText>
        </w:r>
        <w:r w:rsidR="00F677E9" w:rsidRPr="006F0282" w:rsidDel="00732B72">
          <w:rPr>
            <w:rFonts w:asciiTheme="minorHAnsi" w:eastAsia="Times New Roman" w:hAnsiTheme="minorHAnsi" w:cstheme="minorHAnsi"/>
            <w:i/>
            <w:color w:val="auto"/>
            <w:w w:val="100"/>
            <w:sz w:val="24"/>
            <w:szCs w:val="24"/>
          </w:rPr>
          <w:delText>l</w:delText>
        </w:r>
        <w:r w:rsidR="00F677E9" w:rsidRPr="006F0282" w:rsidDel="00732B72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</w:rPr>
          <w:noBreakHyphen/>
          <w:delText>th subblock</w:delText>
        </w:r>
      </w:del>
    </w:p>
    <w:p w:rsidR="00CC03B0" w:rsidRPr="006F0282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i=1,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SS</m:t>
              </m:r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,r,u</m:t>
              </m:r>
              <w:del w:id="133" w:author="Jianhan Liu" w:date="2020-09-20T21:23:00Z">
                <m:r>
                  <w:rPr>
                    <w:rFonts w:ascii="Cambria Math" w:hAnsi="Cambria Math" w:cstheme="minorHAnsi" w:hint="eastAsia"/>
                    <w:w w:val="100"/>
                    <w:sz w:val="24"/>
                    <w:szCs w:val="24"/>
                  </w:rPr>
                  <m:t>,l</m:t>
                </m:r>
              </w:del>
            </m:sub>
          </m:sSub>
        </m:oMath>
      </m:oMathPara>
    </w:p>
    <w:p w:rsidR="00CC03B0" w:rsidRPr="006F0282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n=0,1,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CC03B0" w:rsidRPr="006F0282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 xml:space="preserve">l=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 xml:space="preserve">0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for a 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52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52+26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106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,106+26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242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242+484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and 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ins w:id="134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135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136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 w:hint="eastAsia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  <m: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 xml:space="preserve">0,1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for a 484+996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 w:hint="eastAsia"/>
                                  <w:w w:val="100"/>
                                  <w:sz w:val="24"/>
                                  <w:szCs w:val="24"/>
                                </w:rPr>
                                <m:t>242+484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and 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ins w:id="137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138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139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 w:hint="eastAsia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 xml:space="preserve">0,1,2    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for a 484+2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and 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ins w:id="140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141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MRU</m:t>
                            </m:r>
                          </w:ins>
                          <w:del w:id="142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 w:hint="eastAsia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 xml:space="preserve">0,1,2,3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for a 484+3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>, and 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m:t>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 w:hint="eastAsia"/>
                              <w:w w:val="100"/>
                              <w:sz w:val="24"/>
                              <w:szCs w:val="24"/>
                            </w:rPr>
                            <w:noBreakHyphen/>
                            <m:t xml:space="preserve">tone </m:t>
                          </m:r>
                          <w:ins w:id="143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144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145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 w:hint="eastAsia"/>
                                <w:w w:val="100"/>
                                <w:sz w:val="24"/>
                                <w:szCs w:val="24"/>
                              </w:rPr>
                              <m:t>RU</m:t>
                            </m:r>
                          </w:del>
                        </m:e>
                      </m:mr>
                    </m:m>
                  </m:e>
                </m:mr>
              </m:m>
            </m:e>
          </m:d>
        </m:oMath>
      </m:oMathPara>
    </w:p>
    <w:p w:rsidR="00CC03B0" w:rsidRPr="006F0282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u=0,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CC03B0" w:rsidRPr="006F0282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r=0,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RU</m:t>
              </m:r>
              <w:ins w:id="146" w:author="Jianhan Liu" w:date="2020-09-21T09:09:00Z"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  <m:t>/MRU</m:t>
                </m:r>
              </w:ins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CC03B0" w:rsidRPr="006F0282" w:rsidRDefault="0049096E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SD_l</m:t>
            </m:r>
          </m:sub>
        </m:sSub>
      </m:oMath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portion of </w:t>
      </w:r>
      <w:r w:rsidR="00CC03B0" w:rsidRPr="006F0282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ins w:id="147" w:author="Jianhan Liu" w:date="2020-09-20T21:14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148" w:author="Jianhan Liu" w:date="2020-09-20T21:30:00Z">
              <w:rPr>
                <w:rFonts w:eastAsia="Times New Roman"/>
                <w:color w:val="002060"/>
              </w:rPr>
            </w:rPrChange>
          </w:rPr>
          <w:t>RU/MRU</w:t>
        </w:r>
      </w:ins>
      <w:del w:id="149" w:author="Jianhan Liu" w:date="2020-09-20T21:14:00Z">
        <w:r w:rsidR="00CC03B0" w:rsidRPr="006F0282" w:rsidDel="00607609">
          <w:rPr>
            <w:rFonts w:asciiTheme="minorHAnsi" w:hAnsiTheme="minorHAnsi" w:cstheme="minorHAnsi"/>
            <w:w w:val="100"/>
            <w:sz w:val="24"/>
            <w:szCs w:val="24"/>
          </w:rPr>
          <w:delText>RU</w:delText>
        </w:r>
      </w:del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 xml:space="preserve"> located in the </w:t>
      </w:r>
      <w:r w:rsidR="00CC03B0" w:rsidRPr="006F0282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CC03B0" w:rsidRPr="006F0282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 xml:space="preserve"> if DCM is applied defined in </w:t>
      </w:r>
      <w:r w:rsidR="00CC03B0"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t>Table X-X (No table defined for DCM N_SD)</w:t>
      </w:r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CC03B0" w:rsidRPr="006F0282" w:rsidRDefault="00CC03B0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CC03B0" w:rsidRPr="006F0282" w:rsidRDefault="00CC03B0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t</m:t>
          </m:r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k,l</m:t>
              </m:r>
            </m:e>
          </m:d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TM_DCM_l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 xml:space="preserve">k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mod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 w:hint="eastAsia"/>
                        <w:w w:val="100"/>
                        <w:sz w:val="24"/>
                        <w:szCs w:val="24"/>
                      </w:rPr>
                      <m:t xml:space="preserve">+ </m:t>
                    </m:r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k∙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 w:hint="eastAsia"/>
                        <w:w w:val="100"/>
                        <w:sz w:val="24"/>
                        <w:szCs w:val="24"/>
                      </w:rPr>
                      <m:t xml:space="preserve">, 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 w:hint="eastAsia"/>
                        <w:w w:val="100"/>
                        <w:sz w:val="24"/>
                        <w:szCs w:val="24"/>
                      </w:rPr>
                      <m:t>for</m:t>
                    </m:r>
                    <m:r>
                      <w:rPr>
                        <w:rFonts w:ascii="Cambria Math" w:hAnsi="Cambria Math" w:cstheme="minorHAnsi" w:hint="eastAsia"/>
                        <w:w w:val="100"/>
                        <w:sz w:val="24"/>
                        <w:szCs w:val="24"/>
                      </w:rPr>
                      <m:t xml:space="preserve"> k&lt;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SD_l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TM_DCM_l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  <m:t>(k-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 w:hint="eastAsia"/>
                                <w:w w:val="100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 w:hint="eastAsia"/>
                                <w:w w:val="100"/>
                                <w:sz w:val="24"/>
                                <w:szCs w:val="24"/>
                              </w:rPr>
                              <m:t>SD_l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 xml:space="preserve">)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mod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 w:hint="eastAsia"/>
                        <w:w w:val="100"/>
                        <w:sz w:val="24"/>
                        <w:szCs w:val="24"/>
                      </w:rPr>
                      <m:t xml:space="preserve">+ </m:t>
                    </m:r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S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 w:hint="eastAsia"/>
                                        <w:w w:val="100"/>
                                        <w:sz w:val="24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 w:hint="eastAsia"/>
                                        <w:w w:val="100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  <m:t>)∙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TM_DCM_l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 w:hint="eastAsia"/>
                                    <w:w w:val="100"/>
                                    <w:sz w:val="24"/>
                                    <w:szCs w:val="24"/>
                                  </w:rPr>
                                  <m:t>SD_l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 w:hint="eastAsia"/>
                        <w:w w:val="100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SD_l</m:t>
                        </m:r>
                      </m:sub>
                    </m:sSub>
                    <m:r>
                      <w:rPr>
                        <w:rFonts w:ascii="Cambria Math" w:hAnsi="Cambria Math" w:cstheme="minorHAnsi" w:hint="eastAsia"/>
                        <w:w w:val="100"/>
                        <w:sz w:val="24"/>
                        <w:szCs w:val="24"/>
                      </w:rPr>
                      <m:t xml:space="preserve">, 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 w:hint="eastAsia"/>
                        <w:w w:val="100"/>
                        <w:sz w:val="24"/>
                        <w:szCs w:val="24"/>
                      </w:rPr>
                      <m:t>for</m:t>
                    </m:r>
                    <m:r>
                      <w:rPr>
                        <w:rFonts w:ascii="Cambria Math" w:hAnsi="Cambria Math" w:cstheme="minorHAnsi" w:hint="eastAsia"/>
                        <w:w w:val="100"/>
                        <w:sz w:val="24"/>
                        <w:szCs w:val="24"/>
                      </w:rPr>
                      <m:t xml:space="preserve"> k</m:t>
                    </m:r>
                    <w:del w:id="150" w:author="Jianhan Liu" w:date="2020-09-20T21:25:00Z">
                      <m:r>
                        <w:rPr>
                          <w:rFonts w:ascii="Cambria Math" w:hAnsi="Cambria Math" w:cstheme="minorHAnsi" w:hint="eastAsia"/>
                          <w:w w:val="100"/>
                          <w:sz w:val="24"/>
                          <w:szCs w:val="24"/>
                        </w:rPr>
                        <m:t>&lt;</m:t>
                      </m:r>
                    </w:del>
                    <w:ins w:id="151" w:author="Jianhan Liu" w:date="2020-09-20T21:25:00Z">
                      <m:r>
                        <w:rPr>
                          <w:rFonts w:ascii="Cambria Math" w:hAnsi="Cambria Math" w:cstheme="minorHAnsi" w:hint="eastAsia"/>
                          <w:w w:val="100"/>
                          <w:sz w:val="24"/>
                          <w:szCs w:val="24"/>
                        </w:rPr>
                        <m:t>≥</m:t>
                      </m:r>
                    </w:ins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 w:hint="eastAsia"/>
                            <w:w w:val="100"/>
                            <w:sz w:val="24"/>
                            <w:szCs w:val="24"/>
                          </w:rPr>
                          <m:t>SD_l</m:t>
                        </m:r>
                      </m:sub>
                    </m:sSub>
                  </m:e>
                </m:mr>
              </m:m>
            </m:e>
          </m:d>
        </m:oMath>
      </m:oMathPara>
    </w:p>
    <w:p w:rsidR="0028265F" w:rsidRPr="006F0282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bookmarkEnd w:id="122"/>
    <w:p w:rsidR="0028265F" w:rsidRPr="006F0282" w:rsidRDefault="0049096E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TM_DCM_l</m:t>
            </m:r>
          </m:sub>
        </m:sSub>
      </m:oMath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="0028265F" w:rsidRPr="006F0282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152" w:author="Jianhan Liu" w:date="2020-09-20T21:30:00Z">
            <w:rPr>
              <w:rFonts w:asciiTheme="minorHAnsi" w:hAnsiTheme="minorHAnsi" w:cstheme="minorHAnsi"/>
              <w:w w:val="100"/>
            </w:rPr>
          </w:rPrChange>
        </w:rPr>
        <w:t>th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153" w:author="Jianhan Liu" w:date="2020-09-20T21:30:00Z">
            <w:rPr>
              <w:rFonts w:asciiTheme="minorHAnsi" w:hAnsiTheme="minorHAnsi" w:cstheme="minorHAnsi"/>
              <w:w w:val="100"/>
            </w:rPr>
          </w:rPrChange>
        </w:rPr>
        <w:t xml:space="preserve"> </w:t>
      </w:r>
      <w:ins w:id="154" w:author="Jianhan Liu" w:date="2020-09-20T21:14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155" w:author="Jianhan Liu" w:date="2020-09-20T21:30:00Z">
              <w:rPr>
                <w:rFonts w:eastAsia="Times New Roman"/>
                <w:color w:val="002060"/>
              </w:rPr>
            </w:rPrChange>
          </w:rPr>
          <w:t>RU/</w:t>
        </w:r>
        <w:proofErr w:type="spellStart"/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156" w:author="Jianhan Liu" w:date="2020-09-20T21:30:00Z">
              <w:rPr>
                <w:rFonts w:eastAsia="Times New Roman"/>
                <w:color w:val="002060"/>
              </w:rPr>
            </w:rPrChange>
          </w:rPr>
          <w:t>MRU</w:t>
        </w:r>
      </w:ins>
      <w:del w:id="157" w:author="Jianhan Liu" w:date="2020-09-20T21:14:00Z">
        <w:r w:rsidR="00927102" w:rsidRPr="006F0282" w:rsidDel="00607609">
          <w:rPr>
            <w:rFonts w:asciiTheme="minorHAnsi" w:hAnsiTheme="minorHAnsi" w:cstheme="minorHAnsi"/>
            <w:sz w:val="24"/>
            <w:szCs w:val="24"/>
            <w:rPrChange w:id="158" w:author="Jianhan Liu" w:date="2020-09-20T21:30:00Z">
              <w:rPr>
                <w:rFonts w:asciiTheme="minorHAnsi" w:hAnsiTheme="minorHAnsi" w:cstheme="minorHAnsi"/>
              </w:rPr>
            </w:rPrChange>
          </w:rPr>
          <w:delText>RU or MRU</w:delText>
        </w:r>
        <w:r w:rsidR="0028265F" w:rsidRPr="006F0282" w:rsidDel="00607609">
          <w:rPr>
            <w:rFonts w:asciiTheme="minorHAnsi" w:hAnsiTheme="minorHAnsi" w:cstheme="minorHAnsi"/>
            <w:w w:val="100"/>
            <w:sz w:val="24"/>
            <w:szCs w:val="24"/>
            <w:rPrChange w:id="159" w:author="Jianhan Liu" w:date="2020-09-20T21:30:00Z">
              <w:rPr>
                <w:rFonts w:asciiTheme="minorHAnsi" w:hAnsiTheme="minorHAnsi" w:cstheme="minorHAnsi"/>
                <w:w w:val="100"/>
              </w:rPr>
            </w:rPrChange>
          </w:rPr>
          <w:delText xml:space="preserve"> </w:delText>
        </w:r>
      </w:del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located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 xml:space="preserve"> in </w:t>
      </w:r>
      <w:r w:rsidR="0028265F" w:rsidRPr="006F0282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="0028265F" w:rsidRPr="006F0282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 xml:space="preserve"> if DCM is applied, defined in </w:t>
      </w:r>
      <w:r w:rsidR="0028265F" w:rsidRPr="002555AB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160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161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separate"/>
      </w:r>
      <w:r w:rsidR="0028265F" w:rsidRPr="006F0282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="0028265F" w:rsidRPr="002555AB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927102" w:rsidRPr="006F0282" w:rsidRDefault="00927102" w:rsidP="0028265F">
      <w:pPr>
        <w:pStyle w:val="Note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F0282" w:rsidRDefault="0028265F" w:rsidP="0028265F">
      <w:pPr>
        <w:pStyle w:val="Note"/>
        <w:rPr>
          <w:rFonts w:asciiTheme="minorHAnsi" w:hAnsiTheme="minorHAnsi" w:cstheme="minorHAnsi"/>
          <w:w w:val="100"/>
          <w:sz w:val="24"/>
          <w:szCs w:val="24"/>
        </w:rPr>
      </w:pPr>
      <w:del w:id="162" w:author="Jianhan Liu" w:date="2020-09-21T09:05:00Z">
        <w:r w:rsidRPr="006F0282" w:rsidDel="002555AB">
          <w:rPr>
            <w:rFonts w:asciiTheme="minorHAnsi" w:hAnsiTheme="minorHAnsi" w:cstheme="minorHAnsi"/>
            <w:w w:val="100"/>
            <w:sz w:val="24"/>
            <w:szCs w:val="24"/>
          </w:rPr>
          <w:lastRenderedPageBreak/>
          <w:delText>NOTE—</w:delText>
        </w:r>
      </w:del>
      <w:r w:rsidRPr="006F0282">
        <w:rPr>
          <w:rFonts w:asciiTheme="minorHAnsi" w:hAnsiTheme="minorHAnsi" w:cstheme="minorHAnsi"/>
          <w:w w:val="100"/>
          <w:sz w:val="24"/>
          <w:szCs w:val="24"/>
        </w:rPr>
        <w:t>LDPC tone mapper for a 26-, 52-,</w:t>
      </w:r>
      <w:r w:rsidR="00A57870"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="000546A5" w:rsidRPr="006F0282">
        <w:rPr>
          <w:rFonts w:asciiTheme="minorHAnsi" w:hAnsiTheme="minorHAnsi" w:cstheme="minorHAnsi"/>
          <w:w w:val="100"/>
          <w:sz w:val="24"/>
          <w:szCs w:val="24"/>
        </w:rPr>
        <w:t>(52+26)-</w:t>
      </w:r>
      <w:r w:rsidR="00A57870" w:rsidRPr="006F0282">
        <w:rPr>
          <w:rFonts w:asciiTheme="minorHAnsi" w:hAnsiTheme="minorHAnsi" w:cstheme="minorHAnsi"/>
          <w:w w:val="100"/>
          <w:sz w:val="24"/>
          <w:szCs w:val="24"/>
        </w:rPr>
        <w:t>,</w:t>
      </w:r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 106-, </w:t>
      </w:r>
      <w:r w:rsidR="000546A5" w:rsidRPr="006F0282">
        <w:rPr>
          <w:rFonts w:asciiTheme="minorHAnsi" w:hAnsiTheme="minorHAnsi" w:cstheme="minorHAnsi"/>
          <w:w w:val="100"/>
          <w:sz w:val="24"/>
          <w:szCs w:val="24"/>
        </w:rPr>
        <w:t xml:space="preserve">(106+26)-, </w:t>
      </w:r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242-, 484- and 996-tone </w:t>
      </w:r>
      <w:ins w:id="163" w:author="Jianhan Liu" w:date="2020-09-20T21:14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164" w:author="Jianhan Liu" w:date="2020-09-20T21:30:00Z">
              <w:rPr>
                <w:rFonts w:eastAsia="Times New Roman"/>
                <w:color w:val="002060"/>
              </w:rPr>
            </w:rPrChange>
          </w:rPr>
          <w:t>RU/</w:t>
        </w:r>
        <w:proofErr w:type="spellStart"/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165" w:author="Jianhan Liu" w:date="2020-09-20T21:30:00Z">
              <w:rPr>
                <w:rFonts w:eastAsia="Times New Roman"/>
                <w:color w:val="002060"/>
              </w:rPr>
            </w:rPrChange>
          </w:rPr>
          <w:t>MRU</w:t>
        </w:r>
      </w:ins>
      <w:del w:id="166" w:author="Jianhan Liu" w:date="2020-09-20T21:14:00Z">
        <w:r w:rsidR="00927102" w:rsidRPr="006F0282" w:rsidDel="00607609">
          <w:rPr>
            <w:rFonts w:asciiTheme="minorHAnsi" w:hAnsiTheme="minorHAnsi" w:cstheme="minorHAnsi"/>
            <w:sz w:val="24"/>
            <w:szCs w:val="24"/>
          </w:rPr>
          <w:delText>RU or MRU</w:delText>
        </w:r>
        <w:r w:rsidRPr="006F0282" w:rsidDel="00607609">
          <w:rPr>
            <w:rFonts w:asciiTheme="minorHAnsi" w:hAnsiTheme="minorHAnsi" w:cstheme="minorHAnsi"/>
            <w:w w:val="100"/>
            <w:sz w:val="24"/>
            <w:szCs w:val="24"/>
          </w:rPr>
          <w:delText xml:space="preserve"> </w:delText>
        </w:r>
      </w:del>
      <w:r w:rsidRPr="006F0282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spellEnd"/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 defined as one </w:t>
      </w:r>
      <w:proofErr w:type="spellStart"/>
      <w:r w:rsidRPr="006F0282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. LDPC tone mapping is performed separately for each 80 MHz frequency </w:t>
      </w:r>
      <w:proofErr w:type="spellStart"/>
      <w:r w:rsidRPr="006F0282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F0282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F0282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Since LDPC tone mapping is not performed on BCC coded streams, for BCC coded spatial streams, </w: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2555AB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_Ref48255675 \h </w:instrText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167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168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Pr="006F0282">
        <w:rPr>
          <w:rFonts w:asciiTheme="minorHAnsi" w:hAnsiTheme="minorHAnsi" w:cstheme="minorHAnsi"/>
          <w:noProof/>
          <w:color w:val="FF0000"/>
          <w:sz w:val="24"/>
          <w:szCs w:val="24"/>
        </w:rPr>
        <w:t>3</w:t>
      </w:r>
      <w:r w:rsidRPr="006F0282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2555AB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 applies.</w:t>
      </w:r>
    </w:p>
    <w:p w:rsidR="0028265F" w:rsidRPr="006F0282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F0282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169" w:name="_Ref48255675"/>
      <w:bookmarkStart w:id="170" w:name="RTF38303235323a204571756174"/>
      <w:proofErr w:type="gramStart"/>
      <w:r w:rsidRPr="006F0282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2555AB">
        <w:rPr>
          <w:rFonts w:asciiTheme="minorHAnsi" w:hAnsiTheme="minorHAnsi" w:cstheme="minorHAnsi"/>
          <w:sz w:val="24"/>
          <w:szCs w:val="24"/>
        </w:rPr>
        <w:fldChar w:fldCharType="begin"/>
      </w:r>
      <w:r w:rsidRPr="006F0282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F0282">
        <w:rPr>
          <w:rFonts w:asciiTheme="minorHAnsi" w:hAnsiTheme="minorHAnsi" w:cstheme="minorHAnsi"/>
          <w:sz w:val="24"/>
          <w:szCs w:val="24"/>
          <w:rPrChange w:id="171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noProof/>
          <w:sz w:val="24"/>
          <w:szCs w:val="24"/>
        </w:rPr>
        <w:t>3</w:t>
      </w:r>
      <w:r w:rsidRPr="002555AB">
        <w:rPr>
          <w:rFonts w:asciiTheme="minorHAnsi" w:hAnsiTheme="minorHAnsi" w:cstheme="minorHAnsi"/>
          <w:sz w:val="24"/>
          <w:szCs w:val="24"/>
        </w:rPr>
        <w:fldChar w:fldCharType="end"/>
      </w:r>
      <w:r w:rsidRPr="006F0282">
        <w:rPr>
          <w:rFonts w:asciiTheme="minorHAnsi" w:hAnsiTheme="minorHAnsi" w:cstheme="minorHAnsi"/>
          <w:sz w:val="24"/>
          <w:szCs w:val="24"/>
        </w:rPr>
        <w:t>)</w:t>
      </w:r>
      <w:bookmarkEnd w:id="169"/>
    </w:p>
    <w:p w:rsidR="00CC03B0" w:rsidRPr="006F0282" w:rsidRDefault="0049096E" w:rsidP="00CC03B0">
      <w:pPr>
        <w:rPr>
          <w:rFonts w:asciiTheme="minorHAnsi" w:hAnsiTheme="minorHAnsi" w:cstheme="minorHAnsi"/>
          <w:color w:val="000000"/>
          <w:rPrChange w:id="172" w:author="Jianhan Liu" w:date="2020-09-20T21:30:00Z">
            <w:rPr>
              <w:color w:val="000000"/>
            </w:rPr>
          </w:rPrChange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"</m:t>
            </m:r>
          </m:e>
          <m:sub>
            <m:r>
              <w:rPr>
                <w:rFonts w:ascii="Cambria Math" w:hAnsi="Cambria Math" w:cstheme="minorHAnsi"/>
              </w:rPr>
              <m:t>k</m:t>
            </m:r>
            <m:r>
              <w:rPr>
                <w:rFonts w:ascii="Cambria Math" w:hAnsi="Cambria Math" w:cstheme="minorHAnsi"/>
              </w:rPr>
              <m:t>,i,n,l,</m:t>
            </m:r>
            <m:r>
              <w:rPr>
                <w:rFonts w:ascii="Cambria Math" w:hAnsi="Cambria Math" w:cstheme="minorHAnsi"/>
              </w:rPr>
              <m:t>r,u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'</m:t>
            </m:r>
          </m:e>
          <m:sub>
            <m:r>
              <w:rPr>
                <w:rFonts w:ascii="Cambria Math" w:hAnsi="Cambria Math" w:cstheme="minorHAnsi"/>
              </w:rPr>
              <m:t>k</m:t>
            </m:r>
            <m:r>
              <w:rPr>
                <w:rFonts w:ascii="Cambria Math" w:hAnsi="Cambria Math" w:cstheme="minorHAnsi"/>
              </w:rPr>
              <m:t>,i,n,l,</m:t>
            </m:r>
            <m:r>
              <w:rPr>
                <w:rFonts w:ascii="Cambria Math" w:hAnsi="Cambria Math" w:cstheme="minorHAnsi"/>
              </w:rPr>
              <m:t>r,u</m:t>
            </m:r>
          </m:sub>
        </m:sSub>
      </m:oMath>
      <w:r w:rsidR="00F677E9" w:rsidRPr="006F0282">
        <w:rPr>
          <w:rFonts w:asciiTheme="minorHAnsi" w:hAnsiTheme="minorHAnsi" w:cstheme="minorHAnsi"/>
          <w:color w:val="000000"/>
          <w:rPrChange w:id="173" w:author="Jianhan Liu" w:date="2020-09-20T21:30:00Z">
            <w:rPr>
              <w:color w:val="000000"/>
            </w:rPr>
          </w:rPrChange>
        </w:rPr>
        <w:t xml:space="preserve"> </w:t>
      </w:r>
      <w:proofErr w:type="gramStart"/>
      <w:r w:rsidR="00F677E9" w:rsidRPr="006F0282">
        <w:rPr>
          <w:rFonts w:asciiTheme="minorHAnsi" w:hAnsiTheme="minorHAnsi" w:cstheme="minorHAnsi"/>
          <w:color w:val="000000"/>
          <w:rPrChange w:id="174" w:author="Jianhan Liu" w:date="2020-09-20T21:30:00Z">
            <w:rPr>
              <w:color w:val="000000"/>
            </w:rPr>
          </w:rPrChange>
        </w:rPr>
        <w:t>where</w:t>
      </w:r>
      <w:proofErr w:type="gramEnd"/>
      <w:r w:rsidR="00F677E9" w:rsidRPr="006F0282">
        <w:rPr>
          <w:rFonts w:asciiTheme="minorHAnsi" w:hAnsiTheme="minorHAnsi" w:cstheme="minorHAnsi"/>
          <w:color w:val="000000"/>
          <w:rPrChange w:id="175" w:author="Jianhan Liu" w:date="2020-09-20T21:30:00Z">
            <w:rPr>
              <w:color w:val="000000"/>
            </w:rPr>
          </w:rPrChange>
        </w:rPr>
        <w:t xml:space="preserve"> </w:t>
      </w:r>
    </w:p>
    <w:p w:rsidR="00F677E9" w:rsidRPr="006F0282" w:rsidRDefault="00F677E9" w:rsidP="00F677E9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</w:rPr>
      </w:pPr>
      <m:oMath>
        <m:r>
          <w:rPr>
            <w:rFonts w:ascii="Cambria Math" w:hAnsi="Cambria Math" w:cstheme="minorHAnsi"/>
            <w:w w:val="100"/>
            <w:sz w:val="24"/>
            <w:szCs w:val="24"/>
          </w:rPr>
          <m:t>k=0,1,…,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 w:hint="eastAsia"/>
                <w:w w:val="100"/>
                <w:sz w:val="24"/>
                <w:szCs w:val="24"/>
              </w:rPr>
              <m:t>SD_l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</w:rPr>
          <m:t>-1</m:t>
        </m:r>
      </m:oMath>
      <w:r w:rsidRPr="006F0282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for</w:t>
      </w:r>
      <w:proofErr w:type="gramEnd"/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a 26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,52+26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,106+26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 and 242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 xml:space="preserve">tone </w:t>
      </w:r>
      <w:ins w:id="176" w:author="Jianhan Liu" w:date="2020-09-20T21:29:00Z">
        <w:r w:rsidR="009D0353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177" w:author="Jianhan Liu" w:date="2020-09-20T21:30:00Z">
              <w:rPr>
                <w:rFonts w:eastAsia="Times New Roman"/>
                <w:color w:val="002060"/>
              </w:rPr>
            </w:rPrChange>
          </w:rPr>
          <w:t>RU/MRU</w:t>
        </w:r>
      </w:ins>
      <w:del w:id="178" w:author="Jianhan Liu" w:date="2020-09-20T21:29:00Z">
        <w:r w:rsidRPr="006F0282" w:rsidDel="009D0353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</w:rPr>
          <w:delText>RU</w:delText>
        </w:r>
      </w:del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in the </w:t>
      </w:r>
      <w:r w:rsidRPr="006F0282">
        <w:rPr>
          <w:rFonts w:asciiTheme="minorHAnsi" w:eastAsia="Times New Roman" w:hAnsiTheme="minorHAnsi" w:cstheme="minorHAnsi"/>
          <w:i/>
          <w:color w:val="auto"/>
          <w:w w:val="100"/>
          <w:sz w:val="24"/>
          <w:szCs w:val="24"/>
        </w:rPr>
        <w:t>l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</w:r>
      <w:proofErr w:type="spellStart"/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th</w:t>
      </w:r>
      <w:proofErr w:type="spellEnd"/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</w:t>
      </w:r>
      <w:proofErr w:type="spellStart"/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subblock</w:t>
      </w:r>
      <w:proofErr w:type="spellEnd"/>
    </w:p>
    <w:p w:rsidR="00F677E9" w:rsidRPr="006F0282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i=1,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SS</m:t>
              </m:r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,r,u</m:t>
              </m:r>
              <w:del w:id="179" w:author="Jianhan Liu" w:date="2020-09-20T21:23:00Z">
                <m:r>
                  <w:rPr>
                    <w:rFonts w:ascii="Cambria Math" w:hAnsi="Cambria Math" w:cstheme="minorHAnsi" w:hint="eastAsia"/>
                    <w:w w:val="100"/>
                    <w:sz w:val="24"/>
                    <w:szCs w:val="24"/>
                  </w:rPr>
                  <m:t>,l</m:t>
                </m:r>
              </w:del>
            </m:sub>
          </m:sSub>
        </m:oMath>
      </m:oMathPara>
    </w:p>
    <w:p w:rsidR="00F677E9" w:rsidRPr="006F0282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n=0,1,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F677E9" w:rsidRPr="006F0282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 xml:space="preserve">l= 0, </m:t>
          </m:r>
          <m:r>
            <m:rPr>
              <m:sty m:val="p"/>
            </m:rPr>
            <w:rPr>
              <w:rFonts w:ascii="Cambria Math" w:hAnsi="Cambria Math" w:cstheme="minorHAnsi" w:hint="eastAsia"/>
              <w:w w:val="100"/>
              <w:sz w:val="24"/>
              <w:szCs w:val="24"/>
            </w:rPr>
            <m:t>for a 26</m:t>
          </m:r>
          <m:r>
            <m:rPr>
              <m:sty m:val="p"/>
            </m:rPr>
            <w:rPr>
              <w:rFonts w:ascii="Cambria Math" w:hAnsi="Cambria Math" w:cstheme="minorHAnsi" w:hint="eastAsia"/>
              <w:w w:val="100"/>
              <w:sz w:val="24"/>
              <w:szCs w:val="24"/>
            </w:rPr>
            <w:noBreakHyphen/>
            <m:t>, 52</m:t>
          </m:r>
          <m:r>
            <m:rPr>
              <m:sty m:val="p"/>
            </m:rPr>
            <w:rPr>
              <w:rFonts w:ascii="Cambria Math" w:hAnsi="Cambria Math" w:cstheme="minorHAnsi" w:hint="eastAsia"/>
              <w:w w:val="100"/>
              <w:sz w:val="24"/>
              <w:szCs w:val="24"/>
            </w:rPr>
            <w:noBreakHyphen/>
            <m:t>, 52+26</m:t>
          </m:r>
          <m:r>
            <m:rPr>
              <m:sty m:val="p"/>
            </m:rPr>
            <w:rPr>
              <w:rFonts w:ascii="Cambria Math" w:hAnsi="Cambria Math" w:cstheme="minorHAnsi" w:hint="eastAsia"/>
              <w:w w:val="100"/>
              <w:sz w:val="24"/>
              <w:szCs w:val="24"/>
            </w:rPr>
            <w:noBreakHyphen/>
            <m:t>, 106</m:t>
          </m:r>
          <m:r>
            <m:rPr>
              <m:sty m:val="p"/>
            </m:rPr>
            <w:rPr>
              <w:rFonts w:ascii="Cambria Math" w:hAnsi="Cambria Math" w:cstheme="minorHAnsi" w:hint="eastAsia"/>
              <w:w w:val="100"/>
              <w:sz w:val="24"/>
              <w:szCs w:val="24"/>
            </w:rPr>
            <w:noBreakHyphen/>
            <m:t>,106+26</m:t>
          </m:r>
          <m:r>
            <m:rPr>
              <m:sty m:val="p"/>
            </m:rPr>
            <w:rPr>
              <w:rFonts w:ascii="Cambria Math" w:hAnsi="Cambria Math" w:cstheme="minorHAnsi" w:hint="eastAsia"/>
              <w:w w:val="100"/>
              <w:sz w:val="24"/>
              <w:szCs w:val="24"/>
            </w:rPr>
            <w:noBreakHyphen/>
            <m:t>, and 242</m:t>
          </m:r>
          <m:r>
            <m:rPr>
              <m:sty m:val="p"/>
            </m:rPr>
            <w:rPr>
              <w:rFonts w:ascii="Cambria Math" w:hAnsi="Cambria Math" w:cstheme="minorHAnsi" w:hint="eastAsia"/>
              <w:w w:val="100"/>
              <w:sz w:val="24"/>
              <w:szCs w:val="24"/>
            </w:rPr>
            <w:noBreakHyphen/>
            <m:t xml:space="preserve">tone </m:t>
          </m:r>
          <w:ins w:id="180" w:author="Jianhan Liu" w:date="2020-09-20T21:29:00Z"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2060"/>
                <w:sz w:val="24"/>
                <w:szCs w:val="24"/>
                <w:rPrChange w:id="181" w:author="Jianhan Liu" w:date="2020-09-20T21:30:00Z">
                  <w:rPr>
                    <w:rFonts w:ascii="Cambria Math" w:eastAsia="Times New Roman" w:hAnsi="Cambria Math"/>
                    <w:color w:val="002060"/>
                  </w:rPr>
                </w:rPrChange>
              </w:rPr>
              <m:t>RU/MRU</m:t>
            </m:r>
          </w:ins>
          <w:del w:id="182" w:author="Jianhan Liu" w:date="2020-09-20T21:29:00Z">
            <m:r>
              <m:rPr>
                <m:sty m:val="p"/>
              </m:rPr>
              <w:rPr>
                <w:rFonts w:ascii="Cambria Math" w:hAnsi="Cambria Math" w:cstheme="minorHAnsi"/>
                <w:w w:val="100"/>
                <w:sz w:val="24"/>
                <w:szCs w:val="24"/>
              </w:rPr>
              <m:t>RU</m:t>
            </m:r>
          </w:del>
        </m:oMath>
      </m:oMathPara>
    </w:p>
    <w:p w:rsidR="00023AC9" w:rsidRPr="006F0282" w:rsidRDefault="00023AC9" w:rsidP="00023AC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u=0,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023AC9" w:rsidRPr="006F0282" w:rsidRDefault="00023AC9" w:rsidP="00023AC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r=0,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…</m:t>
          </m:r>
          <m:r>
            <w:rPr>
              <w:rFonts w:ascii="Cambria Math" w:hAnsi="Cambria Math" w:cstheme="minorHAnsi" w:hint="eastAsia"/>
              <w:w w:val="100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 w:hint="eastAsia"/>
                  <w:w w:val="100"/>
                  <w:sz w:val="24"/>
                  <w:szCs w:val="24"/>
                </w:rPr>
                <m:t>RU</m:t>
              </m:r>
              <w:ins w:id="183" w:author="Jianhan Liu" w:date="2020-09-21T09:09:00Z"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  <m:t>/MRU</m:t>
                </m:r>
              </w:ins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</w:rPr>
            <m:t>-1</m:t>
          </m:r>
        </m:oMath>
      </m:oMathPara>
    </w:p>
    <w:p w:rsidR="0028265F" w:rsidRPr="006F0282" w:rsidRDefault="0028265F" w:rsidP="00716332">
      <w:pPr>
        <w:pStyle w:val="VariableList"/>
        <w:ind w:left="0" w:firstLine="0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bookmarkEnd w:id="170"/>
    <w:p w:rsidR="0054761D" w:rsidRPr="006F0282" w:rsidRDefault="0054761D">
      <w:pPr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</w:rPr>
        <w:br w:type="page"/>
      </w:r>
    </w:p>
    <w:p w:rsidR="004813B4" w:rsidRPr="006F0282" w:rsidRDefault="004813B4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proofErr w:type="spellStart"/>
      <w:r w:rsidRPr="006F0282">
        <w:rPr>
          <w:rFonts w:asciiTheme="minorHAnsi" w:hAnsiTheme="minorHAnsi" w:cstheme="minorHAnsi"/>
          <w:highlight w:val="lightGray"/>
          <w:lang w:val="en-GB" w:eastAsia="en-US"/>
        </w:rPr>
        <w:t>Apended</w:t>
      </w:r>
      <w:proofErr w:type="spellEnd"/>
      <w:r w:rsidRPr="006F0282">
        <w:rPr>
          <w:rFonts w:asciiTheme="minorHAnsi" w:hAnsiTheme="minorHAnsi" w:cstheme="minorHAnsi"/>
          <w:highlight w:val="lightGray"/>
          <w:lang w:val="en-GB" w:eastAsia="en-US"/>
        </w:rPr>
        <w:t xml:space="preserve"> Motions: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r w:rsidRPr="006F0282">
        <w:rPr>
          <w:rFonts w:asciiTheme="minorHAnsi" w:hAnsiTheme="minorHAnsi" w:cstheme="minorHAnsi"/>
          <w:highlight w:val="lightGray"/>
          <w:lang w:val="en-GB" w:eastAsia="en-US"/>
        </w:rPr>
        <w:t>For LDPC coding, for combined RUs sent to a user with RU size less than 242-tone, a single tone mapper shall be used.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lang w:val="en-GB" w:eastAsia="en-US"/>
        </w:rPr>
      </w:pPr>
      <w:r w:rsidRPr="006F0282">
        <w:rPr>
          <w:rFonts w:asciiTheme="minorHAnsi" w:hAnsiTheme="minorHAnsi" w:cstheme="minorHAnsi"/>
          <w:highlight w:val="lightGray"/>
          <w:lang w:val="en-GB" w:eastAsia="en-US"/>
        </w:rPr>
        <w:t xml:space="preserve">[Motion 82,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-32883321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19_1755r2 \l 1033 </w:instrText>
          </w:r>
          <w:r w:rsidRPr="006F0282">
            <w:rPr>
              <w:rFonts w:asciiTheme="minorHAnsi" w:hAnsiTheme="minorHAnsi" w:cstheme="minorHAnsi"/>
              <w:highlight w:val="lightGray"/>
              <w:lang w:val="en-GB" w:eastAsia="en-US"/>
              <w:rPrChange w:id="184" w:author="Jianhan Liu" w:date="2020-09-20T21:30:00Z">
                <w:rPr>
                  <w:rFonts w:asciiTheme="minorHAnsi" w:hAnsiTheme="minorHAnsi" w:cstheme="minorHAnsi"/>
                  <w:highlight w:val="lightGray"/>
                  <w:lang w:val="en-GB" w:eastAsia="en-US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[17]</w:t>
          </w:r>
          <w:r w:rsidRPr="002555AB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  <w:lang w:val="en-GB" w:eastAsia="en-US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343209222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19_1914r4 \l 1033 </w:instrText>
          </w:r>
          <w:r w:rsidRPr="006F0282">
            <w:rPr>
              <w:rFonts w:asciiTheme="minorHAnsi" w:hAnsiTheme="minorHAnsi" w:cstheme="minorHAnsi"/>
              <w:highlight w:val="lightGray"/>
              <w:lang w:val="en-GB" w:eastAsia="en-US"/>
              <w:rPrChange w:id="185" w:author="Jianhan Liu" w:date="2020-09-20T21:30:00Z">
                <w:rPr>
                  <w:rFonts w:asciiTheme="minorHAnsi" w:hAnsiTheme="minorHAnsi" w:cstheme="minorHAnsi"/>
                  <w:highlight w:val="lightGray"/>
                  <w:lang w:val="en-GB" w:eastAsia="en-US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[23]</w:t>
          </w:r>
          <w:r w:rsidRPr="002555AB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  <w:lang w:val="en-GB" w:eastAsia="en-US"/>
        </w:rPr>
        <w:t>]</w:t>
      </w: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>In 802.11be, for LDPC encoding each PSDU only uses one encoder.</w:t>
      </w: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92, </w:t>
      </w:r>
      <w:sdt>
        <w:sdtPr>
          <w:rPr>
            <w:rFonts w:asciiTheme="minorHAnsi" w:hAnsiTheme="minorHAnsi" w:cstheme="minorHAnsi"/>
            <w:highlight w:val="lightGray"/>
          </w:rPr>
          <w:id w:val="1273908463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8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[17]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135021767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19_1869r2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87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[19]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F0282">
        <w:rPr>
          <w:rFonts w:asciiTheme="minorHAnsi" w:hAnsiTheme="minorHAnsi" w:cstheme="minorHAnsi"/>
          <w:bCs/>
          <w:highlight w:val="lightGray"/>
        </w:rPr>
        <w:t>For the combined multiple RU with the combined RU size less than 242 tones, the BCC can be supported.</w:t>
      </w:r>
    </w:p>
    <w:p w:rsidR="00D5007A" w:rsidRPr="006F0282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F0282">
        <w:rPr>
          <w:rFonts w:asciiTheme="minorHAnsi" w:hAnsiTheme="minorHAnsi" w:cstheme="minorHAnsi"/>
          <w:bCs/>
          <w:highlight w:val="lightGray"/>
        </w:rPr>
        <w:t>Mandatory or Optional for BCC, TBD.</w:t>
      </w:r>
    </w:p>
    <w:p w:rsidR="00D5007A" w:rsidRPr="006F0282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F0282">
        <w:rPr>
          <w:rFonts w:asciiTheme="minorHAnsi" w:hAnsiTheme="minorHAnsi" w:cstheme="minorHAnsi"/>
          <w:bCs/>
          <w:highlight w:val="lightGray"/>
        </w:rPr>
        <w:t xml:space="preserve">Only for modulation up to 256 QAM (with or without DCM – if defined in 802.11be). </w:t>
      </w:r>
    </w:p>
    <w:p w:rsidR="00D5007A" w:rsidRPr="006F0282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F0282">
        <w:rPr>
          <w:rFonts w:asciiTheme="minorHAnsi" w:hAnsiTheme="minorHAnsi" w:cstheme="minorHAnsi"/>
          <w:bCs/>
          <w:highlight w:val="lightGray"/>
        </w:rPr>
        <w:t>Only for NSS &lt;=4.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112, #SP12, </w:t>
      </w:r>
      <w:sdt>
        <w:sdtPr>
          <w:rPr>
            <w:rFonts w:asciiTheme="minorHAnsi" w:hAnsiTheme="minorHAnsi" w:cstheme="minorHAnsi"/>
            <w:highlight w:val="lightGray"/>
          </w:rPr>
          <w:id w:val="974338789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8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447828357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8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F0282">
        <w:rPr>
          <w:rFonts w:asciiTheme="minorHAnsi" w:hAnsiTheme="minorHAnsi" w:cstheme="minorHAnsi"/>
          <w:bCs/>
          <w:highlight w:val="lightGray"/>
          <w:lang w:val="en-CA"/>
        </w:rPr>
        <w:t xml:space="preserve">In case of small size MRU transmission, 802.11be supports applying a common BCC encoder and joint bit </w:t>
      </w:r>
      <w:proofErr w:type="spellStart"/>
      <w:r w:rsidRPr="006F0282">
        <w:rPr>
          <w:rFonts w:asciiTheme="minorHAnsi" w:hAnsiTheme="minorHAnsi" w:cstheme="minorHAnsi"/>
          <w:bCs/>
          <w:highlight w:val="lightGray"/>
          <w:lang w:val="en-CA"/>
        </w:rPr>
        <w:t>Interleaver</w:t>
      </w:r>
      <w:proofErr w:type="spellEnd"/>
      <w:r w:rsidRPr="006F0282">
        <w:rPr>
          <w:rFonts w:asciiTheme="minorHAnsi" w:hAnsiTheme="minorHAnsi" w:cstheme="minorHAnsi"/>
          <w:bCs/>
          <w:highlight w:val="lightGray"/>
          <w:lang w:val="en-CA"/>
        </w:rPr>
        <w:t xml:space="preserve"> for the combined RU.</w:t>
      </w:r>
      <w:r w:rsidRPr="006F0282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bCs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112, #SP14, </w:t>
      </w:r>
      <w:sdt>
        <w:sdtPr>
          <w:rPr>
            <w:rFonts w:asciiTheme="minorHAnsi" w:hAnsiTheme="minorHAnsi" w:cstheme="minorHAnsi"/>
            <w:highlight w:val="lightGray"/>
          </w:rPr>
          <w:id w:val="-1713720831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90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697129816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91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b/>
          <w:i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F0282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F0282">
        <w:rPr>
          <w:rFonts w:asciiTheme="minorHAnsi" w:hAnsiTheme="minorHAnsi" w:cstheme="minorHAnsi"/>
          <w:highlight w:val="lightGray"/>
        </w:rPr>
        <w:t xml:space="preserve"> parameters for RU78:</w:t>
      </w:r>
    </w:p>
    <w:p w:rsidR="00D5007A" w:rsidRPr="006F0282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</w:rPr>
              <w:t>RU78</w:t>
            </w:r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F0282">
              <w:rPr>
                <w:rFonts w:asciiTheme="minorHAnsi" w:hAnsiTheme="minorHAnsi" w:cstheme="minorHAnsi"/>
                <w:highlight w:val="lightGray"/>
              </w:rPr>
              <w:t>72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F0282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F0282">
              <w:rPr>
                <w:rFonts w:asciiTheme="minorHAnsi" w:hAnsiTheme="minorHAnsi" w:cstheme="minorHAnsi"/>
                <w:highlight w:val="lightGray"/>
              </w:rPr>
              <w:t>4*</w:t>
            </w: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115, #SP66, </w:t>
      </w:r>
      <w:sdt>
        <w:sdtPr>
          <w:rPr>
            <w:rFonts w:asciiTheme="minorHAnsi" w:hAnsiTheme="minorHAnsi" w:cstheme="minorHAnsi"/>
            <w:highlight w:val="lightGray"/>
          </w:rPr>
          <w:id w:val="1529914270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92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727531016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9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br w:type="page"/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lastRenderedPageBreak/>
        <w:t xml:space="preserve">802.11be supports the following BCC </w:t>
      </w:r>
      <w:proofErr w:type="spellStart"/>
      <w:r w:rsidRPr="006F0282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F0282">
        <w:rPr>
          <w:rFonts w:asciiTheme="minorHAnsi" w:hAnsiTheme="minorHAnsi" w:cstheme="minorHAnsi"/>
          <w:highlight w:val="lightGray"/>
        </w:rPr>
        <w:t xml:space="preserve"> parameters for RU132:</w:t>
      </w:r>
    </w:p>
    <w:p w:rsidR="00D5007A" w:rsidRPr="006F0282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</w:rPr>
              <w:t>RU132</w:t>
            </w:r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F0282">
              <w:rPr>
                <w:rFonts w:asciiTheme="minorHAnsi" w:hAnsiTheme="minorHAnsi" w:cstheme="minorHAnsi"/>
                <w:highlight w:val="lightGray"/>
              </w:rPr>
              <w:t>126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F0282">
              <w:rPr>
                <w:rFonts w:asciiTheme="minorHAnsi" w:hAnsiTheme="minorHAnsi" w:cstheme="minorHAnsi"/>
                <w:highlight w:val="lightGray"/>
              </w:rPr>
              <w:t>21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F0282">
              <w:rPr>
                <w:rFonts w:asciiTheme="minorHAnsi" w:hAnsiTheme="minorHAnsi" w:cstheme="minorHAnsi"/>
                <w:highlight w:val="lightGray"/>
              </w:rPr>
              <w:t>6*</w:t>
            </w: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115, #SP67, </w:t>
      </w:r>
      <w:sdt>
        <w:sdtPr>
          <w:rPr>
            <w:rFonts w:asciiTheme="minorHAnsi" w:hAnsiTheme="minorHAnsi" w:cstheme="minorHAnsi"/>
            <w:highlight w:val="lightGray"/>
          </w:rPr>
          <w:id w:val="-1145899471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94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354773695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9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F0282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F0282">
        <w:rPr>
          <w:rFonts w:asciiTheme="minorHAnsi" w:hAnsiTheme="minorHAnsi" w:cstheme="minorHAnsi"/>
          <w:highlight w:val="lightGray"/>
        </w:rPr>
        <w:t xml:space="preserve"> parameters for RU52+RU26:</w:t>
      </w:r>
    </w:p>
    <w:p w:rsidR="00D5007A" w:rsidRPr="006F0282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</w:rPr>
              <w:t>RU52+RU26</w:t>
            </w:r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F0282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</w:tbl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115, #SP68, </w:t>
      </w:r>
      <w:sdt>
        <w:sdtPr>
          <w:rPr>
            <w:rFonts w:asciiTheme="minorHAnsi" w:hAnsiTheme="minorHAnsi" w:cstheme="minorHAnsi"/>
            <w:highlight w:val="lightGray"/>
          </w:rPr>
          <w:id w:val="1277301259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9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961751823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97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F0282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F0282">
        <w:rPr>
          <w:rFonts w:asciiTheme="minorHAnsi" w:hAnsiTheme="minorHAnsi" w:cstheme="minorHAnsi"/>
          <w:highlight w:val="lightGray"/>
        </w:rPr>
        <w:t xml:space="preserve"> parameters for RU106+RU26:</w:t>
      </w:r>
    </w:p>
    <w:p w:rsidR="00D5007A" w:rsidRPr="006F0282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</w:rPr>
              <w:t>RU106+RU26</w:t>
            </w:r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F0282">
              <w:rPr>
                <w:rFonts w:asciiTheme="minorHAnsi" w:hAnsiTheme="minorHAnsi" w:cstheme="minorHAnsi"/>
                <w:highlight w:val="lightGray"/>
              </w:rPr>
              <w:t>31</w:t>
            </w:r>
          </w:p>
        </w:tc>
      </w:tr>
    </w:tbl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115, #SP69, </w:t>
      </w:r>
      <w:sdt>
        <w:sdtPr>
          <w:rPr>
            <w:rFonts w:asciiTheme="minorHAnsi" w:hAnsiTheme="minorHAnsi" w:cstheme="minorHAnsi"/>
            <w:highlight w:val="lightGray"/>
          </w:rPr>
          <w:id w:val="-35429368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9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679048818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9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2D4BB6" w:rsidRPr="006F0282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2D4BB6" w:rsidRPr="006F0282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2D4BB6" w:rsidRPr="006F0282" w:rsidRDefault="002D4BB6" w:rsidP="002D4BB6">
      <w:pPr>
        <w:jc w:val="both"/>
        <w:rPr>
          <w:rFonts w:asciiTheme="minorHAnsi" w:hAnsiTheme="minorHAnsi" w:cstheme="minorHAnsi"/>
          <w:highlight w:val="lightGray"/>
          <w:rPrChange w:id="200" w:author="Jianhan Liu" w:date="2020-09-20T21:30:00Z">
            <w:rPr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201" w:author="Jianhan Liu" w:date="2020-09-20T21:30:00Z">
            <w:rPr>
              <w:highlight w:val="lightGray"/>
            </w:rPr>
          </w:rPrChange>
        </w:rPr>
        <w:t xml:space="preserve">The following BCC </w:t>
      </w:r>
      <w:proofErr w:type="spellStart"/>
      <w:r w:rsidRPr="006F0282">
        <w:rPr>
          <w:rFonts w:asciiTheme="minorHAnsi" w:hAnsiTheme="minorHAnsi" w:cstheme="minorHAnsi"/>
          <w:highlight w:val="lightGray"/>
          <w:rPrChange w:id="202" w:author="Jianhan Liu" w:date="2020-09-20T21:30:00Z">
            <w:rPr>
              <w:highlight w:val="lightGray"/>
            </w:rPr>
          </w:rPrChange>
        </w:rPr>
        <w:t>interleaver</w:t>
      </w:r>
      <w:proofErr w:type="spellEnd"/>
      <w:r w:rsidRPr="006F0282">
        <w:rPr>
          <w:rFonts w:asciiTheme="minorHAnsi" w:hAnsiTheme="minorHAnsi" w:cstheme="minorHAnsi"/>
          <w:highlight w:val="lightGray"/>
          <w:rPrChange w:id="203" w:author="Jianhan Liu" w:date="2020-09-20T21:30:00Z">
            <w:rPr>
              <w:highlight w:val="lightGray"/>
            </w:rPr>
          </w:rPrChange>
        </w:rPr>
        <w:t xml:space="preserve"> and LDPC DTM parameters are defined for DCM.</w:t>
      </w:r>
    </w:p>
    <w:tbl>
      <w:tblPr>
        <w:tblW w:w="91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0"/>
        <w:gridCol w:w="1012"/>
        <w:gridCol w:w="1015"/>
        <w:gridCol w:w="1012"/>
        <w:gridCol w:w="1015"/>
        <w:gridCol w:w="1012"/>
        <w:gridCol w:w="1015"/>
        <w:gridCol w:w="1012"/>
        <w:gridCol w:w="1015"/>
      </w:tblGrid>
      <w:tr w:rsidR="002D4BB6" w:rsidRPr="006F0282" w:rsidTr="005E4360">
        <w:trPr>
          <w:trHeight w:val="202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04" w:author="Jianhan Liu" w:date="2020-09-20T21:30:00Z">
                  <w:rPr>
                    <w:highlight w:val="lightGray"/>
                  </w:rPr>
                </w:rPrChange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05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06" w:author="Jianhan Liu" w:date="2020-09-20T21:30:00Z">
                  <w:rPr>
                    <w:highlight w:val="lightGray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highlight w:val="lightGray"/>
                <w:vertAlign w:val="subscript"/>
                <w:rPrChange w:id="207" w:author="Jianhan Liu" w:date="2020-09-20T21:30:00Z">
                  <w:rPr>
                    <w:highlight w:val="lightGray"/>
                    <w:vertAlign w:val="subscript"/>
                  </w:rPr>
                </w:rPrChange>
              </w:rPr>
              <w:t>SD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0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09" w:author="Jianhan Liu" w:date="2020-09-20T21:30:00Z">
                  <w:rPr>
                    <w:highlight w:val="lightGray"/>
                  </w:rPr>
                </w:rPrChange>
              </w:rPr>
              <w:t>BCC N</w:t>
            </w:r>
            <w:r w:rsidRPr="006F0282">
              <w:rPr>
                <w:rFonts w:asciiTheme="minorHAnsi" w:hAnsiTheme="minorHAnsi" w:cstheme="minorHAnsi"/>
                <w:highlight w:val="lightGray"/>
                <w:vertAlign w:val="subscript"/>
                <w:rPrChange w:id="210" w:author="Jianhan Liu" w:date="2020-09-20T21:30:00Z">
                  <w:rPr>
                    <w:highlight w:val="lightGray"/>
                    <w:vertAlign w:val="subscript"/>
                  </w:rPr>
                </w:rPrChange>
              </w:rPr>
              <w:t>COL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11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12" w:author="Jianhan Liu" w:date="2020-09-20T21:30:00Z">
                  <w:rPr>
                    <w:highlight w:val="lightGray"/>
                  </w:rPr>
                </w:rPrChange>
              </w:rPr>
              <w:t>BCC N</w:t>
            </w:r>
            <w:r w:rsidRPr="006F0282">
              <w:rPr>
                <w:rFonts w:asciiTheme="minorHAnsi" w:hAnsiTheme="minorHAnsi" w:cstheme="minorHAnsi"/>
                <w:highlight w:val="lightGray"/>
                <w:vertAlign w:val="subscript"/>
                <w:rPrChange w:id="213" w:author="Jianhan Liu" w:date="2020-09-20T21:30:00Z">
                  <w:rPr>
                    <w:highlight w:val="lightGray"/>
                    <w:vertAlign w:val="subscript"/>
                  </w:rPr>
                </w:rPrChange>
              </w:rPr>
              <w:t>ROT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1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15" w:author="Jianhan Liu" w:date="2020-09-20T21:30:00Z">
                  <w:rPr>
                    <w:highlight w:val="lightGray"/>
                  </w:rPr>
                </w:rPrChange>
              </w:rPr>
              <w:t>LDPC D</w:t>
            </w:r>
            <w:r w:rsidRPr="006F0282">
              <w:rPr>
                <w:rFonts w:asciiTheme="minorHAnsi" w:hAnsiTheme="minorHAnsi" w:cstheme="minorHAnsi"/>
                <w:highlight w:val="lightGray"/>
                <w:vertAlign w:val="subscript"/>
                <w:rPrChange w:id="216" w:author="Jianhan Liu" w:date="2020-09-20T21:30:00Z">
                  <w:rPr>
                    <w:highlight w:val="lightGray"/>
                    <w:vertAlign w:val="subscript"/>
                  </w:rPr>
                </w:rPrChange>
              </w:rPr>
              <w:t>TM</w:t>
            </w:r>
          </w:p>
        </w:tc>
      </w:tr>
      <w:tr w:rsidR="002D4BB6" w:rsidRPr="006F0282" w:rsidTr="005E4360">
        <w:trPr>
          <w:trHeight w:val="520"/>
        </w:trPr>
        <w:tc>
          <w:tcPr>
            <w:tcW w:w="1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17" w:author="Jianhan Liu" w:date="2020-09-20T21:30:00Z">
                  <w:rPr>
                    <w:highlight w:val="lightGray"/>
                  </w:rPr>
                </w:rPrChange>
              </w:rPr>
            </w:pP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1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19" w:author="Jianhan Liu" w:date="2020-09-20T21:30:00Z">
                  <w:rPr>
                    <w:highlight w:val="lightGray"/>
                  </w:rPr>
                </w:rPrChange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2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21" w:author="Jianhan Liu" w:date="2020-09-20T21:30:00Z">
                  <w:rPr>
                    <w:highlight w:val="lightGray"/>
                  </w:rPr>
                </w:rPrChange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2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23" w:author="Jianhan Liu" w:date="2020-09-20T21:30:00Z">
                  <w:rPr>
                    <w:highlight w:val="lightGray"/>
                  </w:rPr>
                </w:rPrChange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2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25" w:author="Jianhan Liu" w:date="2020-09-20T21:30:00Z">
                  <w:rPr>
                    <w:highlight w:val="lightGray"/>
                  </w:rPr>
                </w:rPrChange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2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27" w:author="Jianhan Liu" w:date="2020-09-20T21:30:00Z">
                  <w:rPr>
                    <w:highlight w:val="lightGray"/>
                  </w:rPr>
                </w:rPrChange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2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29" w:author="Jianhan Liu" w:date="2020-09-20T21:30:00Z">
                  <w:rPr>
                    <w:highlight w:val="lightGray"/>
                  </w:rPr>
                </w:rPrChange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3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31" w:author="Jianhan Liu" w:date="2020-09-20T21:30:00Z">
                  <w:rPr>
                    <w:highlight w:val="lightGray"/>
                  </w:rPr>
                </w:rPrChange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3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33" w:author="Jianhan Liu" w:date="2020-09-20T21:30:00Z">
                  <w:rPr>
                    <w:highlight w:val="lightGray"/>
                  </w:rPr>
                </w:rPrChange>
              </w:rPr>
              <w:t>DCM</w:t>
            </w:r>
          </w:p>
        </w:tc>
      </w:tr>
      <w:tr w:rsidR="002D4BB6" w:rsidRPr="006F0282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3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35" w:author="Jianhan Liu" w:date="2020-09-20T21:30:00Z">
                  <w:rPr>
                    <w:highlight w:val="lightGray"/>
                  </w:rPr>
                </w:rPrChange>
              </w:rPr>
              <w:t>RU78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3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37" w:author="Jianhan Liu" w:date="2020-09-20T21:30:00Z">
                  <w:rPr>
                    <w:highlight w:val="lightGray"/>
                  </w:rPr>
                </w:rPrChange>
              </w:rPr>
              <w:t>72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3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39" w:author="Jianhan Liu" w:date="2020-09-20T21:30:00Z">
                  <w:rPr>
                    <w:highlight w:val="lightGray"/>
                  </w:rPr>
                </w:rPrChange>
              </w:rPr>
              <w:t>36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4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41" w:author="Jianhan Liu" w:date="2020-09-20T21:30:00Z">
                  <w:rPr>
                    <w:highlight w:val="lightGray"/>
                  </w:rPr>
                </w:rPrChange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4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bCs/>
                <w:highlight w:val="lightGray"/>
                <w:rPrChange w:id="243" w:author="Jianhan Liu" w:date="2020-09-20T21:30:00Z">
                  <w:rPr>
                    <w:b/>
                    <w:bCs/>
                    <w:highlight w:val="lightGray"/>
                  </w:rPr>
                </w:rPrChange>
              </w:rPr>
              <w:t>12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4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45" w:author="Jianhan Liu" w:date="2020-09-20T21:30:00Z">
                  <w:rPr>
                    <w:highlight w:val="lightGray"/>
                  </w:rPr>
                </w:rPrChange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4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47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4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49" w:author="Jianhan Liu" w:date="2020-09-20T21:30:00Z">
                  <w:rPr>
                    <w:highlight w:val="lightGray"/>
                  </w:rPr>
                </w:rPrChange>
              </w:rPr>
              <w:t>4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5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bCs/>
                <w:highlight w:val="lightGray"/>
                <w:rPrChange w:id="251" w:author="Jianhan Liu" w:date="2020-09-20T21:30:00Z">
                  <w:rPr>
                    <w:b/>
                    <w:bCs/>
                    <w:highlight w:val="lightGray"/>
                  </w:rPr>
                </w:rPrChange>
              </w:rPr>
              <w:t>3</w:t>
            </w:r>
          </w:p>
        </w:tc>
      </w:tr>
      <w:tr w:rsidR="002D4BB6" w:rsidRPr="006F0282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5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53" w:author="Jianhan Liu" w:date="2020-09-20T21:30:00Z">
                  <w:rPr>
                    <w:highlight w:val="lightGray"/>
                  </w:rPr>
                </w:rPrChange>
              </w:rPr>
              <w:t>RU132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5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55" w:author="Jianhan Liu" w:date="2020-09-20T21:30:00Z">
                  <w:rPr>
                    <w:highlight w:val="lightGray"/>
                  </w:rPr>
                </w:rPrChange>
              </w:rPr>
              <w:t>126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5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57" w:author="Jianhan Liu" w:date="2020-09-20T21:30:00Z">
                  <w:rPr>
                    <w:highlight w:val="lightGray"/>
                  </w:rPr>
                </w:rPrChange>
              </w:rPr>
              <w:t>63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5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59" w:author="Jianhan Liu" w:date="2020-09-20T21:30:00Z">
                  <w:rPr>
                    <w:highlight w:val="lightGray"/>
                  </w:rPr>
                </w:rPrChange>
              </w:rPr>
              <w:t>21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6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61" w:author="Jianhan Liu" w:date="2020-09-20T21:30:00Z">
                  <w:rPr>
                    <w:highlight w:val="lightGray"/>
                  </w:rPr>
                </w:rPrChange>
              </w:rPr>
              <w:t>21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6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63" w:author="Jianhan Liu" w:date="2020-09-20T21:30:00Z">
                  <w:rPr>
                    <w:highlight w:val="lightGray"/>
                  </w:rPr>
                </w:rPrChange>
              </w:rPr>
              <w:t>31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6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65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6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67" w:author="Jianhan Liu" w:date="2020-09-20T21:30:00Z">
                  <w:rPr>
                    <w:highlight w:val="lightGray"/>
                  </w:rPr>
                </w:rPrChange>
              </w:rPr>
              <w:t>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6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69" w:author="Jianhan Liu" w:date="2020-09-20T21:30:00Z">
                  <w:rPr>
                    <w:highlight w:val="lightGray"/>
                  </w:rPr>
                </w:rPrChange>
              </w:rPr>
              <w:t>3</w:t>
            </w:r>
          </w:p>
        </w:tc>
      </w:tr>
      <w:tr w:rsidR="002D4BB6" w:rsidRPr="006F0282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7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71" w:author="Jianhan Liu" w:date="2020-09-20T21:30:00Z">
                  <w:rPr>
                    <w:highlight w:val="lightGray"/>
                  </w:rPr>
                </w:rPrChange>
              </w:rPr>
              <w:t>RU726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7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73" w:author="Jianhan Liu" w:date="2020-09-20T21:30:00Z">
                  <w:rPr>
                    <w:highlight w:val="lightGray"/>
                  </w:rPr>
                </w:rPrChange>
              </w:rPr>
              <w:t>702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7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75" w:author="Jianhan Liu" w:date="2020-09-20T21:30:00Z">
                  <w:rPr>
                    <w:highlight w:val="lightGray"/>
                  </w:rPr>
                </w:rPrChange>
              </w:rPr>
              <w:t>351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7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77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7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79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8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81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8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83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8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85" w:author="Jianhan Liu" w:date="2020-09-20T21:30:00Z">
                  <w:rPr>
                    <w:highlight w:val="lightGray"/>
                  </w:rPr>
                </w:rPrChange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28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287" w:author="Jianhan Liu" w:date="2020-09-20T21:30:00Z">
                  <w:rPr>
                    <w:highlight w:val="lightGray"/>
                  </w:rPr>
                </w:rPrChange>
              </w:rPr>
              <w:t>9</w:t>
            </w:r>
          </w:p>
        </w:tc>
      </w:tr>
    </w:tbl>
    <w:p w:rsidR="002D4BB6" w:rsidRPr="006F0282" w:rsidRDefault="002D4BB6" w:rsidP="002D4BB6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highlight w:val="lightGray"/>
          <w:rPrChange w:id="288" w:author="Jianhan Liu" w:date="2020-09-20T21:30:00Z">
            <w:rPr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289" w:author="Jianhan Liu" w:date="2020-09-20T21:30:00Z">
            <w:rPr>
              <w:highlight w:val="lightGray"/>
            </w:rPr>
          </w:rPrChange>
        </w:rPr>
        <w:t xml:space="preserve">This is for R1. </w:t>
      </w:r>
    </w:p>
    <w:p w:rsidR="002D4BB6" w:rsidRPr="006F0282" w:rsidRDefault="002D4BB6" w:rsidP="002D4BB6">
      <w:pPr>
        <w:jc w:val="both"/>
        <w:rPr>
          <w:rFonts w:asciiTheme="minorHAnsi" w:hAnsiTheme="minorHAnsi" w:cstheme="minorHAnsi"/>
          <w:highlight w:val="lightGray"/>
          <w:rPrChange w:id="290" w:author="Jianhan Liu" w:date="2020-09-20T21:30:00Z">
            <w:rPr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291" w:author="Jianhan Liu" w:date="2020-09-20T21:30:00Z">
            <w:rPr>
              <w:szCs w:val="22"/>
              <w:highlight w:val="lightGray"/>
            </w:rPr>
          </w:rPrChange>
        </w:rPr>
        <w:t xml:space="preserve">[Motion 122, #SP149, </w:t>
      </w:r>
      <w:sdt>
        <w:sdtPr>
          <w:rPr>
            <w:rFonts w:asciiTheme="minorHAnsi" w:hAnsiTheme="minorHAnsi" w:cstheme="minorHAnsi"/>
            <w:highlight w:val="lightGray"/>
          </w:rPr>
          <w:id w:val="-809715101"/>
          <w:citation/>
        </w:sdtPr>
        <w:sdtEndPr/>
        <w:sdtContent>
          <w:r w:rsidRPr="006F0282">
            <w:rPr>
              <w:rFonts w:asciiTheme="minorHAnsi" w:hAnsiTheme="minorHAnsi" w:cstheme="minorHAnsi"/>
              <w:highlight w:val="lightGray"/>
              <w:rPrChange w:id="292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293" w:author="Jianhan Liu" w:date="2020-09-20T21:30:00Z">
                <w:rPr>
                  <w:szCs w:val="22"/>
                  <w:highlight w:val="lightGray"/>
                </w:rPr>
              </w:rPrChange>
            </w:rPr>
            <w:instrText xml:space="preserve"> CITATION 19_1755r7 \l 1033 </w:instrText>
          </w:r>
          <w:r w:rsidRPr="006F0282">
            <w:rPr>
              <w:rFonts w:asciiTheme="minorHAnsi" w:hAnsiTheme="minorHAnsi" w:cstheme="minorHAnsi"/>
              <w:highlight w:val="lightGray"/>
              <w:rPrChange w:id="294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295" w:author="Jianhan Liu" w:date="2020-09-20T21:30:00Z">
                <w:rPr>
                  <w:noProof/>
                  <w:szCs w:val="22"/>
                  <w:highlight w:val="lightGray"/>
                </w:rPr>
              </w:rPrChange>
            </w:rPr>
            <w:t>[10]</w:t>
          </w:r>
          <w:r w:rsidRPr="006F0282">
            <w:rPr>
              <w:rFonts w:asciiTheme="minorHAnsi" w:hAnsiTheme="minorHAnsi" w:cstheme="minorHAnsi"/>
              <w:highlight w:val="lightGray"/>
              <w:rPrChange w:id="296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  <w:rPrChange w:id="297" w:author="Jianhan Liu" w:date="2020-09-20T21:30:00Z">
            <w:rPr>
              <w:szCs w:val="22"/>
              <w:highlight w:val="lightGray"/>
            </w:rPr>
          </w:rPrChange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208216648"/>
          <w:citation/>
        </w:sdtPr>
        <w:sdtEndPr/>
        <w:sdtContent>
          <w:r w:rsidRPr="006F0282">
            <w:rPr>
              <w:rFonts w:asciiTheme="minorHAnsi" w:hAnsiTheme="minorHAnsi" w:cstheme="minorHAnsi"/>
              <w:highlight w:val="lightGray"/>
              <w:rPrChange w:id="298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299" w:author="Jianhan Liu" w:date="2020-09-20T21:30:00Z">
                <w:rPr>
                  <w:szCs w:val="22"/>
                  <w:highlight w:val="lightGray"/>
                </w:rPr>
              </w:rPrChange>
            </w:rPr>
            <w:instrText xml:space="preserve"> CITATION 20_1119r0 \l 1033 </w:instrText>
          </w:r>
          <w:r w:rsidRPr="006F0282">
            <w:rPr>
              <w:rFonts w:asciiTheme="minorHAnsi" w:hAnsiTheme="minorHAnsi" w:cstheme="minorHAnsi"/>
              <w:highlight w:val="lightGray"/>
              <w:rPrChange w:id="300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301" w:author="Jianhan Liu" w:date="2020-09-20T21:30:00Z">
                <w:rPr>
                  <w:noProof/>
                  <w:szCs w:val="22"/>
                  <w:highlight w:val="lightGray"/>
                </w:rPr>
              </w:rPrChange>
            </w:rPr>
            <w:t>[98]</w:t>
          </w:r>
          <w:r w:rsidRPr="006F0282">
            <w:rPr>
              <w:rFonts w:asciiTheme="minorHAnsi" w:hAnsiTheme="minorHAnsi" w:cstheme="minorHAnsi"/>
              <w:highlight w:val="lightGray"/>
              <w:rPrChange w:id="302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  <w:rPrChange w:id="303" w:author="Jianhan Liu" w:date="2020-09-20T21:30:00Z">
            <w:rPr>
              <w:szCs w:val="22"/>
              <w:highlight w:val="lightGray"/>
            </w:rPr>
          </w:rPrChange>
        </w:rPr>
        <w:t>]</w:t>
      </w:r>
    </w:p>
    <w:p w:rsidR="002D4BB6" w:rsidRPr="006F0282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F0282" w:rsidRDefault="00D60BC2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</w:rPr>
        <w:br w:type="page"/>
      </w:r>
      <w:r w:rsidR="00D5007A" w:rsidRPr="006F0282">
        <w:rPr>
          <w:rFonts w:asciiTheme="minorHAnsi" w:hAnsiTheme="minorHAnsi" w:cstheme="minorHAnsi"/>
          <w:highlight w:val="lightGray"/>
        </w:rPr>
        <w:lastRenderedPageBreak/>
        <w:t xml:space="preserve">802.11be supports joint interleaving for BCC and joint tone mapper for LDPC for RU and aggregated RU size &lt;= 80 </w:t>
      </w:r>
      <w:proofErr w:type="spellStart"/>
      <w:r w:rsidR="00D5007A" w:rsidRPr="006F0282">
        <w:rPr>
          <w:rFonts w:asciiTheme="minorHAnsi" w:hAnsiTheme="minorHAnsi" w:cstheme="minorHAnsi"/>
          <w:highlight w:val="lightGray"/>
        </w:rPr>
        <w:t>MHz.</w:t>
      </w:r>
      <w:proofErr w:type="spellEnd"/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111, #SP0611-02, </w:t>
      </w:r>
      <w:sdt>
        <w:sdtPr>
          <w:rPr>
            <w:rFonts w:asciiTheme="minorHAnsi" w:hAnsiTheme="minorHAnsi" w:cstheme="minorHAnsi"/>
            <w:highlight w:val="lightGray"/>
          </w:rPr>
          <w:id w:val="986506494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304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29921621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30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>The segment parser bit distribution sequence starts from the lowest frequency location to the highest frequency, just like in 802.11ac/802.11ax.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111, #SP0611-03, </w:t>
      </w:r>
      <w:sdt>
        <w:sdtPr>
          <w:rPr>
            <w:rFonts w:asciiTheme="minorHAnsi" w:hAnsiTheme="minorHAnsi" w:cstheme="minorHAnsi"/>
            <w:highlight w:val="lightGray"/>
          </w:rPr>
          <w:id w:val="1402102722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30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340896040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307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F0282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>for RU52+RU26: D_TM = 4</w:t>
      </w:r>
    </w:p>
    <w:p w:rsidR="00D5007A" w:rsidRPr="006F0282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>for RU106+RU26: D_TM = 6</w:t>
      </w:r>
    </w:p>
    <w:p w:rsidR="00D5007A" w:rsidRPr="006F0282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Existing RUs: identical to 802.11ax 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111, #SP0611-04, </w:t>
      </w:r>
      <w:sdt>
        <w:sdtPr>
          <w:rPr>
            <w:rFonts w:asciiTheme="minorHAnsi" w:hAnsiTheme="minorHAnsi" w:cstheme="minorHAnsi"/>
            <w:highlight w:val="lightGray"/>
          </w:rPr>
          <w:id w:val="-192766194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30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885062673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30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F0282" w:rsidRDefault="00D5007A" w:rsidP="00D5007A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for RU484+RU242: D_TM = 18 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111, #SP0611-05, </w:t>
      </w:r>
      <w:sdt>
        <w:sdtPr>
          <w:rPr>
            <w:rFonts w:asciiTheme="minorHAnsi" w:hAnsiTheme="minorHAnsi" w:cstheme="minorHAnsi"/>
            <w:highlight w:val="lightGray"/>
          </w:rPr>
          <w:id w:val="-1907061844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310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450776749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311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F0282" w:rsidRDefault="00D5007A" w:rsidP="00D5007A">
      <w:pPr>
        <w:pStyle w:val="ListParagraph"/>
        <w:ind w:left="0"/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>For aggregated RUs and PPDU BW larger than 80 MHz, a separate LDPC tone mapper is applied in each 80 MHz segment.</w:t>
      </w:r>
      <w:r w:rsidRPr="006F0282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111, #SP0611-06, </w:t>
      </w:r>
      <w:sdt>
        <w:sdtPr>
          <w:rPr>
            <w:rFonts w:asciiTheme="minorHAnsi" w:hAnsiTheme="minorHAnsi" w:cstheme="minorHAnsi"/>
            <w:highlight w:val="lightGray"/>
          </w:rPr>
          <w:id w:val="1841125307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312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34705511"/>
          <w:citation/>
        </w:sdtPr>
        <w:sdtEndPr/>
        <w:sdtContent>
          <w:r w:rsidRPr="002555AB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</w:rPr>
            <w:instrText xml:space="preserve">CITATION 20_0440r1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31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</w:rPr>
            <w:t>[28]</w:t>
          </w:r>
          <w:r w:rsidRPr="002555AB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60BC2" w:rsidRPr="006F0282" w:rsidRDefault="00D60BC2">
      <w:pPr>
        <w:rPr>
          <w:rFonts w:asciiTheme="minorHAnsi" w:hAnsiTheme="minorHAnsi" w:cstheme="minorHAnsi"/>
        </w:rPr>
      </w:pPr>
    </w:p>
    <w:p w:rsidR="00D5007A" w:rsidRPr="006F0282" w:rsidRDefault="00D5007A">
      <w:pPr>
        <w:rPr>
          <w:rFonts w:asciiTheme="minorHAnsi" w:hAnsiTheme="minorHAnsi" w:cstheme="minorHAnsi"/>
        </w:rPr>
      </w:pPr>
    </w:p>
    <w:p w:rsidR="00D5007A" w:rsidRPr="006F0282" w:rsidRDefault="00D5007A">
      <w:pPr>
        <w:rPr>
          <w:rFonts w:asciiTheme="minorHAnsi" w:hAnsiTheme="minorHAnsi" w:cstheme="minorHAnsi"/>
        </w:rPr>
      </w:pPr>
    </w:p>
    <w:p w:rsidR="002747EB" w:rsidRPr="006F0282" w:rsidRDefault="002747EB" w:rsidP="00694F0A">
      <w:pPr>
        <w:rPr>
          <w:rFonts w:asciiTheme="minorHAnsi" w:hAnsiTheme="minorHAnsi" w:cstheme="minorHAnsi"/>
        </w:rPr>
      </w:pPr>
    </w:p>
    <w:p w:rsidR="002747EB" w:rsidRPr="006F0282" w:rsidRDefault="002747EB" w:rsidP="00694F0A">
      <w:pPr>
        <w:rPr>
          <w:rFonts w:asciiTheme="minorHAnsi" w:hAnsiTheme="minorHAnsi" w:cstheme="minorHAnsi"/>
        </w:rPr>
      </w:pPr>
    </w:p>
    <w:p w:rsidR="002747EB" w:rsidRPr="006F0282" w:rsidRDefault="00D60BC2" w:rsidP="00694F0A">
      <w:pPr>
        <w:rPr>
          <w:rFonts w:asciiTheme="minorHAnsi" w:hAnsiTheme="minorHAnsi" w:cstheme="minorHAnsi"/>
          <w:b/>
        </w:rPr>
      </w:pPr>
      <w:r w:rsidRPr="006F0282">
        <w:rPr>
          <w:rFonts w:asciiTheme="minorHAnsi" w:hAnsiTheme="minorHAnsi" w:cstheme="minorHAnsi"/>
          <w:b/>
        </w:rPr>
        <w:t>References:</w:t>
      </w:r>
    </w:p>
    <w:p w:rsidR="00676CA5" w:rsidRPr="006F0282" w:rsidRDefault="00676CA5" w:rsidP="00694F0A">
      <w:pPr>
        <w:rPr>
          <w:rFonts w:asciiTheme="minorHAnsi" w:hAnsiTheme="minorHAnsi" w:cstheme="minorHAnsi"/>
          <w:b/>
        </w:rPr>
      </w:pPr>
    </w:p>
    <w:p w:rsidR="002747EB" w:rsidRPr="006F0282" w:rsidRDefault="00D60BC2" w:rsidP="00694F0A">
      <w:pPr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</w:rPr>
        <w:t>[1]</w:t>
      </w:r>
      <w:r w:rsidR="00676CA5" w:rsidRPr="006F0282">
        <w:rPr>
          <w:rFonts w:asciiTheme="minorHAnsi" w:hAnsiTheme="minorHAnsi" w:cstheme="minorHAnsi"/>
        </w:rPr>
        <w:t>. 11-20-0566-44-00be-compendium-of-straw-polls-and-potential-changes-to-the-specification-framework-document, Edward Au.</w:t>
      </w:r>
    </w:p>
    <w:p w:rsidR="002747EB" w:rsidRPr="006F0282" w:rsidRDefault="002747EB" w:rsidP="00694F0A">
      <w:pPr>
        <w:rPr>
          <w:rFonts w:asciiTheme="minorHAnsi" w:hAnsiTheme="minorHAnsi" w:cstheme="minorHAnsi"/>
        </w:rPr>
      </w:pPr>
    </w:p>
    <w:p w:rsidR="002747EB" w:rsidRPr="006F0282" w:rsidRDefault="002747EB" w:rsidP="00694F0A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694F0A" w:rsidRPr="006F0282" w:rsidRDefault="00694F0A" w:rsidP="002747EB">
      <w:pPr>
        <w:rPr>
          <w:rFonts w:asciiTheme="minorHAnsi" w:hAnsiTheme="minorHAnsi" w:cstheme="minorHAnsi"/>
        </w:rPr>
      </w:pPr>
    </w:p>
    <w:p w:rsidR="00694F0A" w:rsidRPr="006F0282" w:rsidRDefault="00694F0A" w:rsidP="002747EB">
      <w:pPr>
        <w:rPr>
          <w:rFonts w:asciiTheme="minorHAnsi" w:hAnsiTheme="minorHAnsi" w:cstheme="minorHAnsi"/>
        </w:rPr>
      </w:pPr>
    </w:p>
    <w:p w:rsidR="00372F00" w:rsidRPr="006F0282" w:rsidRDefault="00372F00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747EB" w:rsidRPr="006F0282" w:rsidRDefault="002747EB" w:rsidP="002747EB">
      <w:pPr>
        <w:rPr>
          <w:rFonts w:asciiTheme="minorHAnsi" w:hAnsiTheme="minorHAnsi" w:cstheme="minorHAnsi"/>
        </w:rPr>
      </w:pPr>
    </w:p>
    <w:p w:rsidR="002E1EE2" w:rsidRPr="006F0282" w:rsidRDefault="002E1EE2" w:rsidP="001E6210">
      <w:pPr>
        <w:rPr>
          <w:rFonts w:asciiTheme="minorHAnsi" w:hAnsiTheme="minorHAnsi" w:cstheme="minorHAnsi"/>
        </w:rPr>
      </w:pPr>
    </w:p>
    <w:sectPr w:rsidR="002E1EE2" w:rsidRPr="006F0282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6E" w:rsidRDefault="0049096E">
      <w:r>
        <w:separator/>
      </w:r>
    </w:p>
  </w:endnote>
  <w:endnote w:type="continuationSeparator" w:id="0">
    <w:p w:rsidR="0049096E" w:rsidRDefault="004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60" w:rsidRDefault="005E4360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5E4360" w:rsidRPr="00EF1A28" w:rsidRDefault="005E4360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Jianhan Liu (Mediatek)</w:t>
    </w:r>
  </w:p>
  <w:p w:rsidR="005E4360" w:rsidRPr="00EF1A28" w:rsidRDefault="005E436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6E" w:rsidRDefault="0049096E">
      <w:r>
        <w:separator/>
      </w:r>
    </w:p>
  </w:footnote>
  <w:footnote w:type="continuationSeparator" w:id="0">
    <w:p w:rsidR="0049096E" w:rsidRDefault="0049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60" w:rsidRPr="00D54162" w:rsidRDefault="005E4360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5E4360" w:rsidRPr="00D54162" w:rsidRDefault="005E4360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Pr="00D54162">
      <w:rPr>
        <w:color w:val="000000" w:themeColor="text1"/>
        <w:szCs w:val="28"/>
        <w:lang w:eastAsia="zh-CN"/>
      </w:rPr>
      <w:t>, 20</w:t>
    </w:r>
    <w:r>
      <w:rPr>
        <w:color w:val="000000" w:themeColor="text1"/>
        <w:szCs w:val="28"/>
        <w:lang w:eastAsia="zh-CN"/>
      </w:rPr>
      <w:t>20</w:t>
    </w:r>
    <w:r w:rsidRPr="00D54162">
      <w:rPr>
        <w:color w:val="000000" w:themeColor="text1"/>
        <w:szCs w:val="28"/>
      </w:rPr>
      <w:tab/>
    </w:r>
    <w:r>
      <w:rPr>
        <w:color w:val="000000" w:themeColor="text1"/>
        <w:szCs w:val="28"/>
      </w:rPr>
      <w:tab/>
      <w:t>IEEE 802.11-20/</w:t>
    </w:r>
    <w:del w:id="314" w:author="Jianhan Liu" w:date="2020-09-20T21:07:00Z">
      <w:r w:rsidDel="004B276B">
        <w:rPr>
          <w:color w:val="000000" w:themeColor="text1"/>
          <w:szCs w:val="28"/>
        </w:rPr>
        <w:delText>1448r</w:delText>
      </w:r>
      <w:r w:rsidR="006D6A17" w:rsidDel="004B276B">
        <w:rPr>
          <w:color w:val="000000" w:themeColor="text1"/>
          <w:szCs w:val="28"/>
        </w:rPr>
        <w:delText>4</w:delText>
      </w:r>
    </w:del>
    <w:ins w:id="315" w:author="Jianhan Liu" w:date="2020-09-20T21:07:00Z">
      <w:r w:rsidR="004B276B">
        <w:rPr>
          <w:color w:val="000000" w:themeColor="text1"/>
          <w:szCs w:val="28"/>
        </w:rPr>
        <w:t>1448r</w:t>
      </w:r>
    </w:ins>
    <w:ins w:id="316" w:author="Jianhan Liu" w:date="2020-09-21T09:06:00Z">
      <w:r w:rsidR="002555AB">
        <w:rPr>
          <w:color w:val="000000" w:themeColor="text1"/>
          <w:szCs w:val="28"/>
        </w:rPr>
        <w:t>7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CE084C"/>
    <w:multiLevelType w:val="hybridMultilevel"/>
    <w:tmpl w:val="8FB2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7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F6C8F"/>
    <w:multiLevelType w:val="multilevel"/>
    <w:tmpl w:val="E3D8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8"/>
  </w:num>
  <w:num w:numId="7">
    <w:abstractNumId w:val="24"/>
  </w:num>
  <w:num w:numId="8">
    <w:abstractNumId w:val="35"/>
  </w:num>
  <w:num w:numId="9">
    <w:abstractNumId w:val="21"/>
  </w:num>
  <w:num w:numId="10">
    <w:abstractNumId w:val="13"/>
  </w:num>
  <w:num w:numId="11">
    <w:abstractNumId w:val="43"/>
  </w:num>
  <w:num w:numId="12">
    <w:abstractNumId w:val="36"/>
  </w:num>
  <w:num w:numId="13">
    <w:abstractNumId w:val="15"/>
  </w:num>
  <w:num w:numId="14">
    <w:abstractNumId w:val="38"/>
  </w:num>
  <w:num w:numId="15">
    <w:abstractNumId w:val="12"/>
  </w:num>
  <w:num w:numId="16">
    <w:abstractNumId w:val="10"/>
  </w:num>
  <w:num w:numId="17">
    <w:abstractNumId w:val="8"/>
  </w:num>
  <w:num w:numId="18">
    <w:abstractNumId w:val="30"/>
  </w:num>
  <w:num w:numId="19">
    <w:abstractNumId w:val="16"/>
  </w:num>
  <w:num w:numId="20">
    <w:abstractNumId w:val="44"/>
  </w:num>
  <w:num w:numId="21">
    <w:abstractNumId w:val="37"/>
  </w:num>
  <w:num w:numId="22">
    <w:abstractNumId w:val="0"/>
  </w:num>
  <w:num w:numId="23">
    <w:abstractNumId w:val="5"/>
  </w:num>
  <w:num w:numId="24">
    <w:abstractNumId w:val="42"/>
  </w:num>
  <w:num w:numId="25">
    <w:abstractNumId w:val="3"/>
  </w:num>
  <w:num w:numId="26">
    <w:abstractNumId w:val="27"/>
  </w:num>
  <w:num w:numId="27">
    <w:abstractNumId w:val="2"/>
  </w:num>
  <w:num w:numId="28">
    <w:abstractNumId w:val="11"/>
  </w:num>
  <w:num w:numId="29">
    <w:abstractNumId w:val="28"/>
  </w:num>
  <w:num w:numId="30">
    <w:abstractNumId w:val="31"/>
  </w:num>
  <w:num w:numId="31">
    <w:abstractNumId w:val="20"/>
  </w:num>
  <w:num w:numId="32">
    <w:abstractNumId w:val="26"/>
  </w:num>
  <w:num w:numId="33">
    <w:abstractNumId w:val="6"/>
  </w:num>
  <w:num w:numId="34">
    <w:abstractNumId w:val="25"/>
  </w:num>
  <w:num w:numId="35">
    <w:abstractNumId w:val="32"/>
  </w:num>
  <w:num w:numId="36">
    <w:abstractNumId w:val="19"/>
  </w:num>
  <w:num w:numId="37">
    <w:abstractNumId w:val="41"/>
  </w:num>
  <w:num w:numId="38">
    <w:abstractNumId w:val="23"/>
  </w:num>
  <w:num w:numId="39">
    <w:abstractNumId w:val="17"/>
  </w:num>
  <w:num w:numId="40">
    <w:abstractNumId w:val="14"/>
  </w:num>
  <w:num w:numId="41">
    <w:abstractNumId w:val="22"/>
  </w:num>
  <w:num w:numId="42">
    <w:abstractNumId w:val="39"/>
  </w:num>
  <w:num w:numId="43">
    <w:abstractNumId w:val="33"/>
  </w:num>
  <w:num w:numId="44">
    <w:abstractNumId w:val="29"/>
  </w:num>
  <w:num w:numId="45">
    <w:abstractNumId w:val="7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han Liu">
    <w15:presenceInfo w15:providerId="AD" w15:userId="S-1-5-21-3285339950-981350797-2163593329-1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3AC9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7EB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6A5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2C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AE1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4FC3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6FF"/>
    <w:rsid w:val="001F57B6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5AB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1E45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65F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810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4BB6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6FA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3B4"/>
    <w:rsid w:val="0048189F"/>
    <w:rsid w:val="00482C1E"/>
    <w:rsid w:val="00483849"/>
    <w:rsid w:val="004844C4"/>
    <w:rsid w:val="0048468E"/>
    <w:rsid w:val="00484764"/>
    <w:rsid w:val="004851C6"/>
    <w:rsid w:val="004857FD"/>
    <w:rsid w:val="00486676"/>
    <w:rsid w:val="00486AAE"/>
    <w:rsid w:val="00487B1C"/>
    <w:rsid w:val="0049096E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10F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76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4D2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21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4C6D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4D23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5D4F"/>
    <w:rsid w:val="005C60AA"/>
    <w:rsid w:val="005C60D3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360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609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5FE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A17"/>
    <w:rsid w:val="006D6F59"/>
    <w:rsid w:val="006D7077"/>
    <w:rsid w:val="006E0DC3"/>
    <w:rsid w:val="006E145F"/>
    <w:rsid w:val="006E1A7D"/>
    <w:rsid w:val="006E26BD"/>
    <w:rsid w:val="006E2A80"/>
    <w:rsid w:val="006E4379"/>
    <w:rsid w:val="006E49EB"/>
    <w:rsid w:val="006E4DD0"/>
    <w:rsid w:val="006E52BE"/>
    <w:rsid w:val="006E76A7"/>
    <w:rsid w:val="006E79CB"/>
    <w:rsid w:val="006F0282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332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6F5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2A79"/>
    <w:rsid w:val="00732B72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35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0FFE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BA2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421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911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AE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078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8E0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27102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353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3670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60D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57870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1F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200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3DA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67E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88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3B0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470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2D2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688C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52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3D6D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07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4DF7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939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EB2"/>
    <w:rsid w:val="00F23F3D"/>
    <w:rsid w:val="00F24338"/>
    <w:rsid w:val="00F24B5B"/>
    <w:rsid w:val="00F255FA"/>
    <w:rsid w:val="00F25BCE"/>
    <w:rsid w:val="00F25BE8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545"/>
    <w:rsid w:val="00F327D0"/>
    <w:rsid w:val="00F32995"/>
    <w:rsid w:val="00F32B51"/>
    <w:rsid w:val="00F32B82"/>
    <w:rsid w:val="00F33559"/>
    <w:rsid w:val="00F33580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7E9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75E35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AAD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20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Equation">
    <w:name w:val="Equation"/>
    <w:uiPriority w:val="99"/>
    <w:rsid w:val="0028265F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826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28265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2826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28265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28265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28265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20_1119r0</b:Tag>
    <b:SourceType>JournalArticle</b:SourceType>
    <b:Guid>{1A3FA670-65D6-4EA2-9842-39F4F2B47D5D}</b:Guid>
    <b:Author>
      <b:Author>
        <b:Corporate>Bin Tian (Qualcomm)</b:Corporate>
      </b:Author>
    </b:Author>
    <b:Title>Remaining TBDs for DCM</b:Title>
    <b:JournalName>20/1119r0</b:JournalName>
    <b:Year>July 2020</b:Year>
    <b:RefOrder>98</b:RefOrder>
  </b:Source>
</b:Sources>
</file>

<file path=customXml/itemProps1.xml><?xml version="1.0" encoding="utf-8"?>
<ds:datastoreItem xmlns:ds="http://schemas.openxmlformats.org/officeDocument/2006/customXml" ds:itemID="{40546507-8EC2-40C1-9E3C-67F618BA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32</TotalTime>
  <Pages>9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11075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11</cp:revision>
  <cp:lastPrinted>2013-12-02T17:26:00Z</cp:lastPrinted>
  <dcterms:created xsi:type="dcterms:W3CDTF">2020-09-15T23:15:00Z</dcterms:created>
  <dcterms:modified xsi:type="dcterms:W3CDTF">2020-09-21T16:10:00Z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C:\Users\r.duan\Documents\Documents\WiFi\beD01\PDT-Resource unit-Interleaving for RUs and aggregated RUs.docx</vt:lpwstr>
  </property>
</Properties>
</file>