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20A3FAC0"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10-07</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61F8FA9D" w:rsidR="00EA070A" w:rsidRDefault="00EA070A" w:rsidP="001F0A01">
                            <w:pPr>
                              <w:jc w:val="both"/>
                              <w:rPr>
                                <w:sz w:val="24"/>
                                <w:szCs w:val="24"/>
                              </w:rPr>
                            </w:pPr>
                            <w:r>
                              <w:rPr>
                                <w:sz w:val="24"/>
                                <w:szCs w:val="24"/>
                              </w:rPr>
                              <w:t>This submission contains proposals to resolve LB#249 CIDs</w:t>
                            </w:r>
                            <w:bookmarkStart w:id="0" w:name="_Hlk23414889"/>
                            <w:r>
                              <w:rPr>
                                <w:sz w:val="24"/>
                                <w:szCs w:val="24"/>
                              </w:rPr>
                              <w:t xml:space="preserve">  3328, 3036, 3341, </w:t>
                            </w:r>
                            <w:r>
                              <w:rPr>
                                <w:rFonts w:eastAsia="Times New Roman"/>
                                <w:sz w:val="24"/>
                                <w:szCs w:val="24"/>
                                <w:lang w:val="en-US" w:bidi="he-IL"/>
                              </w:rPr>
                              <w:t>3365, 3451, 3477, 3482, 3529, 3570, 3643, 3826, 3850, 3851, 3852,</w:t>
                            </w:r>
                            <w:r w:rsidR="00934397">
                              <w:rPr>
                                <w:rFonts w:eastAsia="Times New Roman"/>
                                <w:sz w:val="24"/>
                                <w:szCs w:val="24"/>
                                <w:lang w:val="en-US" w:bidi="he-IL"/>
                              </w:rPr>
                              <w:t xml:space="preserve"> 3864, 3889</w:t>
                            </w:r>
                            <w:r>
                              <w:rPr>
                                <w:rFonts w:eastAsia="Times New Roman"/>
                                <w:sz w:val="24"/>
                                <w:szCs w:val="24"/>
                                <w:lang w:val="en-US" w:bidi="he-IL"/>
                              </w:rPr>
                              <w:t xml:space="preserve"> *3108, 3236, 3238, 3239, </w:t>
                            </w:r>
                            <w:proofErr w:type="gramStart"/>
                            <w:r>
                              <w:rPr>
                                <w:rFonts w:eastAsia="Times New Roman"/>
                                <w:sz w:val="24"/>
                                <w:szCs w:val="24"/>
                                <w:lang w:val="en-US" w:bidi="he-IL"/>
                              </w:rPr>
                              <w:t xml:space="preserve">3270 </w:t>
                            </w:r>
                            <w:r>
                              <w:rPr>
                                <w:sz w:val="24"/>
                                <w:szCs w:val="24"/>
                              </w:rPr>
                              <w:t xml:space="preserve"> (</w:t>
                            </w:r>
                            <w:proofErr w:type="gramEnd"/>
                            <w:r w:rsidR="00934397">
                              <w:rPr>
                                <w:sz w:val="24"/>
                                <w:szCs w:val="24"/>
                              </w:rPr>
                              <w:t>??</w:t>
                            </w:r>
                            <w:r>
                              <w:rPr>
                                <w:sz w:val="24"/>
                                <w:szCs w:val="24"/>
                              </w:rPr>
                              <w:t xml:space="preserve"> 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61F8FA9D" w:rsidR="00EA070A" w:rsidRDefault="00EA070A" w:rsidP="001F0A01">
                      <w:pPr>
                        <w:jc w:val="both"/>
                        <w:rPr>
                          <w:sz w:val="24"/>
                          <w:szCs w:val="24"/>
                        </w:rPr>
                      </w:pPr>
                      <w:r>
                        <w:rPr>
                          <w:sz w:val="24"/>
                          <w:szCs w:val="24"/>
                        </w:rPr>
                        <w:t>This submission contains proposals to resolve LB#249 CIDs</w:t>
                      </w:r>
                      <w:bookmarkStart w:id="1" w:name="_Hlk23414889"/>
                      <w:r>
                        <w:rPr>
                          <w:sz w:val="24"/>
                          <w:szCs w:val="24"/>
                        </w:rPr>
                        <w:t xml:space="preserve">  3328, 3036, 3341, </w:t>
                      </w:r>
                      <w:r>
                        <w:rPr>
                          <w:rFonts w:eastAsia="Times New Roman"/>
                          <w:sz w:val="24"/>
                          <w:szCs w:val="24"/>
                          <w:lang w:val="en-US" w:bidi="he-IL"/>
                        </w:rPr>
                        <w:t>3365, 3451, 3477, 3482, 3529, 3570, 3643, 3826, 3850, 3851, 3852,</w:t>
                      </w:r>
                      <w:r w:rsidR="00934397">
                        <w:rPr>
                          <w:rFonts w:eastAsia="Times New Roman"/>
                          <w:sz w:val="24"/>
                          <w:szCs w:val="24"/>
                          <w:lang w:val="en-US" w:bidi="he-IL"/>
                        </w:rPr>
                        <w:t xml:space="preserve"> 3864, 3889</w:t>
                      </w:r>
                      <w:r>
                        <w:rPr>
                          <w:rFonts w:eastAsia="Times New Roman"/>
                          <w:sz w:val="24"/>
                          <w:szCs w:val="24"/>
                          <w:lang w:val="en-US" w:bidi="he-IL"/>
                        </w:rPr>
                        <w:t xml:space="preserve"> *3108, 3236, 3238, 3239, </w:t>
                      </w:r>
                      <w:proofErr w:type="gramStart"/>
                      <w:r>
                        <w:rPr>
                          <w:rFonts w:eastAsia="Times New Roman"/>
                          <w:sz w:val="24"/>
                          <w:szCs w:val="24"/>
                          <w:lang w:val="en-US" w:bidi="he-IL"/>
                        </w:rPr>
                        <w:t xml:space="preserve">3270 </w:t>
                      </w:r>
                      <w:r>
                        <w:rPr>
                          <w:sz w:val="24"/>
                          <w:szCs w:val="24"/>
                        </w:rPr>
                        <w:t xml:space="preserve"> (</w:t>
                      </w:r>
                      <w:proofErr w:type="gramEnd"/>
                      <w:r w:rsidR="00934397">
                        <w:rPr>
                          <w:sz w:val="24"/>
                          <w:szCs w:val="24"/>
                        </w:rPr>
                        <w:t>??</w:t>
                      </w:r>
                      <w:r>
                        <w:rPr>
                          <w:sz w:val="24"/>
                          <w:szCs w:val="24"/>
                        </w:rPr>
                        <w:t xml:space="preserve"> 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1F0A01"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08EE5452" w:rsidR="001F0A01"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3328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05E97C02" w:rsidR="001F0A01"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77.28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06A353" w14:textId="77777777" w:rsidR="003033CB" w:rsidRPr="00944759" w:rsidRDefault="003033CB" w:rsidP="003033CB">
            <w:pPr>
              <w:rPr>
                <w:rFonts w:asciiTheme="minorHAnsi" w:hAnsiTheme="minorHAnsi" w:cstheme="minorHAnsi"/>
                <w:color w:val="000000"/>
                <w:sz w:val="20"/>
                <w:lang w:val="en-US" w:bidi="he-IL"/>
              </w:rPr>
            </w:pPr>
            <w:r w:rsidRPr="00944759">
              <w:rPr>
                <w:rFonts w:asciiTheme="minorHAnsi" w:hAnsiTheme="minorHAnsi" w:cstheme="minorHAnsi"/>
                <w:color w:val="000000"/>
                <w:sz w:val="20"/>
              </w:rPr>
              <w:t>9.4.2.296</w:t>
            </w:r>
          </w:p>
          <w:p w14:paraId="152CAD47" w14:textId="77777777" w:rsidR="001F0A01" w:rsidRPr="00944759" w:rsidRDefault="001F0A01" w:rsidP="00EA070A">
            <w:pPr>
              <w:rPr>
                <w:rFonts w:asciiTheme="minorHAnsi" w:hAnsiTheme="minorHAnsi" w:cstheme="minorHAns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B87BE7" w14:textId="77777777" w:rsidR="003033CB" w:rsidRPr="00944759" w:rsidRDefault="003033CB" w:rsidP="003033CB">
            <w:pPr>
              <w:rPr>
                <w:rFonts w:asciiTheme="minorHAnsi" w:hAnsiTheme="minorHAnsi" w:cstheme="minorHAnsi"/>
                <w:color w:val="000000"/>
                <w:sz w:val="20"/>
                <w:lang w:val="en-US" w:bidi="he-IL"/>
              </w:rPr>
            </w:pPr>
            <w:r w:rsidRPr="00944759">
              <w:rPr>
                <w:rFonts w:asciiTheme="minorHAnsi" w:hAnsiTheme="minorHAnsi" w:cstheme="minorHAnsi"/>
                <w:color w:val="000000"/>
                <w:sz w:val="20"/>
              </w:rPr>
              <w:t>Figures 9-1010 and 9-1011 are too small.</w:t>
            </w:r>
          </w:p>
          <w:p w14:paraId="6E002ADF" w14:textId="7ADAFD6D" w:rsidR="001F0A01" w:rsidRPr="00944759" w:rsidRDefault="001F0A01" w:rsidP="00EA070A">
            <w:pPr>
              <w:rPr>
                <w:rFonts w:asciiTheme="minorHAnsi" w:hAnsiTheme="minorHAnsi" w:cstheme="minorHAnsi"/>
                <w:color w:val="000000"/>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7EF39E" w14:textId="77777777" w:rsidR="003033CB" w:rsidRPr="00944759" w:rsidRDefault="003033CB" w:rsidP="003033CB">
            <w:pPr>
              <w:rPr>
                <w:rFonts w:asciiTheme="minorHAnsi" w:hAnsiTheme="minorHAnsi" w:cstheme="minorHAnsi"/>
                <w:color w:val="000000"/>
                <w:sz w:val="20"/>
                <w:lang w:val="en-US" w:bidi="he-IL"/>
              </w:rPr>
            </w:pPr>
            <w:r w:rsidRPr="00944759">
              <w:rPr>
                <w:rFonts w:asciiTheme="minorHAnsi" w:hAnsiTheme="minorHAnsi" w:cstheme="minorHAnsi"/>
                <w:color w:val="000000"/>
                <w:sz w:val="20"/>
              </w:rPr>
              <w:t>Make figures more readable. Wrap lines if necessary</w:t>
            </w:r>
          </w:p>
          <w:p w14:paraId="1779A20D" w14:textId="412D1DBF" w:rsidR="001F0A01" w:rsidRPr="00944759" w:rsidRDefault="001F0A01" w:rsidP="00EA070A">
            <w:pPr>
              <w:rPr>
                <w:rFonts w:asciiTheme="minorHAnsi" w:hAnsiTheme="minorHAnsi" w:cstheme="minorHAnsi"/>
                <w:color w:val="000000"/>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EB8DD" w14:textId="0826F957" w:rsidR="001F0A01"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5A38263E" w14:textId="12E880A3" w:rsidR="003033CB"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The group reviewed the comment, balanced between level of detail and size of the figure. Existing editorial tools allow for zooming in with acceptable level of clarity.</w:t>
            </w:r>
          </w:p>
          <w:p w14:paraId="39524617" w14:textId="4E8F9046" w:rsidR="003033CB" w:rsidRPr="00944759" w:rsidRDefault="003033CB" w:rsidP="00EA070A">
            <w:pPr>
              <w:rPr>
                <w:rFonts w:asciiTheme="minorHAnsi" w:eastAsia="Times New Roman" w:hAnsiTheme="minorHAnsi" w:cstheme="minorHAnsi"/>
                <w:sz w:val="20"/>
                <w:lang w:val="en-US" w:bidi="he-IL"/>
              </w:rPr>
            </w:pPr>
          </w:p>
        </w:tc>
      </w:tr>
      <w:tr w:rsidR="003033CB"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3927EF2E" w:rsidR="003033CB"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3036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64F2691D" w:rsidR="003033CB"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77.22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518500" w14:textId="77777777"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9.4.2.296</w:t>
            </w:r>
          </w:p>
          <w:p w14:paraId="6CC5F3C5" w14:textId="77777777" w:rsidR="003033CB" w:rsidRPr="00944759" w:rsidRDefault="003033CB" w:rsidP="003033CB">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tbl>
            <w:tblPr>
              <w:tblW w:w="4872" w:type="dxa"/>
              <w:tblLayout w:type="fixed"/>
              <w:tblLook w:val="04A0" w:firstRow="1" w:lastRow="0" w:firstColumn="1" w:lastColumn="0" w:noHBand="0" w:noVBand="1"/>
            </w:tblPr>
            <w:tblGrid>
              <w:gridCol w:w="2172"/>
              <w:gridCol w:w="2700"/>
            </w:tblGrid>
            <w:tr w:rsidR="003033CB" w:rsidRPr="003033CB" w14:paraId="55C83F86" w14:textId="77777777" w:rsidTr="00944002">
              <w:trPr>
                <w:trHeight w:val="1800"/>
              </w:trPr>
              <w:tc>
                <w:tcPr>
                  <w:tcW w:w="2172" w:type="dxa"/>
                  <w:tcBorders>
                    <w:top w:val="nil"/>
                    <w:left w:val="nil"/>
                    <w:bottom w:val="nil"/>
                    <w:right w:val="nil"/>
                  </w:tcBorders>
                  <w:shd w:val="clear" w:color="auto" w:fill="auto"/>
                  <w:hideMark/>
                </w:tcPr>
                <w:p w14:paraId="4E1A0BFF" w14:textId="77777777" w:rsidR="003033CB" w:rsidRPr="003033CB" w:rsidRDefault="003033CB" w:rsidP="00944002">
                  <w:pPr>
                    <w:ind w:right="-108"/>
                    <w:rPr>
                      <w:rFonts w:asciiTheme="minorHAnsi" w:eastAsia="Times New Roman" w:hAnsiTheme="minorHAnsi" w:cstheme="minorHAnsi"/>
                      <w:sz w:val="20"/>
                      <w:lang w:val="en-US" w:bidi="he-IL"/>
                    </w:rPr>
                  </w:pPr>
                  <w:r w:rsidRPr="003033CB">
                    <w:rPr>
                      <w:rFonts w:asciiTheme="minorHAnsi" w:eastAsia="Times New Roman" w:hAnsiTheme="minorHAnsi" w:cstheme="minorHAnsi"/>
                      <w:sz w:val="20"/>
                      <w:lang w:val="en-US" w:bidi="he-IL"/>
                    </w:rPr>
                    <w:t xml:space="preserve">Figures 9-1010 and 9-1011 are very small, and the aspect </w:t>
                  </w:r>
                  <w:proofErr w:type="spellStart"/>
                  <w:r w:rsidRPr="003033CB">
                    <w:rPr>
                      <w:rFonts w:asciiTheme="minorHAnsi" w:eastAsia="Times New Roman" w:hAnsiTheme="minorHAnsi" w:cstheme="minorHAnsi"/>
                      <w:sz w:val="20"/>
                      <w:lang w:val="en-US" w:bidi="he-IL"/>
                    </w:rPr>
                    <w:t>ration</w:t>
                  </w:r>
                  <w:proofErr w:type="spellEnd"/>
                  <w:r w:rsidRPr="003033CB">
                    <w:rPr>
                      <w:rFonts w:asciiTheme="minorHAnsi" w:eastAsia="Times New Roman" w:hAnsiTheme="minorHAnsi" w:cstheme="minorHAnsi"/>
                      <w:sz w:val="20"/>
                      <w:lang w:val="en-US" w:bidi="he-IL"/>
                    </w:rPr>
                    <w:t xml:space="preserve"> was changed to squeeze them. Split </w:t>
                  </w:r>
                  <w:proofErr w:type="gramStart"/>
                  <w:r w:rsidRPr="003033CB">
                    <w:rPr>
                      <w:rFonts w:asciiTheme="minorHAnsi" w:eastAsia="Times New Roman" w:hAnsiTheme="minorHAnsi" w:cstheme="minorHAnsi"/>
                      <w:sz w:val="20"/>
                      <w:lang w:val="en-US" w:bidi="he-IL"/>
                    </w:rPr>
                    <w:t>each, and</w:t>
                  </w:r>
                  <w:proofErr w:type="gramEnd"/>
                  <w:r w:rsidRPr="003033CB">
                    <w:rPr>
                      <w:rFonts w:asciiTheme="minorHAnsi" w:eastAsia="Times New Roman" w:hAnsiTheme="minorHAnsi" w:cstheme="minorHAnsi"/>
                      <w:sz w:val="20"/>
                      <w:lang w:val="en-US" w:bidi="he-IL"/>
                    </w:rPr>
                    <w:t xml:space="preserve"> have reasonable fonts for readability.</w:t>
                  </w:r>
                </w:p>
              </w:tc>
              <w:tc>
                <w:tcPr>
                  <w:tcW w:w="2700" w:type="dxa"/>
                  <w:tcBorders>
                    <w:top w:val="nil"/>
                    <w:left w:val="nil"/>
                    <w:bottom w:val="nil"/>
                    <w:right w:val="nil"/>
                  </w:tcBorders>
                  <w:shd w:val="clear" w:color="auto" w:fill="auto"/>
                  <w:hideMark/>
                </w:tcPr>
                <w:p w14:paraId="584B249B" w14:textId="77777777" w:rsidR="003033CB" w:rsidRPr="003033CB" w:rsidRDefault="003033CB" w:rsidP="003033CB">
                  <w:pPr>
                    <w:rPr>
                      <w:rFonts w:asciiTheme="minorHAnsi" w:eastAsia="Times New Roman" w:hAnsiTheme="minorHAnsi" w:cstheme="minorHAnsi"/>
                      <w:sz w:val="20"/>
                      <w:lang w:val="en-US" w:bidi="he-IL"/>
                    </w:rPr>
                  </w:pPr>
                  <w:r w:rsidRPr="003033CB">
                    <w:rPr>
                      <w:rFonts w:asciiTheme="minorHAnsi" w:eastAsia="Times New Roman" w:hAnsiTheme="minorHAnsi" w:cstheme="minorHAnsi"/>
                      <w:sz w:val="20"/>
                      <w:lang w:val="en-US" w:bidi="he-IL"/>
                    </w:rPr>
                    <w:t>As described</w:t>
                  </w:r>
                </w:p>
              </w:tc>
            </w:tr>
          </w:tbl>
          <w:p w14:paraId="0125CB6D" w14:textId="77777777" w:rsidR="003033CB" w:rsidRPr="00944759" w:rsidRDefault="003033CB" w:rsidP="003033CB">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34735E" w14:textId="77777777"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As described</w:t>
            </w:r>
          </w:p>
          <w:p w14:paraId="21F9B5A5" w14:textId="77777777" w:rsidR="003033CB" w:rsidRPr="00944759" w:rsidRDefault="003033CB" w:rsidP="003033CB">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FCD23" w14:textId="77777777"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03BA3265" w14:textId="6B2362C4"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The group reviewed the comment, balanced between level of detail and size of the figure. Existing editorial tools allow for zooming in with acceptable level of clarity.</w:t>
            </w:r>
          </w:p>
        </w:tc>
      </w:tr>
    </w:tbl>
    <w:p w14:paraId="54B72006" w14:textId="77777777" w:rsidR="001F0A01" w:rsidRDefault="001F0A01" w:rsidP="001F0A01">
      <w:pPr>
        <w:rPr>
          <w:sz w:val="23"/>
          <w:szCs w:val="23"/>
        </w:rPr>
      </w:pPr>
    </w:p>
    <w:p w14:paraId="2F26B8C3" w14:textId="53B9453D" w:rsidR="00920A40" w:rsidRDefault="00920A40"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8A6693"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15E36FC3"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3341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32AFDCED"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E5014" w14:textId="77777777" w:rsidR="008A6693" w:rsidRPr="00944759" w:rsidRDefault="008A6693" w:rsidP="008A669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67C853C8"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"higher accuracy executing on the same PHY-type</w:t>
            </w:r>
            <w:proofErr w:type="gramStart"/>
            <w:r w:rsidRPr="00944759">
              <w:rPr>
                <w:rFonts w:asciiTheme="minorHAnsi" w:eastAsia="Times New Roman" w:hAnsiTheme="minorHAnsi" w:cstheme="minorHAnsi"/>
                <w:sz w:val="20"/>
                <w:lang w:val="en-US" w:bidi="he-IL"/>
              </w:rPr>
              <w:t>" :</w:t>
            </w:r>
            <w:proofErr w:type="gramEnd"/>
            <w:r w:rsidRPr="00944759">
              <w:rPr>
                <w:rFonts w:asciiTheme="minorHAnsi" w:eastAsia="Times New Roman" w:hAnsiTheme="minorHAnsi" w:cstheme="minorHAnsi"/>
                <w:sz w:val="20"/>
                <w:lang w:val="en-US" w:bidi="he-IL"/>
              </w:rPr>
              <w:t xml:space="preserve"> Higher accuracy compared to what? What's the baseline? What are the methods to have better accuracy? This is a bit vague statement.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0B43209D"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1) Provide the baseline reference. 2) Include info what are the methods to have higher accuracy.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04BD4E" w14:textId="77777777" w:rsidR="008A6693" w:rsidRDefault="00A860B7" w:rsidP="008A669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r w:rsidR="006120FA">
              <w:rPr>
                <w:rFonts w:asciiTheme="minorHAnsi" w:eastAsia="Times New Roman" w:hAnsiTheme="minorHAnsi" w:cstheme="minorHAnsi"/>
                <w:sz w:val="20"/>
                <w:lang w:val="en-US" w:bidi="he-IL"/>
              </w:rPr>
              <w:t>.</w:t>
            </w:r>
          </w:p>
          <w:p w14:paraId="522D8B3B" w14:textId="77777777" w:rsidR="00A860B7" w:rsidRDefault="00A860B7" w:rsidP="008A669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discussion in 11-20-1437.</w:t>
            </w:r>
          </w:p>
          <w:p w14:paraId="44E648FA" w14:textId="6713B483" w:rsidR="00A860B7" w:rsidRPr="00944759" w:rsidRDefault="00A860B7" w:rsidP="008A6693">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below.</w:t>
            </w:r>
          </w:p>
        </w:tc>
      </w:tr>
    </w:tbl>
    <w:p w14:paraId="475247EE" w14:textId="77777777" w:rsidR="001F0A01" w:rsidRDefault="001F0A01" w:rsidP="001F0A01">
      <w:pPr>
        <w:rPr>
          <w:sz w:val="23"/>
          <w:szCs w:val="23"/>
        </w:rPr>
      </w:pPr>
    </w:p>
    <w:p w14:paraId="35E5BF33" w14:textId="77777777" w:rsidR="00A860B7" w:rsidRDefault="00A860B7" w:rsidP="00A860B7">
      <w:pPr>
        <w:rPr>
          <w:sz w:val="23"/>
          <w:szCs w:val="23"/>
        </w:rPr>
      </w:pPr>
      <w:r w:rsidRPr="00781D4E">
        <w:rPr>
          <w:b/>
          <w:bCs/>
          <w:sz w:val="23"/>
          <w:szCs w:val="23"/>
        </w:rPr>
        <w:t>Discussion</w:t>
      </w:r>
      <w:r>
        <w:rPr>
          <w:sz w:val="23"/>
          <w:szCs w:val="23"/>
        </w:rPr>
        <w:t>:</w:t>
      </w:r>
      <w:r>
        <w:rPr>
          <w:sz w:val="23"/>
          <w:szCs w:val="23"/>
        </w:rPr>
        <w:tab/>
      </w:r>
    </w:p>
    <w:p w14:paraId="6AD4F9C5" w14:textId="11C1F443" w:rsidR="00A860B7" w:rsidRDefault="00A860B7" w:rsidP="00A860B7">
      <w:pPr>
        <w:pStyle w:val="Default"/>
        <w:rPr>
          <w:sz w:val="20"/>
          <w:szCs w:val="20"/>
        </w:rPr>
      </w:pPr>
      <w:r>
        <w:rPr>
          <w:sz w:val="20"/>
          <w:szCs w:val="20"/>
          <w:lang w:val="en-GB"/>
        </w:rPr>
        <w:t xml:space="preserve">Recommendation from the WG editor was to keep it concise and simple, in comparison 11ax has a much lower level of detail. </w:t>
      </w:r>
    </w:p>
    <w:p w14:paraId="077EE365" w14:textId="77777777" w:rsidR="00A860B7" w:rsidRDefault="00A860B7" w:rsidP="00A860B7">
      <w:pPr>
        <w:pStyle w:val="Default"/>
        <w:rPr>
          <w:sz w:val="20"/>
          <w:szCs w:val="20"/>
        </w:rPr>
      </w:pPr>
    </w:p>
    <w:p w14:paraId="29E651AA" w14:textId="77777777" w:rsidR="00A860B7" w:rsidRDefault="00A860B7" w:rsidP="00A860B7">
      <w:pPr>
        <w:pStyle w:val="Default"/>
        <w:rPr>
          <w:sz w:val="20"/>
          <w:szCs w:val="20"/>
        </w:rPr>
      </w:pPr>
    </w:p>
    <w:p w14:paraId="03D7B48A" w14:textId="77777777" w:rsidR="00A860B7" w:rsidRDefault="00A860B7" w:rsidP="00A860B7">
      <w:pPr>
        <w:rPr>
          <w:b/>
          <w:bCs/>
          <w:sz w:val="23"/>
          <w:szCs w:val="23"/>
        </w:rPr>
      </w:pPr>
      <w:r w:rsidRPr="00781D4E">
        <w:rPr>
          <w:b/>
          <w:bCs/>
          <w:sz w:val="23"/>
          <w:szCs w:val="23"/>
        </w:rPr>
        <w:t>Resolution:</w:t>
      </w:r>
    </w:p>
    <w:p w14:paraId="0535B414" w14:textId="77777777" w:rsidR="00A860B7" w:rsidRPr="00171FE5" w:rsidRDefault="00A860B7" w:rsidP="00A860B7">
      <w:pPr>
        <w:rPr>
          <w:sz w:val="23"/>
          <w:szCs w:val="23"/>
        </w:rPr>
      </w:pPr>
      <w:r>
        <w:rPr>
          <w:b/>
          <w:bCs/>
          <w:sz w:val="23"/>
          <w:szCs w:val="23"/>
        </w:rPr>
        <w:t>Revise.</w:t>
      </w:r>
    </w:p>
    <w:p w14:paraId="3579D152" w14:textId="7F66075F" w:rsidR="00A860B7" w:rsidRDefault="00A860B7" w:rsidP="00A860B7">
      <w:pPr>
        <w:rPr>
          <w:b/>
          <w:bCs/>
          <w:sz w:val="23"/>
          <w:szCs w:val="23"/>
        </w:rPr>
      </w:pPr>
      <w:proofErr w:type="spellStart"/>
      <w:r w:rsidRPr="00171FE5">
        <w:rPr>
          <w:sz w:val="23"/>
          <w:szCs w:val="23"/>
        </w:rPr>
        <w:t>TGaz</w:t>
      </w:r>
      <w:proofErr w:type="spellEnd"/>
      <w:r w:rsidRPr="00171FE5">
        <w:rPr>
          <w:sz w:val="23"/>
          <w:szCs w:val="23"/>
        </w:rPr>
        <w:t xml:space="preserve"> editor make </w:t>
      </w:r>
      <w:r>
        <w:rPr>
          <w:sz w:val="23"/>
          <w:szCs w:val="23"/>
        </w:rPr>
        <w:t xml:space="preserve">the following </w:t>
      </w:r>
      <w:r w:rsidRPr="00171FE5">
        <w:rPr>
          <w:sz w:val="23"/>
          <w:szCs w:val="23"/>
        </w:rPr>
        <w:t xml:space="preserve">changes </w:t>
      </w:r>
      <w:r>
        <w:rPr>
          <w:sz w:val="23"/>
          <w:szCs w:val="23"/>
        </w:rPr>
        <w:t>to D2.3 P.3 L.1</w:t>
      </w:r>
      <w:r>
        <w:rPr>
          <w:b/>
          <w:bCs/>
          <w:sz w:val="23"/>
          <w:szCs w:val="23"/>
        </w:rPr>
        <w:t>:</w:t>
      </w:r>
    </w:p>
    <w:p w14:paraId="5D1E22D3" w14:textId="52188C8F" w:rsidR="00A860B7" w:rsidRPr="00A860B7" w:rsidRDefault="00A860B7" w:rsidP="00A860B7">
      <w:pPr>
        <w:rPr>
          <w:sz w:val="23"/>
          <w:szCs w:val="23"/>
        </w:rPr>
      </w:pPr>
      <w:r w:rsidRPr="00A860B7">
        <w:rPr>
          <w:sz w:val="23"/>
          <w:szCs w:val="23"/>
        </w:rPr>
        <w:t xml:space="preserve">Abstract: </w:t>
      </w:r>
    </w:p>
    <w:p w14:paraId="0835BA3B" w14:textId="7B8CC53E" w:rsidR="00A860B7" w:rsidRPr="00A860B7" w:rsidRDefault="00A860B7" w:rsidP="00A860B7">
      <w:pPr>
        <w:rPr>
          <w:sz w:val="23"/>
          <w:szCs w:val="23"/>
        </w:rPr>
      </w:pPr>
      <w:r w:rsidRPr="00A860B7">
        <w:rPr>
          <w:sz w:val="23"/>
          <w:szCs w:val="23"/>
        </w:rPr>
        <w:t>This amendment defines modifications to both the IEEE 802.11 medium access control layer (MAC) and physical layers (PHY). It enables absolute and relative position estimation with high</w:t>
      </w:r>
      <w:del w:id="2" w:author="Author">
        <w:r w:rsidRPr="00A860B7" w:rsidDel="00A860B7">
          <w:rPr>
            <w:sz w:val="23"/>
            <w:szCs w:val="23"/>
          </w:rPr>
          <w:delText>er</w:delText>
        </w:r>
      </w:del>
      <w:r w:rsidRPr="00A860B7">
        <w:rPr>
          <w:sz w:val="23"/>
          <w:szCs w:val="23"/>
        </w:rPr>
        <w:t>-accuracy</w:t>
      </w:r>
      <w:del w:id="3" w:author="Author">
        <w:r w:rsidRPr="00A860B7" w:rsidDel="00A860B7">
          <w:rPr>
            <w:sz w:val="23"/>
            <w:szCs w:val="23"/>
          </w:rPr>
          <w:delText xml:space="preserve"> executing on the same PHY-type</w:delText>
        </w:r>
      </w:del>
      <w:r w:rsidRPr="00A860B7">
        <w:rPr>
          <w:sz w:val="23"/>
          <w:szCs w:val="23"/>
        </w:rPr>
        <w:t>. Further, it reduces existing wireless medium utilization and power consumption, is scalable to dense deployments, and includes security features.</w:t>
      </w:r>
      <w:r w:rsidRPr="00A860B7">
        <w:rPr>
          <w:sz w:val="23"/>
          <w:szCs w:val="23"/>
        </w:rPr>
        <w:br w:type="page"/>
      </w: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A860B7"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3365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35.19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D26D0A"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6.3.38</w:t>
            </w:r>
          </w:p>
          <w:p w14:paraId="5DADB9E6" w14:textId="77777777" w:rsidR="00A860B7" w:rsidRPr="00944759" w:rsidRDefault="00A860B7" w:rsidP="00EA070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It is possible that multiple outstanding service requests exists for FTM service from upper layer, the STA needs to aggregate and generate a single service request to its peer.</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Add MLME SAP support to enable a STA to aggregate multiple service request and generate a single FTM session to RSTA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E6F3F"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2D9EA332"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The commenter withdrew the comment and will bring it at a later re-circulation ballot.</w:t>
            </w:r>
          </w:p>
        </w:tc>
      </w:tr>
      <w:tr w:rsidR="00F10A2D" w14:paraId="01F6AB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6D90C8" w14:textId="5010994E"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3451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83035" w14:textId="4560391F"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28.3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5F350" w14:textId="77777777"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6.3.56.1</w:t>
            </w:r>
          </w:p>
          <w:p w14:paraId="4C3E3C4B" w14:textId="77777777" w:rsidR="00F10A2D" w:rsidRPr="00466CD1" w:rsidRDefault="00F10A2D" w:rsidP="00F10A2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BD753" w14:textId="518202E4"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Rename 6-17b and 6-17c to not include timestamp capture, since that is not done in this exchange (it's done on the NDP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048F9" w14:textId="03B5D12E"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Delete "and timestamps capture" from the titles of Figure 6-17b and Figure 6-17c.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ACCFD8" w14:textId="77777777"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Revise.</w:t>
            </w:r>
          </w:p>
          <w:p w14:paraId="18BDE074" w14:textId="77777777" w:rsidR="00C36DED" w:rsidRPr="00466CD1" w:rsidRDefault="00F10A2D" w:rsidP="00F10A2D">
            <w:pPr>
              <w:rPr>
                <w:rFonts w:asciiTheme="minorHAnsi" w:eastAsia="Times New Roman" w:hAnsiTheme="minorHAnsi" w:cstheme="minorHAnsi"/>
                <w:sz w:val="20"/>
                <w:lang w:val="en-US" w:bidi="he-IL"/>
              </w:rPr>
            </w:pPr>
            <w:proofErr w:type="spellStart"/>
            <w:r w:rsidRPr="00466CD1">
              <w:rPr>
                <w:rFonts w:asciiTheme="minorHAnsi" w:eastAsia="Times New Roman" w:hAnsiTheme="minorHAnsi" w:cstheme="minorHAnsi"/>
                <w:sz w:val="20"/>
                <w:lang w:val="en-US" w:bidi="he-IL"/>
              </w:rPr>
              <w:t>TGaz</w:t>
            </w:r>
            <w:proofErr w:type="spellEnd"/>
            <w:r w:rsidRPr="00466CD1">
              <w:rPr>
                <w:rFonts w:asciiTheme="minorHAnsi" w:eastAsia="Times New Roman" w:hAnsiTheme="minorHAnsi" w:cstheme="minorHAnsi"/>
                <w:sz w:val="20"/>
                <w:lang w:val="en-US" w:bidi="he-IL"/>
              </w:rPr>
              <w:t xml:space="preserve"> editor </w:t>
            </w:r>
            <w:r w:rsidR="00C36DED" w:rsidRPr="00466CD1">
              <w:rPr>
                <w:rFonts w:asciiTheme="minorHAnsi" w:eastAsia="Times New Roman" w:hAnsiTheme="minorHAnsi" w:cstheme="minorHAnsi"/>
                <w:sz w:val="20"/>
                <w:lang w:val="en-US" w:bidi="he-IL"/>
              </w:rPr>
              <w:t>make the following changes:</w:t>
            </w:r>
          </w:p>
          <w:p w14:paraId="5FA392BD" w14:textId="46C7C742" w:rsidR="00F10A2D" w:rsidRPr="00466CD1" w:rsidRDefault="00C36DE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1. </w:t>
            </w:r>
            <w:r w:rsidR="00F10A2D" w:rsidRPr="00466CD1">
              <w:rPr>
                <w:rFonts w:asciiTheme="minorHAnsi" w:eastAsia="Times New Roman" w:hAnsiTheme="minorHAnsi" w:cstheme="minorHAnsi"/>
                <w:sz w:val="20"/>
                <w:lang w:val="en-US" w:bidi="he-IL"/>
              </w:rPr>
              <w:t xml:space="preserve">change </w:t>
            </w:r>
            <w:r w:rsidRPr="00466CD1">
              <w:rPr>
                <w:rFonts w:asciiTheme="minorHAnsi" w:eastAsia="Times New Roman" w:hAnsiTheme="minorHAnsi" w:cstheme="minorHAnsi"/>
                <w:sz w:val="20"/>
                <w:lang w:val="en-US" w:bidi="he-IL"/>
              </w:rPr>
              <w:t>figure 6-17b title to:</w:t>
            </w:r>
          </w:p>
          <w:p w14:paraId="7F391E09" w14:textId="1D256325"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“Fine Timing Measurement primitives and timestamp reporting capture for Non-</w:t>
            </w:r>
          </w:p>
          <w:p w14:paraId="014DB4D6" w14:textId="0B069D2E"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TB Ranging measurement exchange”</w:t>
            </w:r>
          </w:p>
          <w:p w14:paraId="17C89FB1" w14:textId="3332F14E"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 Change figure 6-17c title to:</w:t>
            </w:r>
          </w:p>
          <w:p w14:paraId="1A37A1C5" w14:textId="16ECC106"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“Fine Timing Measurement primitives and timestamps reporting capture for TB</w:t>
            </w:r>
          </w:p>
          <w:p w14:paraId="7B1C264F" w14:textId="3828363A"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Ranging measurement exchange”</w:t>
            </w:r>
          </w:p>
        </w:tc>
      </w:tr>
    </w:tbl>
    <w:p w14:paraId="6F1278CC" w14:textId="77777777" w:rsidR="001F0A01" w:rsidRDefault="001F0A01" w:rsidP="001F0A01">
      <w:pPr>
        <w:rPr>
          <w:sz w:val="23"/>
          <w:szCs w:val="23"/>
        </w:rPr>
      </w:pPr>
    </w:p>
    <w:p w14:paraId="05A21C31" w14:textId="79B52EFA" w:rsidR="001F0A01" w:rsidRDefault="001F0A01">
      <w:pPr>
        <w:rPr>
          <w:szCs w:val="22"/>
        </w:rPr>
      </w:pPr>
    </w:p>
    <w:p w14:paraId="284B98B4" w14:textId="66BBA6BC" w:rsidR="00171FE5" w:rsidRDefault="00171FE5">
      <w:pPr>
        <w:rPr>
          <w:szCs w:val="22"/>
        </w:rPr>
      </w:pPr>
      <w:r>
        <w:rPr>
          <w:szCs w:val="22"/>
        </w:rPr>
        <w:br w:type="page"/>
      </w:r>
    </w:p>
    <w:p w14:paraId="79CAE8CC" w14:textId="77777777" w:rsidR="001F0A01" w:rsidRDefault="001F0A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9906E7" w14:paraId="38E3D6BF" w14:textId="77777777" w:rsidTr="00171FE5">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68A8E0" w14:textId="64EF105E" w:rsidR="009906E7" w:rsidRPr="000D625A" w:rsidRDefault="009906E7" w:rsidP="009906E7">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3DB90" w14:textId="77777777" w:rsidR="009906E7" w:rsidRDefault="009906E7" w:rsidP="009906E7">
            <w:pPr>
              <w:rPr>
                <w:rFonts w:eastAsia="Times New Roman"/>
                <w:b/>
                <w:bCs/>
                <w:sz w:val="24"/>
                <w:szCs w:val="24"/>
                <w:lang w:val="en-US" w:bidi="he-IL"/>
              </w:rPr>
            </w:pPr>
            <w:r w:rsidRPr="002D19A5">
              <w:rPr>
                <w:rFonts w:eastAsia="Times New Roman"/>
                <w:b/>
                <w:bCs/>
                <w:sz w:val="24"/>
                <w:szCs w:val="24"/>
                <w:lang w:val="en-US" w:bidi="he-IL"/>
              </w:rPr>
              <w:t>Page/</w:t>
            </w:r>
          </w:p>
          <w:p w14:paraId="19236581" w14:textId="261AEEFE"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CEC10" w14:textId="724F4B48" w:rsidR="009906E7" w:rsidRDefault="009906E7" w:rsidP="009906E7">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0C4AE4" w14:textId="6707EE28"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82A6A6" w14:textId="36486F0A"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0BA32" w14:textId="13D8ABCD"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Resolution</w:t>
            </w:r>
          </w:p>
        </w:tc>
      </w:tr>
      <w:tr w:rsidR="009906E7" w14:paraId="13B92F3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281679" w14:textId="371452BC"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3477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F304BC" w14:textId="22F676DE"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19</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0985E6" w14:textId="58DAE6E0"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N/A</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9B44F6" w14:textId="77777777" w:rsidR="00171FE5" w:rsidRPr="00466CD1" w:rsidRDefault="00171FE5" w:rsidP="00171FE5">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Not clear what the amendment is based on.  19.9 says "IEEE P802.11REVmd(TM)/D2.0, as amended by IEEE  9</w:t>
            </w:r>
            <w:r w:rsidRPr="00466CD1">
              <w:rPr>
                <w:rFonts w:asciiTheme="minorHAnsi" w:eastAsia="Times New Roman" w:hAnsiTheme="minorHAnsi" w:cstheme="minorHAnsi"/>
                <w:sz w:val="20"/>
                <w:lang w:val="en-US" w:bidi="he-IL"/>
              </w:rPr>
              <w:br/>
              <w:t>P802.11ax(TM)/D4.0, and IEEE P802.11ay(TM)/D4.0" but 1.2 says "IEEE P802.11REVmd(TM)/D3.0,</w:t>
            </w:r>
            <w:r w:rsidRPr="00466CD1">
              <w:rPr>
                <w:rFonts w:asciiTheme="minorHAnsi" w:eastAsia="Times New Roman" w:hAnsiTheme="minorHAnsi" w:cstheme="minorHAnsi"/>
                <w:sz w:val="20"/>
                <w:lang w:val="en-US" w:bidi="he-IL"/>
              </w:rPr>
              <w:br/>
              <w:t>IEEE P802.11ax(TM)/D6.0</w:t>
            </w:r>
            <w:r w:rsidRPr="00466CD1">
              <w:rPr>
                <w:rFonts w:asciiTheme="minorHAnsi" w:eastAsia="Times New Roman" w:hAnsiTheme="minorHAnsi" w:cstheme="minorHAnsi"/>
                <w:sz w:val="20"/>
                <w:lang w:val="en-US" w:bidi="he-IL"/>
              </w:rPr>
              <w:br/>
              <w:t xml:space="preserve"> IEEE P802.11ay(TM)/D5.0</w:t>
            </w:r>
            <w:r w:rsidRPr="00466CD1">
              <w:rPr>
                <w:rFonts w:asciiTheme="minorHAnsi" w:eastAsia="Times New Roman" w:hAnsiTheme="minorHAnsi" w:cstheme="minorHAnsi"/>
                <w:sz w:val="20"/>
                <w:lang w:val="en-US" w:bidi="he-IL"/>
              </w:rPr>
              <w:br/>
              <w:t>and IEEE P802.11ba(TM)/D5.0"</w:t>
            </w:r>
          </w:p>
          <w:p w14:paraId="5162AE15" w14:textId="1B643209" w:rsidR="009906E7" w:rsidRPr="00466CD1" w:rsidRDefault="009906E7" w:rsidP="00FD6940">
            <w:pPr>
              <w:rPr>
                <w:rFonts w:asciiTheme="minorHAnsi" w:eastAsia="Times New Roman" w:hAnsiTheme="minorHAnsi" w:cstheme="minorHAnsi"/>
                <w:sz w:val="20"/>
                <w:lang w:val="en-US" w:bidi="he-IL"/>
              </w:rPr>
            </w:pP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35DB5" w14:textId="77777777" w:rsidR="00171FE5" w:rsidRPr="00466CD1" w:rsidRDefault="00171FE5" w:rsidP="00171FE5">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As it says in the comment</w:t>
            </w:r>
          </w:p>
          <w:p w14:paraId="51BD3A30" w14:textId="36D819D8" w:rsidR="00FD6940" w:rsidRPr="00466CD1" w:rsidRDefault="00FD6940" w:rsidP="00FD6940">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C685A4" w14:textId="77777777" w:rsidR="009906E7" w:rsidRPr="00466CD1" w:rsidRDefault="00171FE5"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Revised </w:t>
            </w:r>
          </w:p>
          <w:p w14:paraId="636E261E" w14:textId="23614C5F" w:rsidR="00171FE5" w:rsidRPr="00466CD1" w:rsidRDefault="00171FE5" w:rsidP="009906E7">
            <w:pPr>
              <w:rPr>
                <w:rFonts w:asciiTheme="minorHAnsi" w:eastAsia="Times New Roman" w:hAnsiTheme="minorHAnsi" w:cstheme="minorHAnsi"/>
                <w:sz w:val="20"/>
                <w:lang w:val="en-US" w:bidi="he-IL"/>
              </w:rPr>
            </w:pPr>
            <w:proofErr w:type="spellStart"/>
            <w:r w:rsidRPr="00466CD1">
              <w:rPr>
                <w:rFonts w:asciiTheme="minorHAnsi" w:eastAsia="Times New Roman" w:hAnsiTheme="minorHAnsi" w:cstheme="minorHAnsi"/>
                <w:sz w:val="20"/>
                <w:lang w:val="en-US" w:bidi="he-IL"/>
              </w:rPr>
              <w:t>TGaz</w:t>
            </w:r>
            <w:proofErr w:type="spellEnd"/>
            <w:r w:rsidRPr="00466CD1">
              <w:rPr>
                <w:rFonts w:asciiTheme="minorHAnsi" w:eastAsia="Times New Roman" w:hAnsiTheme="minorHAnsi" w:cstheme="minorHAnsi"/>
                <w:sz w:val="20"/>
                <w:lang w:val="en-US" w:bidi="he-IL"/>
              </w:rPr>
              <w:t xml:space="preserve"> editor make changes as depicted in 11-20-1437 below.</w:t>
            </w:r>
          </w:p>
        </w:tc>
      </w:tr>
    </w:tbl>
    <w:p w14:paraId="17B23B46" w14:textId="77777777" w:rsidR="009906E7" w:rsidRDefault="009906E7" w:rsidP="009906E7">
      <w:pPr>
        <w:rPr>
          <w:sz w:val="23"/>
          <w:szCs w:val="23"/>
        </w:rPr>
      </w:pPr>
    </w:p>
    <w:p w14:paraId="0C8C2F57" w14:textId="77777777" w:rsidR="00A74A5C" w:rsidRDefault="00A74A5C">
      <w:pPr>
        <w:rPr>
          <w:b/>
          <w:bCs/>
          <w:sz w:val="23"/>
          <w:szCs w:val="23"/>
        </w:rPr>
      </w:pPr>
      <w:r>
        <w:rPr>
          <w:b/>
          <w:bCs/>
          <w:sz w:val="23"/>
          <w:szCs w:val="23"/>
        </w:rPr>
        <w:br w:type="page"/>
      </w:r>
    </w:p>
    <w:p w14:paraId="5068CBFD" w14:textId="0E19BD9F" w:rsidR="00FD6940" w:rsidRDefault="009906E7" w:rsidP="00FD6940">
      <w:pPr>
        <w:rPr>
          <w:sz w:val="23"/>
          <w:szCs w:val="23"/>
        </w:rPr>
      </w:pPr>
      <w:r w:rsidRPr="00781D4E">
        <w:rPr>
          <w:b/>
          <w:bCs/>
          <w:sz w:val="23"/>
          <w:szCs w:val="23"/>
        </w:rPr>
        <w:lastRenderedPageBreak/>
        <w:t>Discussion</w:t>
      </w:r>
      <w:r>
        <w:rPr>
          <w:sz w:val="23"/>
          <w:szCs w:val="23"/>
        </w:rPr>
        <w:t>:</w:t>
      </w:r>
      <w:r>
        <w:rPr>
          <w:sz w:val="23"/>
          <w:szCs w:val="23"/>
        </w:rPr>
        <w:tab/>
      </w:r>
    </w:p>
    <w:p w14:paraId="1CA81183" w14:textId="36A75D23" w:rsidR="009906E7" w:rsidRDefault="00171FE5" w:rsidP="00171FE5">
      <w:pPr>
        <w:pStyle w:val="Default"/>
        <w:rPr>
          <w:sz w:val="20"/>
          <w:szCs w:val="20"/>
        </w:rPr>
      </w:pPr>
      <w:r>
        <w:rPr>
          <w:sz w:val="20"/>
          <w:szCs w:val="20"/>
        </w:rPr>
        <w:t>This is a style issue and is not touching on the actual content of the document.</w:t>
      </w:r>
    </w:p>
    <w:p w14:paraId="4DACDB56" w14:textId="7A70982C" w:rsidR="00171FE5" w:rsidRDefault="00171FE5" w:rsidP="00171FE5">
      <w:pPr>
        <w:pStyle w:val="Default"/>
        <w:rPr>
          <w:sz w:val="20"/>
          <w:szCs w:val="20"/>
        </w:rPr>
      </w:pPr>
      <w:r>
        <w:rPr>
          <w:sz w:val="20"/>
          <w:szCs w:val="20"/>
        </w:rPr>
        <w:t>The commenter is correct however that the word template is out of style.</w:t>
      </w:r>
    </w:p>
    <w:p w14:paraId="43352671" w14:textId="691092B1" w:rsidR="00171FE5" w:rsidRDefault="00171FE5" w:rsidP="00171FE5">
      <w:pPr>
        <w:pStyle w:val="Default"/>
        <w:rPr>
          <w:sz w:val="20"/>
          <w:szCs w:val="20"/>
        </w:rPr>
      </w:pPr>
    </w:p>
    <w:p w14:paraId="3BD881BE" w14:textId="77777777" w:rsidR="00171FE5" w:rsidRDefault="00171FE5" w:rsidP="00171FE5">
      <w:pPr>
        <w:pStyle w:val="Default"/>
        <w:rPr>
          <w:sz w:val="20"/>
          <w:szCs w:val="20"/>
        </w:rPr>
      </w:pPr>
    </w:p>
    <w:p w14:paraId="76B48AAE" w14:textId="4C8AC8D8" w:rsidR="009906E7" w:rsidRDefault="009906E7" w:rsidP="009906E7">
      <w:pPr>
        <w:rPr>
          <w:b/>
          <w:bCs/>
          <w:sz w:val="23"/>
          <w:szCs w:val="23"/>
        </w:rPr>
      </w:pPr>
      <w:r w:rsidRPr="00781D4E">
        <w:rPr>
          <w:b/>
          <w:bCs/>
          <w:sz w:val="23"/>
          <w:szCs w:val="23"/>
        </w:rPr>
        <w:t>Resolution:</w:t>
      </w:r>
    </w:p>
    <w:p w14:paraId="0347DFDD" w14:textId="178BF469" w:rsidR="00171FE5" w:rsidRPr="00171FE5" w:rsidRDefault="00171FE5" w:rsidP="009906E7">
      <w:pPr>
        <w:rPr>
          <w:sz w:val="23"/>
          <w:szCs w:val="23"/>
        </w:rPr>
      </w:pPr>
      <w:r>
        <w:rPr>
          <w:b/>
          <w:bCs/>
          <w:sz w:val="23"/>
          <w:szCs w:val="23"/>
        </w:rPr>
        <w:t>Revise.</w:t>
      </w:r>
    </w:p>
    <w:p w14:paraId="6F2C1CD5" w14:textId="2B7A18CD" w:rsidR="00171FE5" w:rsidRPr="00171FE5" w:rsidRDefault="00171FE5" w:rsidP="009906E7">
      <w:pPr>
        <w:rPr>
          <w:sz w:val="23"/>
          <w:szCs w:val="23"/>
        </w:rPr>
      </w:pPr>
      <w:proofErr w:type="spellStart"/>
      <w:r w:rsidRPr="00171FE5">
        <w:rPr>
          <w:sz w:val="23"/>
          <w:szCs w:val="23"/>
        </w:rPr>
        <w:t>TGaz</w:t>
      </w:r>
      <w:proofErr w:type="spellEnd"/>
      <w:r w:rsidRPr="00171FE5">
        <w:rPr>
          <w:sz w:val="23"/>
          <w:szCs w:val="23"/>
        </w:rPr>
        <w:t xml:space="preserve"> editor make changes as depicted below</w:t>
      </w:r>
      <w:r>
        <w:rPr>
          <w:sz w:val="23"/>
          <w:szCs w:val="23"/>
        </w:rPr>
        <w:t xml:space="preserve"> to </w:t>
      </w:r>
      <w:r w:rsidR="00A74A5C">
        <w:rPr>
          <w:sz w:val="23"/>
          <w:szCs w:val="23"/>
        </w:rPr>
        <w:t>P.19 D2.3 as follows</w:t>
      </w:r>
      <w:r>
        <w:rPr>
          <w:sz w:val="23"/>
          <w:szCs w:val="23"/>
        </w:rPr>
        <w:t>:</w:t>
      </w:r>
    </w:p>
    <w:p w14:paraId="1B53E89B" w14:textId="2D5C44E9" w:rsidR="00A74A5C" w:rsidRDefault="00A74A5C" w:rsidP="00A74A5C">
      <w:pPr>
        <w:pStyle w:val="IEEEStdsTitle"/>
        <w:spacing w:before="1400"/>
        <w:rPr>
          <w:sz w:val="32"/>
        </w:rPr>
      </w:pPr>
      <w:r w:rsidRPr="0057058A">
        <w:rPr>
          <w:sz w:val="32"/>
        </w:rPr>
        <w:fldChar w:fldCharType="begin"/>
      </w:r>
      <w:r w:rsidRPr="0057058A">
        <w:rPr>
          <w:sz w:val="32"/>
        </w:rPr>
        <w:instrText xml:space="preserve"> DOCVARIABLE "varTitlePAR" \* MERGEFORMAT </w:instrText>
      </w:r>
      <w:r w:rsidRPr="0057058A">
        <w:rPr>
          <w:sz w:val="32"/>
        </w:rPr>
        <w:fldChar w:fldCharType="separate"/>
      </w:r>
      <w:r>
        <w:rPr>
          <w:sz w:val="32"/>
        </w:rPr>
        <w:t>Part 11: Wireless LAN Medium Access Control (MAC) and Physical Layer (PHY) Specifications</w:t>
      </w:r>
    </w:p>
    <w:p w14:paraId="7D0F44EB" w14:textId="77777777" w:rsidR="00A74A5C" w:rsidRPr="0057058A" w:rsidRDefault="00A74A5C" w:rsidP="00A74A5C">
      <w:pPr>
        <w:pStyle w:val="IEEEStdsTitle"/>
        <w:spacing w:before="1400"/>
        <w:rPr>
          <w:sz w:val="32"/>
        </w:rPr>
      </w:pPr>
      <w:r>
        <w:rPr>
          <w:sz w:val="32"/>
        </w:rPr>
        <w:t>Amendment 4: Enhancements for positioning</w:t>
      </w:r>
      <w:r w:rsidRPr="0057058A">
        <w:rPr>
          <w:sz w:val="32"/>
        </w:rPr>
        <w:fldChar w:fldCharType="end"/>
      </w:r>
    </w:p>
    <w:p w14:paraId="4DD3D791" w14:textId="0F8AA71B" w:rsidR="00A74A5C" w:rsidRDefault="00A74A5C" w:rsidP="00A74A5C">
      <w:pPr>
        <w:rPr>
          <w:szCs w:val="22"/>
        </w:rPr>
      </w:pPr>
      <w:r>
        <w:rPr>
          <w:szCs w:val="22"/>
        </w:rPr>
        <w:t xml:space="preserve">This amendment is based on </w:t>
      </w:r>
      <w:r w:rsidRPr="00BC26F3">
        <w:rPr>
          <w:szCs w:val="22"/>
        </w:rPr>
        <w:t>IEEE P802.11REVmd™/D</w:t>
      </w:r>
      <w:ins w:id="4" w:author="Author">
        <w:r>
          <w:rPr>
            <w:szCs w:val="22"/>
          </w:rPr>
          <w:t>5</w:t>
        </w:r>
      </w:ins>
      <w:del w:id="5" w:author="Author">
        <w:r w:rsidDel="00A74A5C">
          <w:rPr>
            <w:szCs w:val="22"/>
          </w:rPr>
          <w:delText>3</w:delText>
        </w:r>
      </w:del>
      <w:r w:rsidRPr="00BC26F3">
        <w:rPr>
          <w:szCs w:val="22"/>
        </w:rPr>
        <w:t xml:space="preserve">.0, </w:t>
      </w:r>
      <w:r>
        <w:rPr>
          <w:szCs w:val="22"/>
        </w:rPr>
        <w:t xml:space="preserve">as amended by </w:t>
      </w:r>
      <w:r w:rsidRPr="00BC26F3">
        <w:rPr>
          <w:szCs w:val="22"/>
        </w:rPr>
        <w:t>IEEE P802.11ax™/D</w:t>
      </w:r>
      <w:ins w:id="6" w:author="Author">
        <w:r>
          <w:rPr>
            <w:szCs w:val="22"/>
          </w:rPr>
          <w:t>2.4</w:t>
        </w:r>
      </w:ins>
      <w:del w:id="7" w:author="Author">
        <w:r w:rsidDel="00A74A5C">
          <w:rPr>
            <w:szCs w:val="22"/>
          </w:rPr>
          <w:delText>6</w:delText>
        </w:r>
        <w:r w:rsidRPr="00BC26F3" w:rsidDel="00A74A5C">
          <w:rPr>
            <w:szCs w:val="22"/>
          </w:rPr>
          <w:delText>.0</w:delText>
        </w:r>
      </w:del>
      <w:r>
        <w:rPr>
          <w:szCs w:val="22"/>
        </w:rPr>
        <w:t>,</w:t>
      </w:r>
      <w:r w:rsidRPr="00BC26F3">
        <w:rPr>
          <w:szCs w:val="22"/>
        </w:rPr>
        <w:t xml:space="preserve"> IEEE P802.11ay™/D</w:t>
      </w:r>
      <w:ins w:id="8" w:author="Author">
        <w:r>
          <w:rPr>
            <w:szCs w:val="22"/>
          </w:rPr>
          <w:t>6</w:t>
        </w:r>
      </w:ins>
      <w:del w:id="9" w:author="Author">
        <w:r w:rsidDel="00A74A5C">
          <w:rPr>
            <w:szCs w:val="22"/>
          </w:rPr>
          <w:delText>5</w:delText>
        </w:r>
      </w:del>
      <w:r>
        <w:rPr>
          <w:szCs w:val="22"/>
        </w:rPr>
        <w:t>.0,</w:t>
      </w:r>
      <w:r w:rsidRPr="00BC26F3" w:rsidDel="00393E6B">
        <w:rPr>
          <w:szCs w:val="22"/>
        </w:rPr>
        <w:t xml:space="preserve"> </w:t>
      </w:r>
      <w:r>
        <w:rPr>
          <w:szCs w:val="22"/>
        </w:rPr>
        <w:t xml:space="preserve">and </w:t>
      </w:r>
      <w:r w:rsidRPr="00BC26F3">
        <w:rPr>
          <w:szCs w:val="22"/>
        </w:rPr>
        <w:t>IEEE P</w:t>
      </w:r>
      <w:r>
        <w:rPr>
          <w:szCs w:val="22"/>
        </w:rPr>
        <w:t>802.11ba</w:t>
      </w:r>
      <w:r w:rsidRPr="00BC26F3">
        <w:rPr>
          <w:szCs w:val="22"/>
        </w:rPr>
        <w:t>™/D</w:t>
      </w:r>
      <w:del w:id="10" w:author="Author">
        <w:r w:rsidDel="00A74A5C">
          <w:rPr>
            <w:szCs w:val="22"/>
          </w:rPr>
          <w:delText>5</w:delText>
        </w:r>
      </w:del>
      <w:ins w:id="11" w:author="Author">
        <w:r>
          <w:rPr>
            <w:szCs w:val="22"/>
          </w:rPr>
          <w:t>7</w:t>
        </w:r>
      </w:ins>
      <w:r>
        <w:rPr>
          <w:szCs w:val="22"/>
        </w:rPr>
        <w:t>.0</w:t>
      </w:r>
    </w:p>
    <w:p w14:paraId="5301BA9A" w14:textId="77777777" w:rsidR="00A74A5C" w:rsidRPr="007F7946" w:rsidRDefault="00A74A5C" w:rsidP="00A74A5C">
      <w:pPr>
        <w:rPr>
          <w:szCs w:val="22"/>
        </w:rPr>
      </w:pPr>
      <w:r w:rsidRPr="007F7946">
        <w:rPr>
          <w:szCs w:val="22"/>
        </w:rPr>
        <w:t>NOTE—The editing instructions contained in this amendment defines how to merge the material contained therein into</w:t>
      </w:r>
      <w:r>
        <w:rPr>
          <w:szCs w:val="22"/>
        </w:rPr>
        <w:t xml:space="preserve"> </w:t>
      </w:r>
      <w:r w:rsidRPr="007F7946">
        <w:rPr>
          <w:szCs w:val="22"/>
        </w:rPr>
        <w:t xml:space="preserve">the existing base standard and its amendments to form the comprehensive standard. </w:t>
      </w:r>
    </w:p>
    <w:p w14:paraId="346F4970" w14:textId="0460997D" w:rsidR="00171FE5" w:rsidRDefault="00A74A5C" w:rsidP="00A74A5C">
      <w:pPr>
        <w:rPr>
          <w:b/>
          <w:bCs/>
          <w:sz w:val="23"/>
          <w:szCs w:val="23"/>
        </w:rPr>
      </w:pPr>
      <w:r w:rsidRPr="007F7946">
        <w:rPr>
          <w:szCs w:val="22"/>
        </w:rPr>
        <w:t xml:space="preserve">The editing instructions are shown in </w:t>
      </w:r>
      <w:r w:rsidRPr="007F7946">
        <w:rPr>
          <w:b/>
          <w:bCs/>
          <w:i/>
          <w:iCs/>
          <w:szCs w:val="22"/>
        </w:rPr>
        <w:t>bold italic</w:t>
      </w:r>
      <w:r w:rsidRPr="007F7946">
        <w:rPr>
          <w:szCs w:val="22"/>
        </w:rPr>
        <w:t xml:space="preserve">. Four editing instructions are used: change, delete, insert, and replace. </w:t>
      </w:r>
      <w:r w:rsidRPr="007F7946">
        <w:rPr>
          <w:b/>
          <w:bCs/>
          <w:i/>
          <w:iCs/>
          <w:szCs w:val="22"/>
        </w:rPr>
        <w:t xml:space="preserve">Change </w:t>
      </w:r>
      <w:r w:rsidRPr="007F7946">
        <w:rPr>
          <w:szCs w:val="22"/>
        </w:rPr>
        <w:t xml:space="preserve">is used to make corrections in existing text or tables. The editing instruction specifies the location of the change and describes what is being changed by using strikethrough (to remove old material) and underscore (to add new material). </w:t>
      </w:r>
      <w:r w:rsidRPr="007F7946">
        <w:rPr>
          <w:b/>
          <w:bCs/>
          <w:i/>
          <w:iCs/>
          <w:szCs w:val="22"/>
        </w:rPr>
        <w:t xml:space="preserve">Delete </w:t>
      </w:r>
      <w:r w:rsidRPr="007F7946">
        <w:rPr>
          <w:szCs w:val="22"/>
        </w:rPr>
        <w:t xml:space="preserve">removes existing material. </w:t>
      </w:r>
      <w:r w:rsidRPr="007F7946">
        <w:rPr>
          <w:b/>
          <w:bCs/>
          <w:i/>
          <w:iCs/>
          <w:szCs w:val="22"/>
        </w:rPr>
        <w:t xml:space="preserve">Insert </w:t>
      </w:r>
      <w:r w:rsidRPr="007F7946">
        <w:rPr>
          <w:szCs w:val="22"/>
        </w:rPr>
        <w:t xml:space="preserve">adds new material without disturbing the existing material. Insertions may require renumbering. If so, renumbering instructions are given in the editing instruction. </w:t>
      </w:r>
      <w:r w:rsidRPr="007F7946">
        <w:rPr>
          <w:b/>
          <w:bCs/>
          <w:i/>
          <w:iCs/>
          <w:szCs w:val="22"/>
        </w:rPr>
        <w:t xml:space="preserve">Replace </w:t>
      </w:r>
      <w:r w:rsidRPr="007F7946">
        <w:rPr>
          <w:szCs w:val="22"/>
        </w:rPr>
        <w:t>is used to make changes in figures or equations by removing the existing figure or equation and replacing it with a new one. Editing instructions, change markings, and this NOTE will not be carried over into future editions because the changes will be incorporated into the base standard.</w:t>
      </w:r>
    </w:p>
    <w:p w14:paraId="48070E40" w14:textId="77777777" w:rsidR="00171FE5" w:rsidRDefault="00171FE5">
      <w:pPr>
        <w:rPr>
          <w:b/>
          <w:bCs/>
          <w:sz w:val="23"/>
          <w:szCs w:val="23"/>
        </w:rPr>
      </w:pPr>
    </w:p>
    <w:p w14:paraId="4A28828F" w14:textId="5024F246" w:rsidR="00171FE5" w:rsidRDefault="00171FE5">
      <w:pPr>
        <w:rPr>
          <w:b/>
          <w:bCs/>
          <w:sz w:val="23"/>
          <w:szCs w:val="23"/>
        </w:rPr>
      </w:pPr>
      <w:r>
        <w:rPr>
          <w:b/>
          <w:bCs/>
          <w:sz w:val="23"/>
          <w:szCs w:val="23"/>
        </w:rP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A74A5C" w14:paraId="7DCABC8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D778BF" w14:textId="77777777" w:rsidR="00A74A5C" w:rsidRPr="000D625A" w:rsidRDefault="00A74A5C" w:rsidP="00EA070A">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FE565" w14:textId="77777777" w:rsidR="00A74A5C" w:rsidRDefault="00A74A5C" w:rsidP="00EA070A">
            <w:pPr>
              <w:rPr>
                <w:rFonts w:eastAsia="Times New Roman"/>
                <w:b/>
                <w:bCs/>
                <w:sz w:val="24"/>
                <w:szCs w:val="24"/>
                <w:lang w:val="en-US" w:bidi="he-IL"/>
              </w:rPr>
            </w:pPr>
            <w:r w:rsidRPr="002D19A5">
              <w:rPr>
                <w:rFonts w:eastAsia="Times New Roman"/>
                <w:b/>
                <w:bCs/>
                <w:sz w:val="24"/>
                <w:szCs w:val="24"/>
                <w:lang w:val="en-US" w:bidi="he-IL"/>
              </w:rPr>
              <w:t>Page/</w:t>
            </w:r>
          </w:p>
          <w:p w14:paraId="37501B66" w14:textId="77777777" w:rsidR="00A74A5C" w:rsidRPr="000D625A" w:rsidRDefault="00A74A5C"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37EB61" w14:textId="77777777" w:rsidR="00A74A5C" w:rsidRDefault="00A74A5C"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4D9B1D" w14:textId="77777777" w:rsidR="00A74A5C" w:rsidRPr="000D625A" w:rsidRDefault="00A74A5C"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448E30" w14:textId="77777777" w:rsidR="00A74A5C" w:rsidRPr="000D625A" w:rsidRDefault="00A74A5C"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0F9B6E" w14:textId="77777777" w:rsidR="00A74A5C" w:rsidRPr="000D625A" w:rsidRDefault="00A74A5C" w:rsidP="00EA070A">
            <w:pPr>
              <w:rPr>
                <w:rFonts w:eastAsia="Times New Roman"/>
                <w:sz w:val="24"/>
                <w:szCs w:val="24"/>
                <w:lang w:val="en-US" w:bidi="he-IL"/>
              </w:rPr>
            </w:pPr>
            <w:r w:rsidRPr="002D19A5">
              <w:rPr>
                <w:rFonts w:eastAsia="Times New Roman"/>
                <w:b/>
                <w:bCs/>
                <w:sz w:val="24"/>
                <w:szCs w:val="24"/>
                <w:lang w:val="en-US" w:bidi="he-IL"/>
              </w:rPr>
              <w:t>Resolution</w:t>
            </w:r>
          </w:p>
        </w:tc>
      </w:tr>
      <w:tr w:rsidR="00A74A5C" w14:paraId="7475CA1A"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B05525" w14:textId="7E37441E"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BF6A3F" w14:textId="36D4D900"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21.14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A46EED" w14:textId="77777777" w:rsidR="00A74A5C" w:rsidRPr="00466CD1" w:rsidRDefault="00A74A5C" w:rsidP="00A74A5C">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57789A" w14:textId="1ED970CA"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"non-TB" does not need to be defined; its meaning is obvious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EBAF6A" w14:textId="16C8C077"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Delete the "non-TB" line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B56466" w14:textId="6B72B662"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Reject</w:t>
            </w:r>
          </w:p>
          <w:p w14:paraId="2ACBB23B" w14:textId="7B804865"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TB may be a documented acronym for 11ax, however non-TB operation in the context of 11az is a noun meaning operation of specific nature</w:t>
            </w:r>
            <w:r w:rsidR="00E41A3B" w:rsidRPr="00466CD1">
              <w:rPr>
                <w:rFonts w:asciiTheme="minorHAnsi" w:eastAsia="Times New Roman" w:hAnsiTheme="minorHAnsi" w:cstheme="minorHAnsi"/>
                <w:sz w:val="20"/>
                <w:lang w:val="en-US" w:bidi="he-IL"/>
              </w:rPr>
              <w:t xml:space="preserve"> it is not simply an FTM that does not use TF or Trigger Based operation.</w:t>
            </w:r>
          </w:p>
          <w:p w14:paraId="56D996AA" w14:textId="2E8C48DC" w:rsidR="00A74A5C" w:rsidRPr="00466CD1" w:rsidRDefault="00A74A5C" w:rsidP="00A74A5C">
            <w:pPr>
              <w:rPr>
                <w:rFonts w:asciiTheme="minorHAnsi" w:eastAsia="Times New Roman" w:hAnsiTheme="minorHAnsi" w:cstheme="minorHAnsi"/>
                <w:sz w:val="20"/>
                <w:lang w:val="en-US" w:bidi="he-IL"/>
              </w:rPr>
            </w:pPr>
          </w:p>
        </w:tc>
      </w:tr>
      <w:tr w:rsidR="00E41A3B" w14:paraId="3F2C789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9A3DBF" w14:textId="529A6B23" w:rsidR="00E41A3B" w:rsidRPr="00466CD1" w:rsidRDefault="00E41A3B"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3529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3F7245" w14:textId="77777777" w:rsidR="00E41A3B" w:rsidRPr="00466CD1" w:rsidRDefault="00E41A3B" w:rsidP="00A74A5C">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FAF83" w14:textId="77777777" w:rsidR="00E41A3B" w:rsidRPr="00466CD1" w:rsidRDefault="00E41A3B" w:rsidP="00A74A5C">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D9BBD0" w14:textId="77777777" w:rsidR="00E41A3B" w:rsidRPr="00466CD1" w:rsidRDefault="00E41A3B" w:rsidP="00E41A3B">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Change tracking seems dodgy.  Here 11md/D3.0 says "being available at the beginning of the burst instance determined by the responding STA" but the unmodified text shown is "being available at </w:t>
            </w:r>
            <w:proofErr w:type="gramStart"/>
            <w:r w:rsidRPr="00466CD1">
              <w:rPr>
                <w:rFonts w:asciiTheme="minorHAnsi" w:eastAsia="Times New Roman" w:hAnsiTheme="minorHAnsi" w:cstheme="minorHAnsi"/>
                <w:sz w:val="20"/>
                <w:lang w:val="en-US" w:bidi="he-IL"/>
              </w:rPr>
              <w:t>the  scheduled</w:t>
            </w:r>
            <w:proofErr w:type="gramEnd"/>
            <w:r w:rsidRPr="00466CD1">
              <w:rPr>
                <w:rFonts w:asciiTheme="minorHAnsi" w:eastAsia="Times New Roman" w:hAnsiTheme="minorHAnsi" w:cstheme="minorHAnsi"/>
                <w:sz w:val="20"/>
                <w:lang w:val="en-US" w:bidi="he-IL"/>
              </w:rPr>
              <w:t xml:space="preserve"> time window(s) for executing the ranging measurement exchange(s).." (also note double full stop)</w:t>
            </w:r>
          </w:p>
          <w:p w14:paraId="13CD0464" w14:textId="77777777" w:rsidR="00E41A3B" w:rsidRPr="00466CD1" w:rsidRDefault="00E41A3B" w:rsidP="00A74A5C">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2E34F7" w14:textId="5B69D2BB" w:rsidR="00E41A3B" w:rsidRPr="00466CD1" w:rsidRDefault="00E41A3B" w:rsidP="00E41A3B">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Ensure change tracking is accurate throughout.  If material is not shown as changed it will probably (a) not be reviewed and (b) not be incorporated by </w:t>
            </w:r>
            <w:proofErr w:type="spellStart"/>
            <w:r w:rsidRPr="00466CD1">
              <w:rPr>
                <w:rFonts w:asciiTheme="minorHAnsi" w:eastAsia="Times New Roman" w:hAnsiTheme="minorHAnsi" w:cstheme="minorHAnsi"/>
                <w:sz w:val="20"/>
                <w:lang w:val="en-US" w:bidi="he-IL"/>
              </w:rPr>
              <w:t>TGm</w:t>
            </w:r>
            <w:proofErr w:type="spellEnd"/>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6BE756" w14:textId="1C170DBE" w:rsidR="00E41A3B"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Revise</w:t>
            </w:r>
            <w:r w:rsidR="00E41A3B" w:rsidRPr="00466CD1">
              <w:rPr>
                <w:rFonts w:asciiTheme="minorHAnsi" w:eastAsia="Times New Roman" w:hAnsiTheme="minorHAnsi" w:cstheme="minorHAnsi"/>
                <w:sz w:val="20"/>
                <w:lang w:val="en-US" w:bidi="he-IL"/>
              </w:rPr>
              <w:t>.</w:t>
            </w:r>
          </w:p>
          <w:p w14:paraId="3B76FF33" w14:textId="35AED2E3" w:rsidR="00944759"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This is a style issue and as such outside the scope of the ballot.</w:t>
            </w:r>
          </w:p>
          <w:p w14:paraId="4AC64CC6" w14:textId="77777777" w:rsidR="00944759" w:rsidRPr="00466CD1" w:rsidRDefault="00944759" w:rsidP="00A74A5C">
            <w:pPr>
              <w:rPr>
                <w:rFonts w:asciiTheme="minorHAnsi" w:eastAsia="Times New Roman" w:hAnsiTheme="minorHAnsi" w:cstheme="minorHAnsi"/>
                <w:sz w:val="20"/>
                <w:lang w:val="en-US" w:bidi="he-IL"/>
              </w:rPr>
            </w:pPr>
          </w:p>
          <w:p w14:paraId="7EFD76E2" w14:textId="554ECAC8" w:rsidR="00E41A3B"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The editor instruction is </w:t>
            </w:r>
            <w:proofErr w:type="gramStart"/>
            <w:r w:rsidRPr="00466CD1">
              <w:rPr>
                <w:rFonts w:asciiTheme="minorHAnsi" w:eastAsia="Times New Roman" w:hAnsiTheme="minorHAnsi" w:cstheme="minorHAnsi"/>
                <w:sz w:val="20"/>
                <w:lang w:val="en-US" w:bidi="he-IL"/>
              </w:rPr>
              <w:t>replace</w:t>
            </w:r>
            <w:proofErr w:type="gramEnd"/>
            <w:r w:rsidRPr="00466CD1">
              <w:rPr>
                <w:rFonts w:asciiTheme="minorHAnsi" w:eastAsia="Times New Roman" w:hAnsiTheme="minorHAnsi" w:cstheme="minorHAnsi"/>
                <w:sz w:val="20"/>
                <w:lang w:val="en-US" w:bidi="he-IL"/>
              </w:rPr>
              <w:t xml:space="preserve"> the </w:t>
            </w:r>
            <w:proofErr w:type="spellStart"/>
            <w:r w:rsidRPr="00466CD1">
              <w:rPr>
                <w:rFonts w:asciiTheme="minorHAnsi" w:eastAsia="Times New Roman" w:hAnsiTheme="minorHAnsi" w:cstheme="minorHAnsi"/>
                <w:sz w:val="20"/>
                <w:lang w:val="en-US" w:bidi="he-IL"/>
              </w:rPr>
              <w:t>REVmd</w:t>
            </w:r>
            <w:proofErr w:type="spellEnd"/>
            <w:r w:rsidRPr="00466CD1">
              <w:rPr>
                <w:rFonts w:asciiTheme="minorHAnsi" w:eastAsia="Times New Roman" w:hAnsiTheme="minorHAnsi" w:cstheme="minorHAnsi"/>
                <w:sz w:val="20"/>
                <w:lang w:val="en-US" w:bidi="he-IL"/>
              </w:rPr>
              <w:t xml:space="preserve"> subclause not modify it, hence underline is not appropriate. </w:t>
            </w:r>
          </w:p>
          <w:p w14:paraId="76B2A9E4" w14:textId="12C49F11" w:rsidR="00944759"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There are couple of lines at the end of the clause that has underline and should be removed.</w:t>
            </w:r>
          </w:p>
        </w:tc>
      </w:tr>
    </w:tbl>
    <w:p w14:paraId="65D7392F" w14:textId="77777777" w:rsidR="00A74A5C" w:rsidRDefault="00A74A5C" w:rsidP="00A74A5C">
      <w:pPr>
        <w:rPr>
          <w:sz w:val="23"/>
          <w:szCs w:val="23"/>
        </w:rPr>
      </w:pPr>
    </w:p>
    <w:p w14:paraId="6D10C8B2" w14:textId="37F03BEB" w:rsidR="00944759" w:rsidRDefault="00944759" w:rsidP="00A74A5C"/>
    <w:p w14:paraId="1637658A" w14:textId="7F10CA56" w:rsidR="00944759" w:rsidRPr="00944759" w:rsidRDefault="00944759" w:rsidP="00A74A5C">
      <w:pPr>
        <w:rPr>
          <w:b/>
          <w:bCs/>
        </w:rPr>
      </w:pPr>
      <w:r w:rsidRPr="00944759">
        <w:rPr>
          <w:b/>
          <w:bCs/>
        </w:rPr>
        <w:t>Resolution:</w:t>
      </w:r>
    </w:p>
    <w:p w14:paraId="4C3276C2" w14:textId="7484B501" w:rsidR="00944759" w:rsidRDefault="00944759" w:rsidP="00944759">
      <w:proofErr w:type="spellStart"/>
      <w:r>
        <w:t>TGaz</w:t>
      </w:r>
      <w:proofErr w:type="spellEnd"/>
      <w:r>
        <w:t xml:space="preserve"> editor remove “word underline” from the following sentences:</w:t>
      </w:r>
    </w:p>
    <w:p w14:paraId="2220E9D1" w14:textId="3B0C498F" w:rsidR="00944759" w:rsidRDefault="00944759" w:rsidP="00944759">
      <w:r w:rsidRPr="00944759">
        <w:t>The FTM procedure provides mechanisms as described in 11.22.6.1.1 (EDCA based ranging and TB ranging overview) and 11.22.6.1.2 (Non-TB Ranging overview) to ensure that the ISTA is available to execute the ranging measurement exchange as scheduled.</w:t>
      </w:r>
    </w:p>
    <w:p w14:paraId="5196D168" w14:textId="21EC66AA" w:rsidR="00944759" w:rsidRDefault="00944759" w:rsidP="00A74A5C"/>
    <w:p w14:paraId="052B401C" w14:textId="6747160F" w:rsidR="00944759" w:rsidRDefault="00944759" w:rsidP="00A74A5C"/>
    <w:p w14:paraId="2D263DE1" w14:textId="616EB45C" w:rsidR="00944759" w:rsidRDefault="00944759">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44759" w:rsidRPr="000D625A" w14:paraId="433AFD5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EEAB8E" w14:textId="77777777" w:rsidR="00944759" w:rsidRPr="000D625A" w:rsidRDefault="00944759" w:rsidP="00EA070A">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386CB6" w14:textId="77777777" w:rsidR="00944759" w:rsidRDefault="00944759" w:rsidP="00EA070A">
            <w:pPr>
              <w:rPr>
                <w:rFonts w:eastAsia="Times New Roman"/>
                <w:b/>
                <w:bCs/>
                <w:sz w:val="24"/>
                <w:szCs w:val="24"/>
                <w:lang w:val="en-US" w:bidi="he-IL"/>
              </w:rPr>
            </w:pPr>
            <w:r w:rsidRPr="002D19A5">
              <w:rPr>
                <w:rFonts w:eastAsia="Times New Roman"/>
                <w:b/>
                <w:bCs/>
                <w:sz w:val="24"/>
                <w:szCs w:val="24"/>
                <w:lang w:val="en-US" w:bidi="he-IL"/>
              </w:rPr>
              <w:t>Page/</w:t>
            </w:r>
          </w:p>
          <w:p w14:paraId="5CAF51EA" w14:textId="77777777" w:rsidR="00944759" w:rsidRPr="000D625A" w:rsidRDefault="00944759"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E66901" w14:textId="77777777" w:rsidR="00944759" w:rsidRDefault="00944759"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5733E4" w14:textId="77777777" w:rsidR="00944759" w:rsidRPr="000D625A" w:rsidRDefault="00944759"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E7437" w14:textId="77777777" w:rsidR="00944759" w:rsidRPr="000D625A" w:rsidRDefault="00944759"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6D3945" w14:textId="77777777" w:rsidR="00944759" w:rsidRPr="000D625A" w:rsidRDefault="00944759" w:rsidP="00EA070A">
            <w:pPr>
              <w:rPr>
                <w:rFonts w:eastAsia="Times New Roman"/>
                <w:sz w:val="24"/>
                <w:szCs w:val="24"/>
                <w:lang w:val="en-US" w:bidi="he-IL"/>
              </w:rPr>
            </w:pPr>
            <w:r w:rsidRPr="002D19A5">
              <w:rPr>
                <w:rFonts w:eastAsia="Times New Roman"/>
                <w:b/>
                <w:bCs/>
                <w:sz w:val="24"/>
                <w:szCs w:val="24"/>
                <w:lang w:val="en-US" w:bidi="he-IL"/>
              </w:rPr>
              <w:t>Resolution</w:t>
            </w:r>
          </w:p>
        </w:tc>
      </w:tr>
      <w:tr w:rsidR="00466CD1" w14:paraId="117D9AB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67E79" w14:textId="19B81B17" w:rsidR="00466CD1" w:rsidRPr="00466CD1" w:rsidRDefault="00466CD1" w:rsidP="00466CD1">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3570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FECFCE" w14:textId="53B30329"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115.28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751BA3" w14:textId="77777777" w:rsidR="00466CD1" w:rsidRDefault="00466CD1" w:rsidP="00466CD1">
            <w:pPr>
              <w:rPr>
                <w:rFonts w:ascii="Calibri" w:hAnsi="Calibri" w:cs="Calibri"/>
                <w:color w:val="000000"/>
                <w:szCs w:val="22"/>
                <w:lang w:val="en-US" w:bidi="he-IL"/>
              </w:rPr>
            </w:pPr>
            <w:r>
              <w:rPr>
                <w:rFonts w:ascii="Calibri" w:hAnsi="Calibri" w:cs="Calibri"/>
                <w:color w:val="000000"/>
                <w:szCs w:val="22"/>
              </w:rPr>
              <w:t>11.22.6.3.1</w:t>
            </w:r>
          </w:p>
          <w:p w14:paraId="1077089A" w14:textId="77777777" w:rsidR="00466CD1" w:rsidRPr="00466CD1" w:rsidRDefault="00466CD1" w:rsidP="00466CD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91ABAD" w14:textId="05123694" w:rsidR="00466CD1" w:rsidRPr="00466CD1" w:rsidRDefault="00466CD1" w:rsidP="00466CD1">
            <w:pPr>
              <w:rPr>
                <w:rFonts w:asciiTheme="minorHAnsi" w:eastAsia="Times New Roman" w:hAnsiTheme="minorHAnsi" w:cstheme="minorHAnsi"/>
                <w:sz w:val="20"/>
                <w:lang w:val="en-US" w:bidi="he-IL"/>
              </w:rPr>
            </w:pPr>
            <w:r>
              <w:rPr>
                <w:rFonts w:ascii="Calibri" w:hAnsi="Calibri" w:cs="Calibri"/>
                <w:color w:val="000000"/>
                <w:szCs w:val="22"/>
              </w:rPr>
              <w:t>Not clear what is new text and what is existing (possibly moved) text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73DA60" w14:textId="5D2F69BA" w:rsidR="00466CD1" w:rsidRPr="00466CD1" w:rsidRDefault="00466CD1" w:rsidP="00466CD1">
            <w:pPr>
              <w:rPr>
                <w:rFonts w:asciiTheme="minorHAnsi" w:eastAsia="Times New Roman" w:hAnsiTheme="minorHAnsi" w:cstheme="minorHAnsi"/>
                <w:sz w:val="20"/>
                <w:lang w:val="en-US" w:bidi="he-IL"/>
              </w:rPr>
            </w:pPr>
            <w:r>
              <w:rPr>
                <w:rFonts w:ascii="Calibri" w:hAnsi="Calibri" w:cs="Calibri"/>
                <w:color w:val="000000"/>
                <w:szCs w:val="22"/>
              </w:rPr>
              <w:t>As it says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8D5623" w14:textId="3E33A165" w:rsidR="00466CD1" w:rsidRPr="00466CD1" w:rsidRDefault="00466CD1" w:rsidP="00466CD1">
            <w:pPr>
              <w:rPr>
                <w:rFonts w:asciiTheme="minorHAnsi" w:eastAsia="Times New Roman" w:hAnsiTheme="minorHAnsi" w:cstheme="minorHAnsi"/>
                <w:b/>
                <w:bCs/>
                <w:sz w:val="20"/>
                <w:lang w:val="en-US" w:bidi="he-IL"/>
              </w:rPr>
            </w:pPr>
            <w:r w:rsidRPr="00466CD1">
              <w:rPr>
                <w:rFonts w:asciiTheme="minorHAnsi" w:eastAsia="Times New Roman" w:hAnsiTheme="minorHAnsi" w:cstheme="minorHAnsi"/>
                <w:b/>
                <w:bCs/>
                <w:sz w:val="20"/>
                <w:lang w:val="en-US" w:bidi="he-IL"/>
              </w:rPr>
              <w:t>Reject</w:t>
            </w:r>
          </w:p>
          <w:p w14:paraId="5DC37E8D" w14:textId="491A5146"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commenter failed to identify an error in the draft, is asking for information.</w:t>
            </w:r>
          </w:p>
          <w:p w14:paraId="0101ACD4" w14:textId="4BB2620E"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editor instruction </w:t>
            </w:r>
            <w:proofErr w:type="gramStart"/>
            <w:r>
              <w:rPr>
                <w:rFonts w:asciiTheme="minorHAnsi" w:eastAsia="Times New Roman" w:hAnsiTheme="minorHAnsi" w:cstheme="minorHAnsi"/>
                <w:sz w:val="20"/>
                <w:lang w:val="en-US" w:bidi="he-IL"/>
              </w:rPr>
              <w:t>are</w:t>
            </w:r>
            <w:proofErr w:type="gramEnd"/>
            <w:r>
              <w:rPr>
                <w:rFonts w:asciiTheme="minorHAnsi" w:eastAsia="Times New Roman" w:hAnsiTheme="minorHAnsi" w:cstheme="minorHAnsi"/>
                <w:sz w:val="20"/>
                <w:lang w:val="en-US" w:bidi="he-IL"/>
              </w:rPr>
              <w:t xml:space="preserve"> clear to insert a new subclause heading and move text. The new subclause heading is identified as new text.</w:t>
            </w:r>
          </w:p>
          <w:p w14:paraId="15688B6E" w14:textId="39063532"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Pr>
                <w:b/>
                <w:bCs/>
                <w:i/>
                <w:iCs/>
                <w:szCs w:val="22"/>
              </w:rPr>
              <w:t>Insert a new subclause heading 11.22.6.3.1 and move the first two and the fourth paragraph (along with the note) of 11.22.6.3 to 11.22.6.3.1”</w:t>
            </w:r>
          </w:p>
          <w:p w14:paraId="3DEEE96C" w14:textId="77777777" w:rsidR="00466CD1" w:rsidRPr="00466CD1" w:rsidRDefault="00466CD1" w:rsidP="00466CD1">
            <w:pPr>
              <w:rPr>
                <w:rFonts w:asciiTheme="minorHAnsi" w:eastAsia="Times New Roman" w:hAnsiTheme="minorHAnsi" w:cstheme="minorHAnsi"/>
                <w:sz w:val="20"/>
                <w:lang w:val="en-US" w:bidi="he-IL"/>
              </w:rPr>
            </w:pPr>
          </w:p>
        </w:tc>
      </w:tr>
      <w:tr w:rsidR="00466CD1" w14:paraId="4D3F4A78"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A122A6" w14:textId="32E0C656"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3643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BB224C" w14:textId="0453AC73"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126.25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480D9D" w14:textId="521FE4D3" w:rsidR="00466CD1" w:rsidRDefault="00466CD1" w:rsidP="00466CD1">
            <w:pPr>
              <w:rPr>
                <w:rFonts w:ascii="Calibri" w:hAnsi="Calibri" w:cs="Calibri"/>
                <w:color w:val="000000"/>
                <w:szCs w:val="22"/>
                <w:lang w:val="en-US" w:bidi="he-IL"/>
              </w:rPr>
            </w:pPr>
            <w:r>
              <w:rPr>
                <w:rFonts w:ascii="Calibri" w:hAnsi="Calibri" w:cs="Calibri"/>
                <w:color w:val="000000"/>
                <w:szCs w:val="22"/>
              </w:rPr>
              <w:t>11.22.6.3.6</w:t>
            </w:r>
          </w:p>
          <w:p w14:paraId="6E1FB20C" w14:textId="77777777" w:rsidR="00466CD1" w:rsidRDefault="00466CD1" w:rsidP="00466CD1">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FE5A8A" w14:textId="2717A765" w:rsidR="00466CD1" w:rsidRDefault="00466CD1" w:rsidP="00466CD1">
            <w:pPr>
              <w:rPr>
                <w:rFonts w:ascii="Calibri" w:hAnsi="Calibri" w:cs="Calibri"/>
                <w:color w:val="000000"/>
                <w:szCs w:val="22"/>
              </w:rPr>
            </w:pPr>
            <w:r>
              <w:rPr>
                <w:rFonts w:ascii="Calibri" w:hAnsi="Calibri" w:cs="Calibri"/>
                <w:color w:val="000000"/>
                <w:szCs w:val="22"/>
              </w:rPr>
              <w:t>Why can't I request all four things, for example?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E4346D" w14:textId="517D94DF" w:rsidR="00466CD1" w:rsidRDefault="00466CD1" w:rsidP="00466CD1">
            <w:pPr>
              <w:rPr>
                <w:rFonts w:ascii="Calibri" w:hAnsi="Calibri" w:cs="Calibri"/>
                <w:color w:val="000000"/>
                <w:szCs w:val="22"/>
              </w:rPr>
            </w:pPr>
            <w:r>
              <w:rPr>
                <w:rFonts w:ascii="Calibri" w:hAnsi="Calibri" w:cs="Calibri"/>
                <w:color w:val="000000"/>
                <w:szCs w:val="22"/>
              </w:rPr>
              <w:t>Add a row with Y in each cell</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BC20B2" w14:textId="389B8530" w:rsidR="00466CD1" w:rsidRPr="00466CD1" w:rsidRDefault="006120FA" w:rsidP="00466CD1">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Revise/Reject?</w:t>
            </w:r>
          </w:p>
        </w:tc>
      </w:tr>
    </w:tbl>
    <w:p w14:paraId="6F0A1D36" w14:textId="1AA641F1" w:rsidR="00944759" w:rsidRDefault="00944759" w:rsidP="00A74A5C">
      <w:pPr>
        <w:rPr>
          <w:lang w:val="en-US"/>
        </w:rPr>
      </w:pPr>
    </w:p>
    <w:p w14:paraId="773C88FF" w14:textId="6860A5A8" w:rsidR="00944759" w:rsidRDefault="00944759" w:rsidP="00A74A5C">
      <w:pPr>
        <w:rPr>
          <w:lang w:val="en-U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120FA" w:rsidRPr="000D625A" w14:paraId="39391C9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979A28" w14:textId="77777777" w:rsidR="006120FA" w:rsidRPr="000D625A" w:rsidRDefault="006120FA"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1BE3C" w14:textId="77777777" w:rsidR="006120FA" w:rsidRDefault="006120FA" w:rsidP="00EA070A">
            <w:pPr>
              <w:rPr>
                <w:rFonts w:eastAsia="Times New Roman"/>
                <w:b/>
                <w:bCs/>
                <w:sz w:val="24"/>
                <w:szCs w:val="24"/>
                <w:lang w:val="en-US" w:bidi="he-IL"/>
              </w:rPr>
            </w:pPr>
            <w:r w:rsidRPr="002D19A5">
              <w:rPr>
                <w:rFonts w:eastAsia="Times New Roman"/>
                <w:b/>
                <w:bCs/>
                <w:sz w:val="24"/>
                <w:szCs w:val="24"/>
                <w:lang w:val="en-US" w:bidi="he-IL"/>
              </w:rPr>
              <w:t>Page/</w:t>
            </w:r>
          </w:p>
          <w:p w14:paraId="7CEBC522" w14:textId="77777777" w:rsidR="006120FA" w:rsidRPr="000D625A" w:rsidRDefault="006120FA"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6922C" w14:textId="77777777" w:rsidR="006120FA" w:rsidRDefault="006120FA"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52A6AF" w14:textId="77777777" w:rsidR="006120FA" w:rsidRPr="000D625A" w:rsidRDefault="006120FA"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D1556D" w14:textId="77777777" w:rsidR="006120FA" w:rsidRPr="000D625A" w:rsidRDefault="006120FA"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C705DF" w14:textId="77777777" w:rsidR="006120FA" w:rsidRPr="000D625A" w:rsidRDefault="006120FA" w:rsidP="00EA070A">
            <w:pPr>
              <w:rPr>
                <w:rFonts w:eastAsia="Times New Roman"/>
                <w:sz w:val="24"/>
                <w:szCs w:val="24"/>
                <w:lang w:val="en-US" w:bidi="he-IL"/>
              </w:rPr>
            </w:pPr>
            <w:r w:rsidRPr="002D19A5">
              <w:rPr>
                <w:rFonts w:eastAsia="Times New Roman"/>
                <w:b/>
                <w:bCs/>
                <w:sz w:val="24"/>
                <w:szCs w:val="24"/>
                <w:lang w:val="en-US" w:bidi="he-IL"/>
              </w:rPr>
              <w:t>Resolution</w:t>
            </w:r>
          </w:p>
        </w:tc>
      </w:tr>
      <w:tr w:rsidR="006120FA" w:rsidRPr="006120FA" w14:paraId="21D6B0C6"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0AD23A" w14:textId="7BF4FED6" w:rsidR="006120FA" w:rsidRP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2FE133" w14:textId="66032321" w:rsidR="006120FA" w:rsidRPr="006120FA" w:rsidRDefault="005079B7"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8592E2" w14:textId="1BE002DD" w:rsidR="006120FA" w:rsidRPr="006120FA" w:rsidRDefault="005079B7" w:rsidP="006120F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B7B84E" w14:textId="648A8FC5" w:rsidR="006120FA" w:rsidRPr="006120FA" w:rsidRDefault="006120FA" w:rsidP="006120FA">
            <w:pPr>
              <w:rPr>
                <w:rFonts w:ascii="Calibri" w:hAnsi="Calibri" w:cs="Calibri"/>
                <w:color w:val="000000"/>
                <w:szCs w:val="22"/>
                <w:lang w:val="en-US" w:bidi="he-IL"/>
              </w:rPr>
            </w:pPr>
            <w:r>
              <w:rPr>
                <w:rFonts w:ascii="Calibri" w:hAnsi="Calibri" w:cs="Calibri"/>
                <w:color w:val="000000"/>
                <w:szCs w:val="22"/>
              </w:rPr>
              <w:t>Some comments on D1.0 were rejected on the basis that "The issue is no longer exist in D 1.5" or similar.  If that's the case, then they should have been REVISED, with an explanation of the change that was made, since they were clearly valid on D1.0, which was what the ballot was on.  Do not do the same thing again now with D2.0</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62935B" w14:textId="77777777" w:rsidR="006120FA" w:rsidRDefault="006120FA" w:rsidP="006120FA">
            <w:pPr>
              <w:rPr>
                <w:rFonts w:ascii="Calibri" w:hAnsi="Calibri" w:cs="Calibri"/>
                <w:color w:val="000000"/>
                <w:szCs w:val="22"/>
                <w:lang w:val="en-US" w:bidi="he-IL"/>
              </w:rPr>
            </w:pPr>
            <w:r>
              <w:rPr>
                <w:rFonts w:ascii="Calibri" w:hAnsi="Calibri" w:cs="Calibri"/>
                <w:color w:val="000000"/>
                <w:szCs w:val="22"/>
              </w:rPr>
              <w:t>As it says in the comment</w:t>
            </w:r>
          </w:p>
          <w:p w14:paraId="28208C9C" w14:textId="77777777" w:rsidR="006120FA" w:rsidRPr="006120FA" w:rsidRDefault="006120FA" w:rsidP="00EA070A">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5B199F" w14:textId="77777777" w:rsid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p>
          <w:p w14:paraId="28D0D58A" w14:textId="77777777" w:rsid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does not identify any specific issue with the draft nor responding to the question of the ballot. </w:t>
            </w:r>
          </w:p>
          <w:p w14:paraId="69E0405C" w14:textId="77777777" w:rsid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To the commenter: </w:t>
            </w:r>
            <w:r w:rsidR="005079B7">
              <w:rPr>
                <w:rFonts w:asciiTheme="minorHAnsi" w:eastAsia="Times New Roman" w:hAnsiTheme="minorHAnsi" w:cstheme="minorHAnsi"/>
                <w:sz w:val="20"/>
                <w:lang w:val="en-US" w:bidi="he-IL"/>
              </w:rPr>
              <w:t>in at least some cases moving from D1.0 to later draft complete clauses were re-written to not allow identification of the issue in the minor draft. Since changes were unable to be made it would be inappropriate to give it a revise.</w:t>
            </w:r>
          </w:p>
          <w:p w14:paraId="52F5269A" w14:textId="5D9DB595" w:rsidR="005079B7" w:rsidRPr="006120FA" w:rsidRDefault="005079B7" w:rsidP="00EA070A">
            <w:pPr>
              <w:rPr>
                <w:rFonts w:asciiTheme="minorHAnsi" w:eastAsia="Times New Roman" w:hAnsiTheme="minorHAnsi" w:cstheme="minorHAnsi"/>
                <w:sz w:val="20"/>
                <w:lang w:val="en-US" w:bidi="he-IL"/>
              </w:rPr>
            </w:pPr>
          </w:p>
        </w:tc>
      </w:tr>
    </w:tbl>
    <w:p w14:paraId="5EC00428" w14:textId="076C627A" w:rsidR="00944759" w:rsidRDefault="00944759" w:rsidP="00A74A5C">
      <w:pPr>
        <w:rPr>
          <w:lang w:val="en-US"/>
        </w:rPr>
      </w:pPr>
    </w:p>
    <w:p w14:paraId="640AA408" w14:textId="77777777" w:rsidR="00944759" w:rsidRPr="00944759" w:rsidRDefault="00944759" w:rsidP="00A74A5C">
      <w:pPr>
        <w:rPr>
          <w:lang w:val="en-US"/>
        </w:rPr>
      </w:pPr>
    </w:p>
    <w:p w14:paraId="4CACBD7A" w14:textId="064BED8C" w:rsidR="005079B7" w:rsidRDefault="005079B7">
      <w:pPr>
        <w:rPr>
          <w:b/>
          <w:bCs/>
          <w:sz w:val="23"/>
          <w:szCs w:val="23"/>
        </w:rPr>
      </w:pPr>
      <w:r>
        <w:rPr>
          <w:b/>
          <w:bCs/>
          <w:sz w:val="23"/>
          <w:szCs w:val="23"/>
        </w:rP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5079B7" w:rsidRPr="000D625A" w14:paraId="212785D7"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60FD1A" w14:textId="77777777" w:rsidR="005079B7" w:rsidRPr="000D625A" w:rsidRDefault="005079B7" w:rsidP="00EA070A">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DAD83D" w14:textId="77777777" w:rsidR="005079B7" w:rsidRDefault="005079B7" w:rsidP="00EA070A">
            <w:pPr>
              <w:rPr>
                <w:rFonts w:eastAsia="Times New Roman"/>
                <w:b/>
                <w:bCs/>
                <w:sz w:val="24"/>
                <w:szCs w:val="24"/>
                <w:lang w:val="en-US" w:bidi="he-IL"/>
              </w:rPr>
            </w:pPr>
            <w:r w:rsidRPr="002D19A5">
              <w:rPr>
                <w:rFonts w:eastAsia="Times New Roman"/>
                <w:b/>
                <w:bCs/>
                <w:sz w:val="24"/>
                <w:szCs w:val="24"/>
                <w:lang w:val="en-US" w:bidi="he-IL"/>
              </w:rPr>
              <w:t>Page/</w:t>
            </w:r>
          </w:p>
          <w:p w14:paraId="79A6777F" w14:textId="77777777" w:rsidR="005079B7" w:rsidRPr="000D625A" w:rsidRDefault="005079B7"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432D17" w14:textId="77777777" w:rsidR="005079B7" w:rsidRDefault="005079B7"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2578D6" w14:textId="77777777" w:rsidR="005079B7" w:rsidRPr="000D625A" w:rsidRDefault="005079B7"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998D66" w14:textId="77777777" w:rsidR="005079B7" w:rsidRPr="000D625A" w:rsidRDefault="005079B7"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D262DE" w14:textId="77777777" w:rsidR="005079B7" w:rsidRPr="000D625A" w:rsidRDefault="005079B7"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079B7" w:rsidRPr="006120FA" w14:paraId="1D3839F2"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463C83" w14:textId="44394D90" w:rsidR="005079B7" w:rsidRPr="006120FA" w:rsidRDefault="005079B7" w:rsidP="005079B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3850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8C11EF" w14:textId="0C5D674A" w:rsidR="005079B7" w:rsidRPr="006120FA" w:rsidRDefault="005079B7" w:rsidP="005079B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55.2</w:t>
            </w:r>
            <w:r w:rsidR="00A860B7">
              <w:rPr>
                <w:rFonts w:asciiTheme="minorHAnsi" w:eastAsia="Times New Roman" w:hAnsiTheme="minorHAnsi" w:cstheme="minorHAnsi"/>
                <w:sz w:val="20"/>
                <w:lang w:val="en-US" w:bidi="he-IL"/>
              </w:rPr>
              <w:t>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3824F" w14:textId="5B354AFA" w:rsidR="005079B7" w:rsidRPr="005079B7" w:rsidRDefault="005079B7" w:rsidP="005079B7">
            <w:pPr>
              <w:rPr>
                <w:rFonts w:ascii="Calibri" w:hAnsi="Calibri" w:cs="Calibri"/>
                <w:color w:val="000000"/>
                <w:szCs w:val="22"/>
                <w:lang w:val="en-US" w:bidi="he-IL"/>
              </w:rPr>
            </w:pPr>
            <w:r>
              <w:rPr>
                <w:rFonts w:ascii="Calibri" w:hAnsi="Calibri" w:cs="Calibri"/>
                <w:color w:val="000000"/>
                <w:szCs w:val="22"/>
              </w:rPr>
              <w:t>9.4.2.21.10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BF340B" w14:textId="49AE2C5F" w:rsidR="005079B7" w:rsidRPr="006120FA" w:rsidRDefault="005079B7" w:rsidP="005079B7">
            <w:pPr>
              <w:rPr>
                <w:rFonts w:asciiTheme="minorHAnsi" w:eastAsia="Times New Roman" w:hAnsiTheme="minorHAnsi" w:cstheme="minorHAnsi"/>
                <w:sz w:val="20"/>
                <w:lang w:val="en-US" w:bidi="he-IL"/>
              </w:rPr>
            </w:pPr>
            <w:r>
              <w:rPr>
                <w:rFonts w:ascii="Calibri" w:hAnsi="Calibri" w:cs="Calibri"/>
                <w:color w:val="000000"/>
                <w:szCs w:val="22"/>
              </w:rPr>
              <w:t xml:space="preserve">" </w:t>
            </w:r>
            <w:proofErr w:type="gramStart"/>
            <w:r>
              <w:rPr>
                <w:rFonts w:ascii="Calibri" w:hAnsi="Calibri" w:cs="Calibri"/>
                <w:color w:val="000000"/>
                <w:szCs w:val="22"/>
              </w:rPr>
              <w:t>the  Number</w:t>
            </w:r>
            <w:proofErr w:type="gramEnd"/>
            <w:r>
              <w:rPr>
                <w:rFonts w:ascii="Calibri" w:hAnsi="Calibri" w:cs="Calibri"/>
                <w:color w:val="000000"/>
                <w:szCs w:val="22"/>
              </w:rPr>
              <w:t xml:space="preserve">  of  Antenna  subfield" -- no such subfield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D573B5" w14:textId="39E90CF5" w:rsidR="005079B7" w:rsidRPr="006120FA" w:rsidRDefault="005079B7" w:rsidP="005079B7">
            <w:pPr>
              <w:rPr>
                <w:rFonts w:asciiTheme="minorHAnsi" w:eastAsia="Times New Roman" w:hAnsiTheme="minorHAnsi" w:cstheme="minorHAnsi"/>
                <w:sz w:val="20"/>
                <w:lang w:val="en-US" w:bidi="he-IL"/>
              </w:rPr>
            </w:pPr>
            <w:r>
              <w:rPr>
                <w:rFonts w:ascii="Calibri" w:hAnsi="Calibri" w:cs="Calibri"/>
                <w:color w:val="000000"/>
                <w:szCs w:val="22"/>
              </w:rPr>
              <w:t xml:space="preserve">Change to " </w:t>
            </w:r>
            <w:proofErr w:type="gramStart"/>
            <w:r>
              <w:rPr>
                <w:rFonts w:ascii="Calibri" w:hAnsi="Calibri" w:cs="Calibri"/>
                <w:color w:val="000000"/>
                <w:szCs w:val="22"/>
              </w:rPr>
              <w:t>the  Number</w:t>
            </w:r>
            <w:proofErr w:type="gramEnd"/>
            <w:r>
              <w:rPr>
                <w:rFonts w:ascii="Calibri" w:hAnsi="Calibri" w:cs="Calibri"/>
                <w:color w:val="000000"/>
                <w:szCs w:val="22"/>
              </w:rPr>
              <w:t xml:space="preserve">  of  Selected Antennas  subfield"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3F36EF" w14:textId="77777777" w:rsidR="005079B7" w:rsidRPr="005079B7" w:rsidRDefault="005079B7" w:rsidP="005079B7">
            <w:pPr>
              <w:rPr>
                <w:rFonts w:asciiTheme="minorHAnsi" w:eastAsia="Times New Roman" w:hAnsiTheme="minorHAnsi" w:cstheme="minorHAnsi"/>
                <w:b/>
                <w:bCs/>
                <w:sz w:val="20"/>
                <w:lang w:val="en-US" w:bidi="he-IL"/>
              </w:rPr>
            </w:pPr>
            <w:r w:rsidRPr="005079B7">
              <w:rPr>
                <w:rFonts w:asciiTheme="minorHAnsi" w:eastAsia="Times New Roman" w:hAnsiTheme="minorHAnsi" w:cstheme="minorHAnsi"/>
                <w:b/>
                <w:bCs/>
                <w:sz w:val="20"/>
                <w:lang w:val="en-US" w:bidi="he-IL"/>
              </w:rPr>
              <w:t>Revised</w:t>
            </w:r>
          </w:p>
          <w:p w14:paraId="0BAD94F5" w14:textId="7FA990D0" w:rsidR="005079B7" w:rsidRPr="006120FA" w:rsidRDefault="005079B7" w:rsidP="005079B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in principle with the commenter. </w:t>
            </w: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in 11-20-1437 below.</w:t>
            </w:r>
          </w:p>
        </w:tc>
      </w:tr>
    </w:tbl>
    <w:p w14:paraId="2B1C6EBE" w14:textId="77777777" w:rsidR="005079B7" w:rsidRDefault="005079B7" w:rsidP="005079B7">
      <w:pPr>
        <w:rPr>
          <w:b/>
          <w:bCs/>
        </w:rPr>
      </w:pPr>
    </w:p>
    <w:p w14:paraId="08F9CBD7" w14:textId="6B014762" w:rsidR="005079B7" w:rsidRPr="00944759" w:rsidRDefault="005079B7" w:rsidP="005079B7">
      <w:pPr>
        <w:rPr>
          <w:b/>
          <w:bCs/>
        </w:rPr>
      </w:pPr>
      <w:r w:rsidRPr="00944759">
        <w:rPr>
          <w:b/>
          <w:bCs/>
        </w:rPr>
        <w:t>Resolution:</w:t>
      </w:r>
    </w:p>
    <w:p w14:paraId="720D9B25" w14:textId="780C7F9B" w:rsidR="005079B7" w:rsidRPr="005079B7" w:rsidRDefault="005079B7" w:rsidP="005079B7">
      <w:pPr>
        <w:rPr>
          <w:b/>
          <w:bCs/>
        </w:rPr>
      </w:pPr>
      <w:proofErr w:type="spellStart"/>
      <w:r w:rsidRPr="005079B7">
        <w:rPr>
          <w:b/>
          <w:bCs/>
        </w:rPr>
        <w:t>TGaz</w:t>
      </w:r>
      <w:proofErr w:type="spellEnd"/>
      <w:r w:rsidRPr="005079B7">
        <w:rPr>
          <w:b/>
          <w:bCs/>
        </w:rPr>
        <w:t xml:space="preserve"> editor make the following changes</w:t>
      </w:r>
      <w:r>
        <w:rPr>
          <w:b/>
          <w:bCs/>
        </w:rPr>
        <w:t xml:space="preserve"> to D2.3 P.56 L.26</w:t>
      </w:r>
    </w:p>
    <w:p w14:paraId="650C944F" w14:textId="710139B2" w:rsidR="005079B7" w:rsidRDefault="005079B7" w:rsidP="00A860B7">
      <w:r w:rsidRPr="005079B7">
        <w:t xml:space="preserve">The Antenna Information field is formatted as shown in Figure 9-256c (Antenna Information field format), where the Number of </w:t>
      </w:r>
      <w:ins w:id="12" w:author="Author">
        <w:r w:rsidR="00A860B7">
          <w:t xml:space="preserve">Selected </w:t>
        </w:r>
      </w:ins>
      <w:r w:rsidRPr="005079B7">
        <w:t xml:space="preserve">Antenna subfield indicates </w:t>
      </w:r>
      <w:proofErr w:type="spellStart"/>
      <w:r w:rsidRPr="005079B7">
        <w:t>NTx_sel</w:t>
      </w:r>
      <w:proofErr w:type="spellEnd"/>
      <w:r w:rsidRPr="005079B7">
        <w:t>, the total number of the antennas selected for transmission.</w:t>
      </w:r>
    </w:p>
    <w:p w14:paraId="570F5E88" w14:textId="03AA6931" w:rsidR="00A860B7" w:rsidRDefault="00A860B7" w:rsidP="00A860B7"/>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A860B7" w:rsidRPr="000D625A" w14:paraId="12FF13F2"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8F42BF" w14:textId="77777777" w:rsidR="00A860B7" w:rsidRPr="000D625A" w:rsidRDefault="00A860B7"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008F52" w14:textId="77777777" w:rsidR="00A860B7" w:rsidRDefault="00A860B7" w:rsidP="00EA070A">
            <w:pPr>
              <w:rPr>
                <w:rFonts w:eastAsia="Times New Roman"/>
                <w:b/>
                <w:bCs/>
                <w:sz w:val="24"/>
                <w:szCs w:val="24"/>
                <w:lang w:val="en-US" w:bidi="he-IL"/>
              </w:rPr>
            </w:pPr>
            <w:r w:rsidRPr="002D19A5">
              <w:rPr>
                <w:rFonts w:eastAsia="Times New Roman"/>
                <w:b/>
                <w:bCs/>
                <w:sz w:val="24"/>
                <w:szCs w:val="24"/>
                <w:lang w:val="en-US" w:bidi="he-IL"/>
              </w:rPr>
              <w:t>Page/</w:t>
            </w:r>
          </w:p>
          <w:p w14:paraId="19873966" w14:textId="77777777" w:rsidR="00A860B7" w:rsidRPr="000D625A" w:rsidRDefault="00A860B7"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B1B43A" w14:textId="77777777" w:rsidR="00A860B7" w:rsidRDefault="00A860B7"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5BFB6D" w14:textId="77777777" w:rsidR="00A860B7" w:rsidRPr="000D625A" w:rsidRDefault="00A860B7"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C93CDE" w14:textId="77777777" w:rsidR="00A860B7" w:rsidRPr="000D625A" w:rsidRDefault="00A860B7"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30FA4D" w14:textId="77777777" w:rsidR="00A860B7" w:rsidRPr="000D625A" w:rsidRDefault="00A860B7" w:rsidP="00EA070A">
            <w:pPr>
              <w:rPr>
                <w:rFonts w:eastAsia="Times New Roman"/>
                <w:sz w:val="24"/>
                <w:szCs w:val="24"/>
                <w:lang w:val="en-US" w:bidi="he-IL"/>
              </w:rPr>
            </w:pPr>
            <w:r w:rsidRPr="002D19A5">
              <w:rPr>
                <w:rFonts w:eastAsia="Times New Roman"/>
                <w:b/>
                <w:bCs/>
                <w:sz w:val="24"/>
                <w:szCs w:val="24"/>
                <w:lang w:val="en-US" w:bidi="he-IL"/>
              </w:rPr>
              <w:t>Resolution</w:t>
            </w:r>
          </w:p>
        </w:tc>
      </w:tr>
      <w:tr w:rsidR="00A860B7" w:rsidRPr="006120FA" w14:paraId="17403F7E"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ACF8B0" w14:textId="379ED2DA" w:rsidR="00A860B7" w:rsidRPr="006120FA" w:rsidRDefault="00A860B7" w:rsidP="00A860B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3851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CD669C" w14:textId="093125CE" w:rsidR="00A860B7" w:rsidRPr="006120FA" w:rsidRDefault="00A860B7" w:rsidP="00A860B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7A04E8" w14:textId="77777777" w:rsidR="00A860B7" w:rsidRDefault="00A860B7" w:rsidP="00A860B7">
            <w:pPr>
              <w:rPr>
                <w:rFonts w:ascii="Calibri" w:hAnsi="Calibri" w:cs="Calibri"/>
                <w:color w:val="000000"/>
                <w:szCs w:val="22"/>
                <w:lang w:val="en-US" w:bidi="he-IL"/>
              </w:rPr>
            </w:pPr>
            <w:r>
              <w:rPr>
                <w:rFonts w:ascii="Calibri" w:hAnsi="Calibri" w:cs="Calibri"/>
                <w:color w:val="000000"/>
                <w:szCs w:val="22"/>
              </w:rPr>
              <w:t>9.4.2.21.10</w:t>
            </w:r>
          </w:p>
          <w:p w14:paraId="5EE62D03" w14:textId="04B5CA52" w:rsidR="00A860B7" w:rsidRPr="00A860B7" w:rsidRDefault="00A860B7" w:rsidP="00A860B7">
            <w:pPr>
              <w:tabs>
                <w:tab w:val="left" w:pos="874"/>
              </w:tabs>
              <w:rPr>
                <w:rFonts w:ascii="Calibri" w:hAnsi="Calibri" w:cs="Calibri"/>
                <w:szCs w:val="22"/>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59AABA" w14:textId="60F902A8" w:rsidR="00A860B7" w:rsidRPr="006120FA" w:rsidRDefault="00A860B7" w:rsidP="00A860B7">
            <w:pPr>
              <w:rPr>
                <w:rFonts w:asciiTheme="minorHAnsi" w:eastAsia="Times New Roman" w:hAnsiTheme="minorHAnsi" w:cstheme="minorHAnsi"/>
                <w:sz w:val="20"/>
                <w:lang w:val="en-US" w:bidi="he-IL"/>
              </w:rPr>
            </w:pPr>
            <w:r>
              <w:rPr>
                <w:rFonts w:ascii="Calibri" w:hAnsi="Calibri" w:cs="Calibri"/>
                <w:color w:val="000000"/>
                <w:szCs w:val="22"/>
              </w:rPr>
              <w:t>"</w:t>
            </w:r>
            <w:proofErr w:type="gramStart"/>
            <w:r>
              <w:rPr>
                <w:rFonts w:ascii="Calibri" w:hAnsi="Calibri" w:cs="Calibri"/>
                <w:color w:val="000000"/>
                <w:szCs w:val="22"/>
              </w:rPr>
              <w:t>indicates  N</w:t>
            </w:r>
            <w:proofErr w:type="gramEnd"/>
            <w:r>
              <w:rPr>
                <w:rFonts w:ascii="Calibri" w:hAnsi="Calibri" w:cs="Calibri"/>
                <w:color w:val="000000"/>
                <w:szCs w:val="22"/>
              </w:rPr>
              <w:t xml:space="preserve"> </w:t>
            </w:r>
            <w:proofErr w:type="spellStart"/>
            <w:r>
              <w:rPr>
                <w:rFonts w:ascii="Calibri" w:hAnsi="Calibri" w:cs="Calibri"/>
                <w:color w:val="000000"/>
                <w:szCs w:val="22"/>
              </w:rPr>
              <w:t>Tx_sel</w:t>
            </w:r>
            <w:proofErr w:type="spellEnd"/>
            <w:r>
              <w:rPr>
                <w:rFonts w:ascii="Calibri" w:hAnsi="Calibri" w:cs="Calibri"/>
                <w:color w:val="000000"/>
                <w:szCs w:val="22"/>
              </w:rPr>
              <w:t xml:space="preserve">" -- N </w:t>
            </w:r>
            <w:proofErr w:type="spellStart"/>
            <w:r>
              <w:rPr>
                <w:rFonts w:ascii="Calibri" w:hAnsi="Calibri" w:cs="Calibri"/>
                <w:color w:val="000000"/>
                <w:szCs w:val="22"/>
              </w:rPr>
              <w:t>Tx_sel</w:t>
            </w:r>
            <w:proofErr w:type="spellEnd"/>
            <w:r>
              <w:rPr>
                <w:rFonts w:ascii="Calibri" w:hAnsi="Calibri" w:cs="Calibri"/>
                <w:color w:val="000000"/>
                <w:szCs w:val="22"/>
              </w:rPr>
              <w:t xml:space="preserve"> is not used </w:t>
            </w:r>
            <w:proofErr w:type="spellStart"/>
            <w:r>
              <w:rPr>
                <w:rFonts w:ascii="Calibri" w:hAnsi="Calibri" w:cs="Calibri"/>
                <w:color w:val="000000"/>
                <w:szCs w:val="22"/>
              </w:rPr>
              <w:t>anwyhere</w:t>
            </w:r>
            <w:proofErr w:type="spellEnd"/>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F764DA" w14:textId="17B91BD6" w:rsidR="00A860B7" w:rsidRPr="006120FA" w:rsidRDefault="00A860B7" w:rsidP="00A860B7">
            <w:pPr>
              <w:rPr>
                <w:rFonts w:asciiTheme="minorHAnsi" w:eastAsia="Times New Roman" w:hAnsiTheme="minorHAnsi" w:cstheme="minorHAnsi"/>
                <w:sz w:val="20"/>
                <w:lang w:val="en-US" w:bidi="he-IL"/>
              </w:rPr>
            </w:pPr>
            <w:r>
              <w:rPr>
                <w:rFonts w:ascii="Calibri" w:hAnsi="Calibri" w:cs="Calibri"/>
                <w:color w:val="000000"/>
                <w:szCs w:val="22"/>
              </w:rPr>
              <w:t xml:space="preserve">Delete "N </w:t>
            </w:r>
            <w:proofErr w:type="spellStart"/>
            <w:r>
              <w:rPr>
                <w:rFonts w:ascii="Calibri" w:hAnsi="Calibri" w:cs="Calibri"/>
                <w:color w:val="000000"/>
                <w:szCs w:val="22"/>
              </w:rPr>
              <w:t>Tx_sel</w:t>
            </w:r>
            <w:proofErr w:type="spellEnd"/>
            <w:r>
              <w:rPr>
                <w:rFonts w:ascii="Calibri" w:hAnsi="Calibri" w:cs="Calibri"/>
                <w:color w:val="000000"/>
                <w:szCs w:val="22"/>
              </w:rPr>
              <w: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E503BE" w14:textId="3FBE79E1" w:rsidR="00A860B7" w:rsidRPr="005079B7" w:rsidRDefault="00A860B7" w:rsidP="00A860B7">
            <w:pPr>
              <w:rPr>
                <w:rFonts w:asciiTheme="minorHAnsi" w:eastAsia="Times New Roman" w:hAnsiTheme="minorHAnsi" w:cstheme="minorHAnsi"/>
                <w:b/>
                <w:bCs/>
                <w:sz w:val="20"/>
                <w:lang w:val="en-US" w:bidi="he-IL"/>
              </w:rPr>
            </w:pPr>
            <w:r w:rsidRPr="005079B7">
              <w:rPr>
                <w:rFonts w:asciiTheme="minorHAnsi" w:eastAsia="Times New Roman" w:hAnsiTheme="minorHAnsi" w:cstheme="minorHAnsi"/>
                <w:b/>
                <w:bCs/>
                <w:sz w:val="20"/>
                <w:lang w:val="en-US" w:bidi="he-IL"/>
              </w:rPr>
              <w:t>Revised</w:t>
            </w:r>
            <w:r>
              <w:rPr>
                <w:rFonts w:asciiTheme="minorHAnsi" w:eastAsia="Times New Roman" w:hAnsiTheme="minorHAnsi" w:cstheme="minorHAnsi"/>
                <w:b/>
                <w:bCs/>
                <w:sz w:val="20"/>
                <w:lang w:val="en-US" w:bidi="he-IL"/>
              </w:rPr>
              <w:t xml:space="preserve"> – volunteer? </w:t>
            </w:r>
          </w:p>
          <w:p w14:paraId="5ACD764D" w14:textId="76503FFF" w:rsidR="00A860B7" w:rsidRPr="006120FA" w:rsidRDefault="00A860B7" w:rsidP="00A860B7">
            <w:pPr>
              <w:rPr>
                <w:rFonts w:asciiTheme="minorHAnsi" w:eastAsia="Times New Roman" w:hAnsiTheme="minorHAnsi" w:cstheme="minorHAnsi"/>
                <w:sz w:val="20"/>
                <w:lang w:val="en-US" w:bidi="he-IL"/>
              </w:rPr>
            </w:pPr>
          </w:p>
        </w:tc>
      </w:tr>
    </w:tbl>
    <w:p w14:paraId="16D07E3F" w14:textId="77777777" w:rsidR="00A860B7" w:rsidRDefault="00A860B7" w:rsidP="00A860B7">
      <w:pPr>
        <w:rPr>
          <w:b/>
          <w:bCs/>
        </w:rPr>
      </w:pPr>
    </w:p>
    <w:p w14:paraId="3B9231DA" w14:textId="77777777" w:rsidR="00A860B7" w:rsidRPr="00A860B7" w:rsidRDefault="00A860B7" w:rsidP="00A860B7"/>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EA070A" w:rsidRPr="000D625A" w14:paraId="12549333"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DEFE5D" w14:textId="77777777" w:rsidR="00EA070A" w:rsidRPr="000D625A" w:rsidRDefault="00EA070A"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D111BA" w14:textId="77777777" w:rsidR="00EA070A" w:rsidRDefault="00EA070A" w:rsidP="00EA070A">
            <w:pPr>
              <w:rPr>
                <w:rFonts w:eastAsia="Times New Roman"/>
                <w:b/>
                <w:bCs/>
                <w:sz w:val="24"/>
                <w:szCs w:val="24"/>
                <w:lang w:val="en-US" w:bidi="he-IL"/>
              </w:rPr>
            </w:pPr>
            <w:r w:rsidRPr="002D19A5">
              <w:rPr>
                <w:rFonts w:eastAsia="Times New Roman"/>
                <w:b/>
                <w:bCs/>
                <w:sz w:val="24"/>
                <w:szCs w:val="24"/>
                <w:lang w:val="en-US" w:bidi="he-IL"/>
              </w:rPr>
              <w:t>Page/</w:t>
            </w:r>
          </w:p>
          <w:p w14:paraId="34A1BB2D" w14:textId="77777777" w:rsidR="00EA070A" w:rsidRPr="000D625A" w:rsidRDefault="00EA070A"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968670" w14:textId="77777777" w:rsidR="00EA070A" w:rsidRDefault="00EA070A"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B04F68" w14:textId="77777777" w:rsidR="00EA070A" w:rsidRPr="000D625A" w:rsidRDefault="00EA070A"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2FEA8" w14:textId="77777777" w:rsidR="00EA070A" w:rsidRPr="000D625A" w:rsidRDefault="00EA070A"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503D83" w14:textId="77777777" w:rsidR="00EA070A" w:rsidRPr="000D625A" w:rsidRDefault="00EA070A" w:rsidP="00EA070A">
            <w:pPr>
              <w:rPr>
                <w:rFonts w:eastAsia="Times New Roman"/>
                <w:sz w:val="24"/>
                <w:szCs w:val="24"/>
                <w:lang w:val="en-US" w:bidi="he-IL"/>
              </w:rPr>
            </w:pPr>
            <w:r w:rsidRPr="002D19A5">
              <w:rPr>
                <w:rFonts w:eastAsia="Times New Roman"/>
                <w:b/>
                <w:bCs/>
                <w:sz w:val="24"/>
                <w:szCs w:val="24"/>
                <w:lang w:val="en-US" w:bidi="he-IL"/>
              </w:rPr>
              <w:t>Resolution</w:t>
            </w:r>
          </w:p>
        </w:tc>
      </w:tr>
      <w:tr w:rsidR="00EA070A" w:rsidRPr="006120FA" w14:paraId="1DA0BEDC"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2EAC1F" w14:textId="77777777" w:rsidR="00EA070A" w:rsidRDefault="00EA070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3851</w:t>
            </w:r>
          </w:p>
          <w:p w14:paraId="4595BBC6" w14:textId="77777777" w:rsidR="00EA070A" w:rsidRPr="00EA070A" w:rsidRDefault="00EA070A" w:rsidP="00EA070A">
            <w:pPr>
              <w:rPr>
                <w:rFonts w:asciiTheme="minorHAnsi" w:eastAsia="Times New Roman" w:hAnsiTheme="minorHAnsi" w:cstheme="minorHAnsi"/>
                <w:sz w:val="20"/>
                <w:lang w:val="en-US" w:bidi="he-IL"/>
              </w:rPr>
            </w:pPr>
          </w:p>
          <w:p w14:paraId="7B9A9F81" w14:textId="77777777" w:rsidR="00EA070A" w:rsidRPr="00EA070A" w:rsidRDefault="00EA070A" w:rsidP="00EA070A">
            <w:pPr>
              <w:rPr>
                <w:rFonts w:asciiTheme="minorHAnsi" w:eastAsia="Times New Roman" w:hAnsiTheme="minorHAnsi" w:cstheme="minorHAnsi"/>
                <w:sz w:val="20"/>
                <w:lang w:val="en-US" w:bidi="he-IL"/>
              </w:rPr>
            </w:pPr>
          </w:p>
          <w:p w14:paraId="519FBF61" w14:textId="1C51724C" w:rsidR="00EA070A" w:rsidRPr="00EA070A" w:rsidRDefault="00EA070A" w:rsidP="00EA070A">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7DBA63" w14:textId="77777777" w:rsidR="00EA070A" w:rsidRPr="006120FA" w:rsidRDefault="00EA070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64531E" w14:textId="77777777" w:rsidR="00EA070A" w:rsidRDefault="00EA070A" w:rsidP="00EA070A">
            <w:pPr>
              <w:rPr>
                <w:rFonts w:ascii="Calibri" w:hAnsi="Calibri" w:cs="Calibri"/>
                <w:color w:val="000000"/>
                <w:szCs w:val="22"/>
                <w:lang w:val="en-US" w:bidi="he-IL"/>
              </w:rPr>
            </w:pPr>
            <w:r>
              <w:rPr>
                <w:rFonts w:ascii="Calibri" w:hAnsi="Calibri" w:cs="Calibri"/>
                <w:color w:val="000000"/>
                <w:szCs w:val="22"/>
              </w:rPr>
              <w:t>9.4.2.21.10</w:t>
            </w:r>
          </w:p>
          <w:p w14:paraId="45D54FC9" w14:textId="77777777" w:rsidR="00EA070A" w:rsidRPr="00A860B7" w:rsidRDefault="00EA070A" w:rsidP="00EA070A">
            <w:pPr>
              <w:tabs>
                <w:tab w:val="left" w:pos="874"/>
              </w:tabs>
              <w:rPr>
                <w:rFonts w:ascii="Calibri" w:hAnsi="Calibri" w:cs="Calibri"/>
                <w:szCs w:val="22"/>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629A1A" w14:textId="77777777" w:rsidR="00EA070A" w:rsidRPr="006120FA" w:rsidRDefault="00EA070A" w:rsidP="00EA070A">
            <w:pPr>
              <w:rPr>
                <w:rFonts w:asciiTheme="minorHAnsi" w:eastAsia="Times New Roman" w:hAnsiTheme="minorHAnsi" w:cstheme="minorHAnsi"/>
                <w:sz w:val="20"/>
                <w:lang w:val="en-US" w:bidi="he-IL"/>
              </w:rPr>
            </w:pPr>
            <w:r>
              <w:rPr>
                <w:rFonts w:ascii="Calibri" w:hAnsi="Calibri" w:cs="Calibri"/>
                <w:color w:val="000000"/>
                <w:szCs w:val="22"/>
              </w:rPr>
              <w:t>"</w:t>
            </w:r>
            <w:proofErr w:type="gramStart"/>
            <w:r>
              <w:rPr>
                <w:rFonts w:ascii="Calibri" w:hAnsi="Calibri" w:cs="Calibri"/>
                <w:color w:val="000000"/>
                <w:szCs w:val="22"/>
              </w:rPr>
              <w:t>indicates  N</w:t>
            </w:r>
            <w:proofErr w:type="gramEnd"/>
            <w:r>
              <w:rPr>
                <w:rFonts w:ascii="Calibri" w:hAnsi="Calibri" w:cs="Calibri"/>
                <w:color w:val="000000"/>
                <w:szCs w:val="22"/>
              </w:rPr>
              <w:t xml:space="preserve"> </w:t>
            </w:r>
            <w:proofErr w:type="spellStart"/>
            <w:r>
              <w:rPr>
                <w:rFonts w:ascii="Calibri" w:hAnsi="Calibri" w:cs="Calibri"/>
                <w:color w:val="000000"/>
                <w:szCs w:val="22"/>
              </w:rPr>
              <w:t>Tx_sel</w:t>
            </w:r>
            <w:proofErr w:type="spellEnd"/>
            <w:r>
              <w:rPr>
                <w:rFonts w:ascii="Calibri" w:hAnsi="Calibri" w:cs="Calibri"/>
                <w:color w:val="000000"/>
                <w:szCs w:val="22"/>
              </w:rPr>
              <w:t xml:space="preserve">" -- N </w:t>
            </w:r>
            <w:proofErr w:type="spellStart"/>
            <w:r>
              <w:rPr>
                <w:rFonts w:ascii="Calibri" w:hAnsi="Calibri" w:cs="Calibri"/>
                <w:color w:val="000000"/>
                <w:szCs w:val="22"/>
              </w:rPr>
              <w:t>Tx_sel</w:t>
            </w:r>
            <w:proofErr w:type="spellEnd"/>
            <w:r>
              <w:rPr>
                <w:rFonts w:ascii="Calibri" w:hAnsi="Calibri" w:cs="Calibri"/>
                <w:color w:val="000000"/>
                <w:szCs w:val="22"/>
              </w:rPr>
              <w:t xml:space="preserve"> is not used </w:t>
            </w:r>
            <w:proofErr w:type="spellStart"/>
            <w:r>
              <w:rPr>
                <w:rFonts w:ascii="Calibri" w:hAnsi="Calibri" w:cs="Calibri"/>
                <w:color w:val="000000"/>
                <w:szCs w:val="22"/>
              </w:rPr>
              <w:t>anwyhere</w:t>
            </w:r>
            <w:proofErr w:type="spellEnd"/>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BEA73F" w14:textId="77777777" w:rsidR="00EA070A" w:rsidRPr="006120FA" w:rsidRDefault="00EA070A" w:rsidP="00EA070A">
            <w:pPr>
              <w:rPr>
                <w:rFonts w:asciiTheme="minorHAnsi" w:eastAsia="Times New Roman" w:hAnsiTheme="minorHAnsi" w:cstheme="minorHAnsi"/>
                <w:sz w:val="20"/>
                <w:lang w:val="en-US" w:bidi="he-IL"/>
              </w:rPr>
            </w:pPr>
            <w:r>
              <w:rPr>
                <w:rFonts w:ascii="Calibri" w:hAnsi="Calibri" w:cs="Calibri"/>
                <w:color w:val="000000"/>
                <w:szCs w:val="22"/>
              </w:rPr>
              <w:t xml:space="preserve">Delete "N </w:t>
            </w:r>
            <w:proofErr w:type="spellStart"/>
            <w:r>
              <w:rPr>
                <w:rFonts w:ascii="Calibri" w:hAnsi="Calibri" w:cs="Calibri"/>
                <w:color w:val="000000"/>
                <w:szCs w:val="22"/>
              </w:rPr>
              <w:t>Tx_sel</w:t>
            </w:r>
            <w:proofErr w:type="spellEnd"/>
            <w:r>
              <w:rPr>
                <w:rFonts w:ascii="Calibri" w:hAnsi="Calibri" w:cs="Calibri"/>
                <w:color w:val="000000"/>
                <w:szCs w:val="22"/>
              </w:rPr>
              <w: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22E085" w14:textId="77777777" w:rsidR="00EA070A" w:rsidRPr="005079B7" w:rsidRDefault="00EA070A" w:rsidP="00EA070A">
            <w:pPr>
              <w:rPr>
                <w:rFonts w:asciiTheme="minorHAnsi" w:eastAsia="Times New Roman" w:hAnsiTheme="minorHAnsi" w:cstheme="minorHAnsi"/>
                <w:b/>
                <w:bCs/>
                <w:sz w:val="20"/>
                <w:lang w:val="en-US" w:bidi="he-IL"/>
              </w:rPr>
            </w:pPr>
            <w:r w:rsidRPr="005079B7">
              <w:rPr>
                <w:rFonts w:asciiTheme="minorHAnsi" w:eastAsia="Times New Roman" w:hAnsiTheme="minorHAnsi" w:cstheme="minorHAnsi"/>
                <w:b/>
                <w:bCs/>
                <w:sz w:val="20"/>
                <w:lang w:val="en-US" w:bidi="he-IL"/>
              </w:rPr>
              <w:t>Revised</w:t>
            </w:r>
            <w:r>
              <w:rPr>
                <w:rFonts w:asciiTheme="minorHAnsi" w:eastAsia="Times New Roman" w:hAnsiTheme="minorHAnsi" w:cstheme="minorHAnsi"/>
                <w:b/>
                <w:bCs/>
                <w:sz w:val="20"/>
                <w:lang w:val="en-US" w:bidi="he-IL"/>
              </w:rPr>
              <w:t xml:space="preserve"> – volunteer? </w:t>
            </w:r>
          </w:p>
          <w:p w14:paraId="060C36D8" w14:textId="77777777" w:rsidR="00EA070A" w:rsidRPr="006120FA" w:rsidRDefault="00EA070A" w:rsidP="00EA070A">
            <w:pPr>
              <w:rPr>
                <w:rFonts w:asciiTheme="minorHAnsi" w:eastAsia="Times New Roman" w:hAnsiTheme="minorHAnsi" w:cstheme="minorHAnsi"/>
                <w:sz w:val="20"/>
                <w:lang w:val="en-US" w:bidi="he-IL"/>
              </w:rPr>
            </w:pPr>
          </w:p>
        </w:tc>
      </w:tr>
      <w:tr w:rsidR="00EA070A" w:rsidRPr="006120FA" w14:paraId="73287F5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F2843B" w14:textId="634B5D93" w:rsidR="00EA070A" w:rsidRDefault="00EA070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3852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C7A1F9" w14:textId="6FF1B774" w:rsidR="00EA070A" w:rsidRDefault="00EA070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34F183" w14:textId="77777777" w:rsidR="00EA070A" w:rsidRDefault="00EA070A" w:rsidP="00EA070A">
            <w:pPr>
              <w:rPr>
                <w:rFonts w:ascii="Calibri" w:hAnsi="Calibri" w:cs="Calibri"/>
                <w:color w:val="000000"/>
                <w:szCs w:val="22"/>
                <w:lang w:val="en-US" w:bidi="he-IL"/>
              </w:rPr>
            </w:pPr>
            <w:r>
              <w:rPr>
                <w:rFonts w:ascii="Calibri" w:hAnsi="Calibri" w:cs="Calibri"/>
                <w:color w:val="000000"/>
                <w:szCs w:val="22"/>
              </w:rPr>
              <w:t>9.4.2.21.10</w:t>
            </w:r>
          </w:p>
          <w:p w14:paraId="649DC5CA" w14:textId="77777777" w:rsidR="00EA070A" w:rsidRDefault="00EA070A" w:rsidP="00EA070A">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B9CBCC" w14:textId="2D48E58B" w:rsidR="00EA070A" w:rsidRDefault="00EA070A" w:rsidP="00EA070A">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indicates  N</w:t>
            </w:r>
            <w:proofErr w:type="gramEnd"/>
            <w:r>
              <w:rPr>
                <w:rFonts w:ascii="Calibri" w:hAnsi="Calibri" w:cs="Calibri"/>
                <w:color w:val="000000"/>
                <w:szCs w:val="22"/>
              </w:rPr>
              <w:t xml:space="preserve"> </w:t>
            </w:r>
            <w:proofErr w:type="spellStart"/>
            <w:r>
              <w:rPr>
                <w:rFonts w:ascii="Calibri" w:hAnsi="Calibri" w:cs="Calibri"/>
                <w:color w:val="000000"/>
                <w:szCs w:val="22"/>
              </w:rPr>
              <w:t>Tx_sel</w:t>
            </w:r>
            <w:proofErr w:type="spellEnd"/>
            <w:r>
              <w:rPr>
                <w:rFonts w:ascii="Calibri" w:hAnsi="Calibri" w:cs="Calibri"/>
                <w:color w:val="000000"/>
                <w:szCs w:val="22"/>
              </w:rPr>
              <w:t>" -- the encoding is not clear (without further clarification it would only be able to encode 0 to 3 antennas)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CC1CC9" w14:textId="609ACF39" w:rsidR="00EA070A" w:rsidRDefault="00EA070A" w:rsidP="00EA070A">
            <w:pPr>
              <w:rPr>
                <w:rFonts w:ascii="Calibri" w:hAnsi="Calibri" w:cs="Calibri"/>
                <w:color w:val="000000"/>
                <w:szCs w:val="22"/>
              </w:rPr>
            </w:pPr>
            <w:r>
              <w:rPr>
                <w:rFonts w:ascii="Calibri" w:hAnsi="Calibri" w:cs="Calibri"/>
                <w:color w:val="000000"/>
                <w:szCs w:val="22"/>
              </w:rPr>
              <w:t>Change "</w:t>
            </w:r>
            <w:proofErr w:type="gramStart"/>
            <w:r>
              <w:rPr>
                <w:rFonts w:ascii="Calibri" w:hAnsi="Calibri" w:cs="Calibri"/>
                <w:color w:val="000000"/>
                <w:szCs w:val="22"/>
              </w:rPr>
              <w:t>the  total</w:t>
            </w:r>
            <w:proofErr w:type="gramEnd"/>
            <w:r>
              <w:rPr>
                <w:rFonts w:ascii="Calibri" w:hAnsi="Calibri" w:cs="Calibri"/>
                <w:color w:val="000000"/>
                <w:szCs w:val="22"/>
              </w:rPr>
              <w:t xml:space="preserve"> number  of  the antennas selected for transmission" to "the  total number  of  antennas selected for transmission minus one"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793665" w14:textId="319F2F62" w:rsidR="00EA070A" w:rsidRPr="005079B7" w:rsidRDefault="00EA070A" w:rsidP="00EA070A">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Revise/Accept?</w:t>
            </w:r>
          </w:p>
        </w:tc>
      </w:tr>
    </w:tbl>
    <w:p w14:paraId="7FBFD667" w14:textId="4D32A67F" w:rsidR="00FC0AA3" w:rsidRDefault="00FC0AA3" w:rsidP="00863EBF">
      <w:pPr>
        <w:rPr>
          <w:b/>
          <w:bCs/>
          <w:sz w:val="23"/>
          <w:szCs w:val="23"/>
        </w:rPr>
      </w:pPr>
    </w:p>
    <w:p w14:paraId="296CA3AA" w14:textId="77777777" w:rsidR="00FC0AA3" w:rsidRDefault="00FC0AA3" w:rsidP="00FC0AA3">
      <w:pPr>
        <w:rPr>
          <w:sz w:val="23"/>
          <w:szCs w:val="23"/>
        </w:rPr>
      </w:pPr>
      <w:r w:rsidRPr="00781D4E">
        <w:rPr>
          <w:b/>
          <w:bCs/>
          <w:sz w:val="23"/>
          <w:szCs w:val="23"/>
        </w:rPr>
        <w:t>Discussion</w:t>
      </w:r>
      <w:r>
        <w:rPr>
          <w:sz w:val="23"/>
          <w:szCs w:val="23"/>
        </w:rPr>
        <w:t>:</w:t>
      </w:r>
      <w:r>
        <w:rPr>
          <w:sz w:val="23"/>
          <w:szCs w:val="23"/>
        </w:rPr>
        <w:tab/>
      </w:r>
    </w:p>
    <w:p w14:paraId="2B2A3BF7" w14:textId="256A0048" w:rsidR="00FC0AA3" w:rsidRDefault="00FC0AA3">
      <w:pPr>
        <w:rPr>
          <w:b/>
          <w:bCs/>
          <w:sz w:val="23"/>
          <w:szCs w:val="23"/>
        </w:rPr>
      </w:pPr>
      <w:r>
        <w:rPr>
          <w:b/>
          <w:bCs/>
          <w:sz w:val="23"/>
          <w:szCs w:val="23"/>
        </w:rP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C0AA3" w14:paraId="5D53D081" w14:textId="77777777" w:rsidTr="00E00062">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4B46CE" w14:textId="77777777" w:rsidR="00FC0AA3" w:rsidRPr="000D625A" w:rsidRDefault="00FC0AA3" w:rsidP="00E00062">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E7F8AA" w14:textId="77777777" w:rsidR="00FC0AA3" w:rsidRDefault="00FC0AA3" w:rsidP="00E00062">
            <w:pPr>
              <w:rPr>
                <w:rFonts w:eastAsia="Times New Roman"/>
                <w:b/>
                <w:bCs/>
                <w:sz w:val="24"/>
                <w:szCs w:val="24"/>
                <w:lang w:val="en-US" w:bidi="he-IL"/>
              </w:rPr>
            </w:pPr>
            <w:r w:rsidRPr="002D19A5">
              <w:rPr>
                <w:rFonts w:eastAsia="Times New Roman"/>
                <w:b/>
                <w:bCs/>
                <w:sz w:val="24"/>
                <w:szCs w:val="24"/>
                <w:lang w:val="en-US" w:bidi="he-IL"/>
              </w:rPr>
              <w:t>Page/</w:t>
            </w:r>
          </w:p>
          <w:p w14:paraId="763B9BEC"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D9AAD6" w14:textId="77777777" w:rsidR="00FC0AA3" w:rsidRDefault="00FC0AA3" w:rsidP="00E00062">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7BC88F"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C9D03E"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46C080"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Resolution</w:t>
            </w:r>
          </w:p>
        </w:tc>
      </w:tr>
      <w:tr w:rsidR="00FC0AA3" w14:paraId="060E2BD5" w14:textId="77777777" w:rsidTr="00E00062">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72D52E" w14:textId="297C534B"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692A44" w14:textId="60763159"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4E122C" w14:textId="77777777" w:rsidR="00FC0AA3" w:rsidRDefault="00FC0AA3" w:rsidP="00FC0AA3">
            <w:pPr>
              <w:rPr>
                <w:rFonts w:ascii="Calibri" w:hAnsi="Calibri" w:cs="Calibri"/>
                <w:color w:val="000000"/>
                <w:szCs w:val="22"/>
                <w:lang w:val="en-US" w:bidi="he-IL"/>
              </w:rPr>
            </w:pPr>
            <w:r>
              <w:rPr>
                <w:rFonts w:ascii="Calibri" w:hAnsi="Calibri" w:cs="Calibri"/>
                <w:color w:val="000000"/>
                <w:szCs w:val="22"/>
              </w:rPr>
              <w:t>26.5.2.5</w:t>
            </w:r>
          </w:p>
          <w:p w14:paraId="383751B0" w14:textId="77777777" w:rsidR="00FC0AA3" w:rsidRPr="006120FA" w:rsidRDefault="00FC0AA3" w:rsidP="00FC0AA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69B9FC" w14:textId="44CFF0D2"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w:t>
            </w:r>
            <w:proofErr w:type="gramStart"/>
            <w:r>
              <w:rPr>
                <w:rFonts w:ascii="Calibri" w:hAnsi="Calibri" w:cs="Calibri"/>
                <w:color w:val="000000"/>
                <w:szCs w:val="22"/>
              </w:rPr>
              <w:t>unless  20</w:t>
            </w:r>
            <w:proofErr w:type="gramEnd"/>
            <w:r>
              <w:rPr>
                <w:rFonts w:ascii="Calibri" w:hAnsi="Calibri" w:cs="Calibri"/>
                <w:color w:val="000000"/>
                <w:szCs w:val="22"/>
              </w:rPr>
              <w:br/>
              <w:t xml:space="preserve">one of the following conditions is met:." -- suggests if both met then doesn't apply.  </w:t>
            </w:r>
            <w:proofErr w:type="gramStart"/>
            <w:r>
              <w:rPr>
                <w:rFonts w:ascii="Calibri" w:hAnsi="Calibri" w:cs="Calibri"/>
                <w:color w:val="000000"/>
                <w:szCs w:val="22"/>
              </w:rPr>
              <w:t>Also</w:t>
            </w:r>
            <w:proofErr w:type="gramEnd"/>
            <w:r>
              <w:rPr>
                <w:rFonts w:ascii="Calibri" w:hAnsi="Calibri" w:cs="Calibri"/>
                <w:color w:val="000000"/>
                <w:szCs w:val="22"/>
              </w:rPr>
              <w:t xml:space="preserve"> spurious full stop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5E88EA" w14:textId="7856924F"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Change to "if none of the following conditions is met:"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03D803" w14:textId="77777777" w:rsidR="00FC0AA3" w:rsidRDefault="00FC0AA3" w:rsidP="00FC0AA3">
            <w:pPr>
              <w:rPr>
                <w:rFonts w:asciiTheme="minorHAnsi" w:eastAsia="Times New Roman" w:hAnsiTheme="minorHAnsi" w:cstheme="minorHAnsi"/>
                <w:sz w:val="20"/>
                <w:lang w:val="en-US" w:bidi="he-IL"/>
              </w:rPr>
            </w:pPr>
            <w:r w:rsidRPr="00FC0AA3">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3582570E" w14:textId="21FAA464"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condition is that one of the following </w:t>
            </w:r>
            <w:proofErr w:type="gramStart"/>
            <w:r>
              <w:rPr>
                <w:rFonts w:asciiTheme="minorHAnsi" w:eastAsia="Times New Roman" w:hAnsiTheme="minorHAnsi" w:cstheme="minorHAnsi"/>
                <w:sz w:val="20"/>
                <w:lang w:val="en-US" w:bidi="he-IL"/>
              </w:rPr>
              <w:t>condition</w:t>
            </w:r>
            <w:proofErr w:type="gramEnd"/>
            <w:r>
              <w:rPr>
                <w:rFonts w:asciiTheme="minorHAnsi" w:eastAsia="Times New Roman" w:hAnsiTheme="minorHAnsi" w:cstheme="minorHAnsi"/>
                <w:sz w:val="20"/>
                <w:lang w:val="en-US" w:bidi="he-IL"/>
              </w:rPr>
              <w:t xml:space="preserve"> is met NOT “one </w:t>
            </w:r>
            <w:r w:rsidRPr="00FC0AA3">
              <w:rPr>
                <w:rFonts w:asciiTheme="minorHAnsi" w:eastAsia="Times New Roman" w:hAnsiTheme="minorHAnsi" w:cstheme="minorHAnsi"/>
                <w:i/>
                <w:iCs/>
                <w:sz w:val="20"/>
                <w:u w:val="single"/>
                <w:lang w:val="en-US" w:bidi="he-IL"/>
              </w:rPr>
              <w:t>and only one</w:t>
            </w:r>
            <w:r>
              <w:rPr>
                <w:rFonts w:asciiTheme="minorHAnsi" w:eastAsia="Times New Roman" w:hAnsiTheme="minorHAnsi" w:cstheme="minorHAnsi"/>
                <w:sz w:val="20"/>
                <w:lang w:val="en-US" w:bidi="he-IL"/>
              </w:rPr>
              <w:t xml:space="preserve"> of conditions </w:t>
            </w:r>
            <w:r w:rsidRPr="00FC0AA3">
              <w:rPr>
                <w:rFonts w:asciiTheme="minorHAnsi" w:eastAsia="Times New Roman" w:hAnsiTheme="minorHAnsi" w:cstheme="minorHAnsi"/>
                <w:i/>
                <w:iCs/>
                <w:sz w:val="20"/>
                <w:u w:val="single"/>
                <w:lang w:val="en-US" w:bidi="he-IL"/>
              </w:rPr>
              <w:t>are</w:t>
            </w:r>
            <w:r>
              <w:rPr>
                <w:rFonts w:asciiTheme="minorHAnsi" w:eastAsia="Times New Roman" w:hAnsiTheme="minorHAnsi" w:cstheme="minorHAnsi"/>
                <w:sz w:val="20"/>
                <w:lang w:val="en-US" w:bidi="he-IL"/>
              </w:rPr>
              <w:t xml:space="preserve"> met”.</w:t>
            </w:r>
          </w:p>
          <w:p w14:paraId="29D2F0CE" w14:textId="644C2754" w:rsidR="00FC0AA3" w:rsidRDefault="00FC0AA3" w:rsidP="00FC0AA3">
            <w:pPr>
              <w:rPr>
                <w:rFonts w:asciiTheme="minorHAnsi" w:eastAsia="Times New Roman" w:hAnsiTheme="minorHAnsi" w:cstheme="minorHAnsi"/>
                <w:sz w:val="20"/>
                <w:lang w:val="en-US" w:bidi="he-IL"/>
              </w:rPr>
            </w:pPr>
          </w:p>
          <w:p w14:paraId="5816090E" w14:textId="27816380"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11az amendment changes the 11ax amendment which uses the same language for the CS required subfield, for consistency better to leave the same language as to not create ambiguity as to the intent.</w:t>
            </w:r>
          </w:p>
          <w:p w14:paraId="59D96F4E" w14:textId="77777777"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discussion below.</w:t>
            </w:r>
          </w:p>
          <w:p w14:paraId="4C4E5B11" w14:textId="77777777" w:rsidR="00FC0AA3" w:rsidRDefault="00FC0AA3" w:rsidP="00FC0AA3">
            <w:pPr>
              <w:rPr>
                <w:rFonts w:asciiTheme="minorHAnsi" w:eastAsia="Times New Roman" w:hAnsiTheme="minorHAnsi" w:cstheme="minorHAnsi"/>
                <w:sz w:val="20"/>
                <w:lang w:val="en-US" w:bidi="he-IL"/>
              </w:rPr>
            </w:pPr>
          </w:p>
          <w:p w14:paraId="16D50ADB" w14:textId="1961CE77"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Recommend resolving the issue if any in </w:t>
            </w:r>
            <w:proofErr w:type="spellStart"/>
            <w:r>
              <w:rPr>
                <w:rFonts w:asciiTheme="minorHAnsi" w:eastAsia="Times New Roman" w:hAnsiTheme="minorHAnsi" w:cstheme="minorHAnsi"/>
                <w:sz w:val="20"/>
                <w:lang w:val="en-US" w:bidi="he-IL"/>
              </w:rPr>
              <w:t>TGax</w:t>
            </w:r>
            <w:proofErr w:type="spellEnd"/>
            <w:r>
              <w:rPr>
                <w:rFonts w:asciiTheme="minorHAnsi" w:eastAsia="Times New Roman" w:hAnsiTheme="minorHAnsi" w:cstheme="minorHAnsi"/>
                <w:sz w:val="20"/>
                <w:lang w:val="en-US" w:bidi="he-IL"/>
              </w:rPr>
              <w:t xml:space="preserve"> first and then percolate into later amendments. </w:t>
            </w:r>
          </w:p>
        </w:tc>
      </w:tr>
    </w:tbl>
    <w:p w14:paraId="68B44DAA" w14:textId="77777777" w:rsidR="00FC0AA3" w:rsidRDefault="00FC0AA3" w:rsidP="00FC0AA3">
      <w:pPr>
        <w:rPr>
          <w:sz w:val="23"/>
          <w:szCs w:val="23"/>
        </w:rPr>
      </w:pPr>
    </w:p>
    <w:p w14:paraId="681450F1" w14:textId="77777777" w:rsidR="00FC0AA3" w:rsidRDefault="00FC0AA3" w:rsidP="00FC0AA3">
      <w:pPr>
        <w:rPr>
          <w:sz w:val="23"/>
          <w:szCs w:val="23"/>
        </w:rPr>
      </w:pPr>
      <w:r w:rsidRPr="00781D4E">
        <w:rPr>
          <w:b/>
          <w:bCs/>
          <w:sz w:val="23"/>
          <w:szCs w:val="23"/>
        </w:rPr>
        <w:t>Discussion</w:t>
      </w:r>
      <w:r>
        <w:rPr>
          <w:sz w:val="23"/>
          <w:szCs w:val="23"/>
        </w:rPr>
        <w:t>:</w:t>
      </w:r>
      <w:r>
        <w:rPr>
          <w:sz w:val="23"/>
          <w:szCs w:val="23"/>
        </w:rPr>
        <w:tab/>
      </w:r>
    </w:p>
    <w:p w14:paraId="6A940FE5" w14:textId="518AF3AD" w:rsidR="005079B7" w:rsidRDefault="00FC0AA3" w:rsidP="00863EBF">
      <w:pPr>
        <w:rPr>
          <w:sz w:val="23"/>
          <w:szCs w:val="23"/>
        </w:rPr>
      </w:pPr>
      <w:r w:rsidRPr="00FC0AA3">
        <w:rPr>
          <w:sz w:val="23"/>
          <w:szCs w:val="23"/>
        </w:rPr>
        <w:t>11ax</w:t>
      </w:r>
      <w:r>
        <w:rPr>
          <w:sz w:val="23"/>
          <w:szCs w:val="23"/>
        </w:rPr>
        <w:t xml:space="preserve"> D7.0 P.383 L.45:</w:t>
      </w:r>
    </w:p>
    <w:p w14:paraId="4076C036" w14:textId="77777777" w:rsidR="00FC0AA3" w:rsidRDefault="00FC0AA3" w:rsidP="00FC0AA3">
      <w:pPr>
        <w:autoSpaceDE w:val="0"/>
        <w:autoSpaceDN w:val="0"/>
        <w:adjustRightInd w:val="0"/>
        <w:rPr>
          <w:rFonts w:ascii="TimesNewRomanPSMT" w:eastAsia="TimesNewRomanPSMT" w:cs="TimesNewRomanPSMT"/>
          <w:sz w:val="20"/>
          <w:lang w:val="en-US" w:bidi="he-IL"/>
        </w:rPr>
      </w:pPr>
      <w:r>
        <w:rPr>
          <w:sz w:val="23"/>
          <w:szCs w:val="23"/>
        </w:rPr>
        <w:t>“</w:t>
      </w:r>
      <w:r>
        <w:rPr>
          <w:rFonts w:ascii="TimesNewRomanPSMT" w:eastAsia="TimesNewRomanPSMT" w:cs="TimesNewRomanPSMT"/>
          <w:sz w:val="20"/>
          <w:lang w:val="en-US" w:bidi="he-IL"/>
        </w:rPr>
        <w:t>An AP that transmits a Basic, BSRP, MU-BAR, BQRP or GCR MU-BAR Trigger frame shall set the CS</w:t>
      </w:r>
    </w:p>
    <w:p w14:paraId="26B8BD39" w14:textId="77777777" w:rsidR="00FC0AA3" w:rsidRDefault="00FC0AA3" w:rsidP="00FC0AA3">
      <w:pPr>
        <w:autoSpaceDE w:val="0"/>
        <w:autoSpaceDN w:val="0"/>
        <w:adjustRightInd w:val="0"/>
        <w:rPr>
          <w:rFonts w:ascii="TimesNewRomanPSMT" w:eastAsia="TimesNewRomanPSMT" w:cs="TimesNewRomanPSMT"/>
          <w:sz w:val="20"/>
          <w:lang w:val="en-US" w:bidi="he-IL"/>
        </w:rPr>
      </w:pPr>
      <w:r>
        <w:rPr>
          <w:rFonts w:ascii="TimesNewRomanPSMT" w:eastAsia="TimesNewRomanPSMT" w:cs="TimesNewRomanPSMT"/>
          <w:sz w:val="20"/>
          <w:lang w:val="en-US" w:bidi="he-IL"/>
        </w:rPr>
        <w:t xml:space="preserve">Required subfield to 1 </w:t>
      </w:r>
      <w:r w:rsidRPr="00FC0AA3">
        <w:rPr>
          <w:rFonts w:ascii="TimesNewRomanPSMT" w:eastAsia="TimesNewRomanPSMT" w:cs="TimesNewRomanPSMT"/>
          <w:sz w:val="20"/>
          <w:highlight w:val="yellow"/>
          <w:lang w:val="en-US" w:bidi="he-IL"/>
        </w:rPr>
        <w:t>unless one of the following conditions is met</w:t>
      </w:r>
      <w:r>
        <w:rPr>
          <w:rFonts w:ascii="TimesNewRomanPSMT" w:eastAsia="TimesNewRomanPSMT" w:cs="TimesNewRomanPSMT"/>
          <w:sz w:val="20"/>
          <w:lang w:val="en-US" w:bidi="he-IL"/>
        </w:rPr>
        <w:t>:</w:t>
      </w:r>
    </w:p>
    <w:p w14:paraId="5AB31807" w14:textId="307184C3" w:rsidR="00FC0AA3" w:rsidRDefault="00FC0AA3" w:rsidP="00FC0AA3">
      <w:pPr>
        <w:rPr>
          <w:rFonts w:ascii="TimesNewRomanPSMT" w:eastAsia="TimesNewRomanPSMT" w:cs="TimesNewRomanPSMT"/>
          <w:sz w:val="20"/>
          <w:lang w:val="en-US" w:bidi="he-IL"/>
        </w:rPr>
      </w:pPr>
      <w:r>
        <w:rPr>
          <w:rFonts w:ascii="TimesNewRomanPSMT" w:eastAsia="TimesNewRomanPSMT" w:cs="TimesNewRomanPSMT" w:hint="eastAsia"/>
          <w:sz w:val="20"/>
          <w:lang w:val="en-US" w:bidi="he-IL"/>
        </w:rPr>
        <w:t>—</w:t>
      </w:r>
      <w:r>
        <w:rPr>
          <w:rFonts w:ascii="TimesNewRomanPSMT" w:eastAsia="TimesNewRomanPSMT" w:cs="TimesNewRomanPSMT"/>
          <w:sz w:val="20"/>
          <w:lang w:val="en-US" w:bidi="he-IL"/>
        </w:rPr>
        <w:t xml:space="preserve"> The RA of the Trigger frame is an individually addressed non-AP</w:t>
      </w:r>
      <w:r>
        <w:rPr>
          <w:rFonts w:ascii="TimesNewRomanPSMT" w:eastAsia="TimesNewRomanPSMT" w:cs="TimesNewRomanPSMT"/>
          <w:sz w:val="20"/>
          <w:lang w:val="en-US" w:bidi="he-IL"/>
        </w:rPr>
        <w:t>”</w:t>
      </w:r>
    </w:p>
    <w:p w14:paraId="0DFEEA0F" w14:textId="0766044A" w:rsidR="00934397" w:rsidRDefault="00934397">
      <w:pPr>
        <w:rPr>
          <w:rFonts w:ascii="TimesNewRomanPSMT" w:eastAsia="TimesNewRomanPSMT" w:cs="TimesNewRomanPSMT"/>
          <w:sz w:val="20"/>
          <w:lang w:val="en-US" w:bidi="he-IL"/>
        </w:rPr>
      </w:pPr>
      <w:r>
        <w:rPr>
          <w:rFonts w:ascii="TimesNewRomanPSMT" w:eastAsia="TimesNewRomanPSMT" w:cs="TimesNewRomanPSMT"/>
          <w:sz w:val="20"/>
          <w:lang w:val="en-US" w:bidi="he-IL"/>
        </w:rPr>
        <w:br w:type="page"/>
      </w:r>
    </w:p>
    <w:p w14:paraId="6FBF3F41" w14:textId="77777777" w:rsidR="00934397" w:rsidRDefault="00934397" w:rsidP="00FC0AA3">
      <w:pPr>
        <w:rPr>
          <w:sz w:val="23"/>
          <w:szCs w:val="23"/>
        </w:rPr>
      </w:pPr>
    </w:p>
    <w:p w14:paraId="608F8151" w14:textId="6EED720C" w:rsidR="005079B7" w:rsidRDefault="005079B7" w:rsidP="00863EBF">
      <w:pPr>
        <w:rPr>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C0AA3" w14:paraId="4BD9C003" w14:textId="77777777" w:rsidTr="00E00062">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FB7658" w14:textId="77777777" w:rsidR="00FC0AA3" w:rsidRPr="000D625A" w:rsidRDefault="00FC0AA3" w:rsidP="00E00062">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7F6B8" w14:textId="77777777" w:rsidR="00FC0AA3" w:rsidRDefault="00FC0AA3" w:rsidP="00E00062">
            <w:pPr>
              <w:rPr>
                <w:rFonts w:eastAsia="Times New Roman"/>
                <w:b/>
                <w:bCs/>
                <w:sz w:val="24"/>
                <w:szCs w:val="24"/>
                <w:lang w:val="en-US" w:bidi="he-IL"/>
              </w:rPr>
            </w:pPr>
            <w:r w:rsidRPr="002D19A5">
              <w:rPr>
                <w:rFonts w:eastAsia="Times New Roman"/>
                <w:b/>
                <w:bCs/>
                <w:sz w:val="24"/>
                <w:szCs w:val="24"/>
                <w:lang w:val="en-US" w:bidi="he-IL"/>
              </w:rPr>
              <w:t>Page/</w:t>
            </w:r>
          </w:p>
          <w:p w14:paraId="4AC0C849"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D07162" w14:textId="77777777" w:rsidR="00FC0AA3" w:rsidRDefault="00FC0AA3" w:rsidP="00E00062">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9AA6C7"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FCE288"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8B44C2"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Resolution</w:t>
            </w:r>
          </w:p>
        </w:tc>
      </w:tr>
      <w:tr w:rsidR="00FC0AA3" w14:paraId="3ED24333" w14:textId="77777777" w:rsidTr="00E00062">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A7FE8A" w14:textId="71748F29"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w:t>
            </w:r>
            <w:r>
              <w:rPr>
                <w:rFonts w:asciiTheme="minorHAnsi" w:eastAsia="Times New Roman" w:hAnsiTheme="minorHAnsi" w:cstheme="minorHAnsi"/>
                <w:sz w:val="20"/>
                <w:lang w:val="en-US" w:bidi="he-IL"/>
              </w:rPr>
              <w:t>89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DCF0F6" w14:textId="5817910D"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76.3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830522" w14:textId="05CA561E" w:rsidR="00FC0AA3" w:rsidRPr="00FC0AA3" w:rsidRDefault="00FC0AA3" w:rsidP="00FC0AA3">
            <w:pPr>
              <w:rPr>
                <w:rFonts w:ascii="Calibri" w:hAnsi="Calibri" w:cs="Calibri"/>
                <w:color w:val="000000"/>
                <w:szCs w:val="22"/>
                <w:lang w:val="en-US" w:bidi="he-IL"/>
              </w:rPr>
            </w:pPr>
            <w:r>
              <w:rPr>
                <w:rFonts w:ascii="Calibri" w:hAnsi="Calibri" w:cs="Calibri"/>
                <w:color w:val="000000"/>
                <w:szCs w:val="22"/>
              </w:rPr>
              <w:t>9.4.2.296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68CBCE" w14:textId="29EDCA2B"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In Figure 9-1007 immediate LMR feedback field is not required because Immediate R2I and I2R feedback is already included in Ranging parameters fields so need to include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F919A" w14:textId="7C40EEBF"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2DDD80" w14:textId="0EED0EC5" w:rsidR="00FC0AA3" w:rsidRDefault="00934397"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2882339D" w14:textId="1406E979" w:rsidR="00934397" w:rsidRDefault="00934397"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also CID 3231.</w:t>
            </w:r>
          </w:p>
          <w:p w14:paraId="63266F3A" w14:textId="77777777" w:rsidR="00934397" w:rsidRP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D2.3 removed the immediate LMR feedback field (B16) and made it reserved. </w:t>
            </w:r>
            <w:r w:rsidRPr="00934397">
              <w:rPr>
                <w:rFonts w:asciiTheme="minorHAnsi" w:eastAsia="Times New Roman" w:hAnsiTheme="minorHAnsi" w:cstheme="minorHAnsi"/>
                <w:sz w:val="20"/>
                <w:lang w:val="en-US" w:bidi="he-IL"/>
              </w:rPr>
              <w:t>Immediate R2I</w:t>
            </w:r>
          </w:p>
          <w:p w14:paraId="3B76FED3" w14:textId="77777777" w:rsidR="00934397" w:rsidRPr="00934397" w:rsidRDefault="00934397" w:rsidP="00934397">
            <w:pPr>
              <w:rPr>
                <w:rFonts w:asciiTheme="minorHAnsi" w:eastAsia="Times New Roman" w:hAnsiTheme="minorHAnsi" w:cstheme="minorHAnsi"/>
                <w:sz w:val="20"/>
                <w:lang w:val="en-US" w:bidi="he-IL"/>
              </w:rPr>
            </w:pPr>
            <w:r w:rsidRPr="00934397">
              <w:rPr>
                <w:rFonts w:asciiTheme="minorHAnsi" w:eastAsia="Times New Roman" w:hAnsiTheme="minorHAnsi" w:cstheme="minorHAnsi"/>
                <w:sz w:val="20"/>
                <w:lang w:val="en-US" w:bidi="he-IL"/>
              </w:rPr>
              <w:t>Feedback</w:t>
            </w:r>
            <w:r>
              <w:rPr>
                <w:rFonts w:asciiTheme="minorHAnsi" w:eastAsia="Times New Roman" w:hAnsiTheme="minorHAnsi" w:cstheme="minorHAnsi"/>
                <w:sz w:val="20"/>
                <w:lang w:val="en-US" w:bidi="he-IL"/>
              </w:rPr>
              <w:t xml:space="preserve"> and </w:t>
            </w:r>
            <w:r w:rsidRPr="00934397">
              <w:rPr>
                <w:rFonts w:asciiTheme="minorHAnsi" w:eastAsia="Times New Roman" w:hAnsiTheme="minorHAnsi" w:cstheme="minorHAnsi"/>
                <w:sz w:val="20"/>
                <w:lang w:val="en-US" w:bidi="he-IL"/>
              </w:rPr>
              <w:t>Immediate I2R</w:t>
            </w:r>
          </w:p>
          <w:p w14:paraId="7EA10227" w14:textId="77777777" w:rsidR="00934397" w:rsidRDefault="00934397" w:rsidP="00934397">
            <w:pPr>
              <w:rPr>
                <w:rFonts w:asciiTheme="minorHAnsi" w:eastAsia="Times New Roman" w:hAnsiTheme="minorHAnsi" w:cstheme="minorHAnsi"/>
                <w:sz w:val="20"/>
                <w:lang w:val="en-US" w:bidi="he-IL"/>
              </w:rPr>
            </w:pPr>
            <w:r w:rsidRPr="00934397">
              <w:rPr>
                <w:rFonts w:asciiTheme="minorHAnsi" w:eastAsia="Times New Roman" w:hAnsiTheme="minorHAnsi" w:cstheme="minorHAnsi"/>
                <w:sz w:val="20"/>
                <w:lang w:val="en-US" w:bidi="he-IL"/>
              </w:rPr>
              <w:t>Feedback</w:t>
            </w:r>
            <w:r>
              <w:rPr>
                <w:rFonts w:asciiTheme="minorHAnsi" w:eastAsia="Times New Roman" w:hAnsiTheme="minorHAnsi" w:cstheme="minorHAnsi"/>
                <w:sz w:val="20"/>
                <w:lang w:val="en-US" w:bidi="he-IL"/>
              </w:rPr>
              <w:t xml:space="preserve"> are part of the Ranging parameters field B22 and B23. </w:t>
            </w:r>
          </w:p>
          <w:p w14:paraId="0677D926" w14:textId="3064D3A5" w:rsidR="00934397" w:rsidRPr="006120FA" w:rsidRDefault="00934397" w:rsidP="00934397">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no further action needed.</w:t>
            </w:r>
          </w:p>
        </w:tc>
      </w:tr>
      <w:tr w:rsidR="00934397" w14:paraId="4AD3AE2E" w14:textId="77777777" w:rsidTr="00E00062">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A49B96" w14:textId="1D7C3D7F" w:rsid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3898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19D57" w14:textId="2284B013" w:rsid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58.1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2DCFE6" w14:textId="73B8F0E7" w:rsidR="00934397" w:rsidRPr="00934397" w:rsidRDefault="00934397" w:rsidP="00934397">
            <w:pPr>
              <w:rPr>
                <w:rFonts w:ascii="Calibri" w:hAnsi="Calibri" w:cs="Calibri"/>
                <w:color w:val="000000"/>
                <w:szCs w:val="22"/>
                <w:lang w:val="en-US" w:bidi="he-IL"/>
              </w:rPr>
            </w:pPr>
            <w:r>
              <w:rPr>
                <w:rFonts w:ascii="Calibri" w:hAnsi="Calibri" w:cs="Calibri"/>
                <w:color w:val="000000"/>
                <w:szCs w:val="22"/>
              </w:rPr>
              <w:t>9.4.2.26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8D745B" w14:textId="0A7DFE74" w:rsidR="00934397" w:rsidRDefault="00934397" w:rsidP="00934397">
            <w:pPr>
              <w:rPr>
                <w:rFonts w:ascii="Calibri" w:hAnsi="Calibri" w:cs="Calibri"/>
                <w:color w:val="000000"/>
                <w:szCs w:val="22"/>
              </w:rPr>
            </w:pPr>
            <w:r>
              <w:rPr>
                <w:rFonts w:ascii="Calibri" w:hAnsi="Calibri" w:cs="Calibri"/>
                <w:color w:val="000000"/>
                <w:szCs w:val="22"/>
              </w:rPr>
              <w:t>Table 9-153, the note for the entry "</w:t>
            </w:r>
            <w:proofErr w:type="spellStart"/>
            <w:r>
              <w:rPr>
                <w:rFonts w:ascii="Calibri" w:hAnsi="Calibri" w:cs="Calibri"/>
                <w:color w:val="000000"/>
                <w:szCs w:val="22"/>
              </w:rPr>
              <w:t>AoA</w:t>
            </w:r>
            <w:proofErr w:type="spellEnd"/>
            <w:r>
              <w:rPr>
                <w:rFonts w:ascii="Calibri" w:hAnsi="Calibri" w:cs="Calibri"/>
                <w:color w:val="000000"/>
                <w:szCs w:val="22"/>
              </w:rPr>
              <w:t xml:space="preserve"> Measurements Available" does not link this entry to a STA capable of the TB or NTB operation, although the entry is only applicable to a STA that supports TB or NTB ranging.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B5C40A" w14:textId="1E976103" w:rsidR="00934397" w:rsidRDefault="00934397" w:rsidP="00934397">
            <w:pPr>
              <w:rPr>
                <w:rFonts w:ascii="Calibri" w:hAnsi="Calibri" w:cs="Calibri"/>
                <w:color w:val="000000"/>
                <w:szCs w:val="22"/>
              </w:rPr>
            </w:pPr>
            <w:r>
              <w:rPr>
                <w:rFonts w:ascii="Calibri" w:hAnsi="Calibri" w:cs="Calibri"/>
                <w:color w:val="000000"/>
                <w:szCs w:val="22"/>
              </w:rPr>
              <w:t>Modify the note so that the entry is only applicable to a STA that supports TB or NTB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2E8C93" w14:textId="77777777" w:rsidR="00934397" w:rsidRDefault="00934397" w:rsidP="00934397">
            <w:pPr>
              <w:rPr>
                <w:rFonts w:asciiTheme="minorHAnsi" w:eastAsia="Times New Roman" w:hAnsiTheme="minorHAnsi" w:cstheme="minorHAnsi"/>
                <w:sz w:val="20"/>
                <w:lang w:val="en-US" w:bidi="he-IL"/>
              </w:rPr>
            </w:pPr>
            <w:bookmarkStart w:id="13" w:name="_GoBack"/>
            <w:bookmarkEnd w:id="13"/>
          </w:p>
        </w:tc>
      </w:tr>
    </w:tbl>
    <w:p w14:paraId="2368BE71" w14:textId="77777777" w:rsidR="00FC0AA3" w:rsidRDefault="00FC0AA3" w:rsidP="00FC0AA3">
      <w:pPr>
        <w:rPr>
          <w:sz w:val="23"/>
          <w:szCs w:val="23"/>
        </w:rPr>
      </w:pPr>
    </w:p>
    <w:p w14:paraId="045EB066" w14:textId="77777777" w:rsidR="00FC0AA3" w:rsidRDefault="00FC0AA3" w:rsidP="00FC0AA3">
      <w:pPr>
        <w:rPr>
          <w:sz w:val="23"/>
          <w:szCs w:val="23"/>
        </w:rPr>
      </w:pPr>
      <w:r w:rsidRPr="00781D4E">
        <w:rPr>
          <w:b/>
          <w:bCs/>
          <w:sz w:val="23"/>
          <w:szCs w:val="23"/>
        </w:rPr>
        <w:t>Discussion</w:t>
      </w:r>
      <w:r>
        <w:rPr>
          <w:sz w:val="23"/>
          <w:szCs w:val="23"/>
        </w:rPr>
        <w:t>:</w:t>
      </w:r>
      <w:r>
        <w:rPr>
          <w:sz w:val="23"/>
          <w:szCs w:val="23"/>
        </w:rPr>
        <w:tab/>
      </w:r>
    </w:p>
    <w:p w14:paraId="3FA1E723" w14:textId="4096EE4E" w:rsidR="00FC0AA3" w:rsidRDefault="00FC0AA3" w:rsidP="00FC0AA3">
      <w:pPr>
        <w:rPr>
          <w:sz w:val="23"/>
          <w:szCs w:val="23"/>
        </w:rPr>
      </w:pPr>
    </w:p>
    <w:p w14:paraId="263D2182" w14:textId="123B487A" w:rsidR="00FC0AA3" w:rsidRDefault="00FC0AA3" w:rsidP="00863EBF">
      <w:pPr>
        <w:rPr>
          <w:sz w:val="23"/>
          <w:szCs w:val="23"/>
        </w:rPr>
      </w:pPr>
    </w:p>
    <w:p w14:paraId="07583868" w14:textId="5E789737" w:rsidR="00FC0AA3" w:rsidRDefault="00FC0AA3" w:rsidP="00863EBF">
      <w:pPr>
        <w:rPr>
          <w:sz w:val="23"/>
          <w:szCs w:val="23"/>
        </w:rPr>
      </w:pPr>
    </w:p>
    <w:p w14:paraId="534E03FA" w14:textId="77777777" w:rsidR="00FC0AA3" w:rsidRDefault="00FC0AA3" w:rsidP="00863EBF">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0D3EFD" w14:paraId="3B6ADD1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03502E" w14:textId="77777777" w:rsidR="000D3EFD" w:rsidRPr="000D625A" w:rsidRDefault="000D3EFD"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27F85C" w14:textId="77777777" w:rsidR="000D3EFD" w:rsidRDefault="000D3EFD" w:rsidP="00EA070A">
            <w:pPr>
              <w:rPr>
                <w:rFonts w:eastAsia="Times New Roman"/>
                <w:b/>
                <w:bCs/>
                <w:sz w:val="24"/>
                <w:szCs w:val="24"/>
                <w:lang w:val="en-US" w:bidi="he-IL"/>
              </w:rPr>
            </w:pPr>
            <w:r w:rsidRPr="002D19A5">
              <w:rPr>
                <w:rFonts w:eastAsia="Times New Roman"/>
                <w:b/>
                <w:bCs/>
                <w:sz w:val="24"/>
                <w:szCs w:val="24"/>
                <w:lang w:val="en-US" w:bidi="he-IL"/>
              </w:rPr>
              <w:t>Page/</w:t>
            </w:r>
          </w:p>
          <w:p w14:paraId="556FC0CE" w14:textId="77777777" w:rsidR="000D3EFD" w:rsidRPr="000D625A" w:rsidRDefault="000D3EFD"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448171" w14:textId="77777777" w:rsidR="000D3EFD" w:rsidRDefault="000D3EFD"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26A763" w14:textId="77777777" w:rsidR="000D3EFD" w:rsidRPr="000D625A" w:rsidRDefault="000D3EFD"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F06AEA" w14:textId="77777777" w:rsidR="000D3EFD" w:rsidRPr="000D625A" w:rsidRDefault="000D3EFD"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4266B5" w14:textId="77777777" w:rsidR="000D3EFD" w:rsidRPr="000D625A" w:rsidRDefault="000D3EFD" w:rsidP="00EA070A">
            <w:pPr>
              <w:rPr>
                <w:rFonts w:eastAsia="Times New Roman"/>
                <w:sz w:val="24"/>
                <w:szCs w:val="24"/>
                <w:lang w:val="en-US" w:bidi="he-IL"/>
              </w:rPr>
            </w:pPr>
            <w:r w:rsidRPr="002D19A5">
              <w:rPr>
                <w:rFonts w:eastAsia="Times New Roman"/>
                <w:b/>
                <w:bCs/>
                <w:sz w:val="24"/>
                <w:szCs w:val="24"/>
                <w:lang w:val="en-US" w:bidi="he-IL"/>
              </w:rPr>
              <w:t>Resolution</w:t>
            </w:r>
          </w:p>
        </w:tc>
      </w:tr>
      <w:tr w:rsidR="000D3EFD" w14:paraId="2F99685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B14D39" w14:textId="4DFBA29A"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3108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EC3336" w14:textId="7AD1B07F"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88.5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757E9A" w14:textId="155843A7"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Figure 9-1029</w:t>
            </w:r>
          </w:p>
          <w:p w14:paraId="0386A793" w14:textId="77777777" w:rsidR="000D3EFD" w:rsidRPr="006120FA" w:rsidRDefault="000D3EFD" w:rsidP="00EA070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9280D7" w14:textId="77777777" w:rsidR="000D3EFD" w:rsidRPr="006120FA" w:rsidRDefault="000D3EFD" w:rsidP="000D3EFD">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The definition for "Passive TB Ranging Measurement Report Table" is missing from the text in this section.</w:t>
            </w:r>
          </w:p>
          <w:p w14:paraId="5FD76CC5" w14:textId="6C8A933A" w:rsidR="000D3EFD" w:rsidRPr="006120FA" w:rsidRDefault="000D3EFD" w:rsidP="00EA070A">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71D568" w14:textId="77777777" w:rsidR="000D3EFD" w:rsidRPr="006120FA" w:rsidRDefault="000D3EFD" w:rsidP="000D3EFD">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 xml:space="preserve">If it is not </w:t>
            </w:r>
            <w:proofErr w:type="gramStart"/>
            <w:r w:rsidRPr="006120FA">
              <w:rPr>
                <w:rFonts w:asciiTheme="minorHAnsi" w:eastAsia="Times New Roman" w:hAnsiTheme="minorHAnsi" w:cstheme="minorHAnsi"/>
                <w:sz w:val="20"/>
                <w:lang w:val="en-US" w:bidi="he-IL"/>
              </w:rPr>
              <w:t>needed</w:t>
            </w:r>
            <w:proofErr w:type="gramEnd"/>
            <w:r w:rsidRPr="006120FA">
              <w:rPr>
                <w:rFonts w:asciiTheme="minorHAnsi" w:eastAsia="Times New Roman" w:hAnsiTheme="minorHAnsi" w:cstheme="minorHAnsi"/>
                <w:sz w:val="20"/>
                <w:lang w:val="en-US" w:bidi="he-IL"/>
              </w:rPr>
              <w:t xml:space="preserve"> then delete it from the frame format.</w:t>
            </w:r>
          </w:p>
          <w:p w14:paraId="6674AE83" w14:textId="07B8A867" w:rsidR="000D3EFD" w:rsidRPr="006120FA" w:rsidRDefault="000D3EFD" w:rsidP="00EA070A">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57B57A" w14:textId="77777777"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Reject/Revise</w:t>
            </w:r>
          </w:p>
          <w:p w14:paraId="30D9D3A7" w14:textId="77777777"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Redraw</w:t>
            </w:r>
          </w:p>
        </w:tc>
      </w:tr>
    </w:tbl>
    <w:p w14:paraId="2B448DB3" w14:textId="77777777" w:rsidR="000D3EFD" w:rsidRDefault="000D3EFD" w:rsidP="000D3EFD">
      <w:pPr>
        <w:rPr>
          <w:sz w:val="23"/>
          <w:szCs w:val="23"/>
        </w:rPr>
      </w:pPr>
    </w:p>
    <w:p w14:paraId="7FFCD96D" w14:textId="77777777" w:rsidR="000D3EFD" w:rsidRDefault="000D3EFD" w:rsidP="000D3EFD">
      <w:pPr>
        <w:rPr>
          <w:sz w:val="23"/>
          <w:szCs w:val="23"/>
        </w:rPr>
      </w:pPr>
      <w:r w:rsidRPr="00781D4E">
        <w:rPr>
          <w:b/>
          <w:bCs/>
          <w:sz w:val="23"/>
          <w:szCs w:val="23"/>
        </w:rPr>
        <w:t>Discussion</w:t>
      </w:r>
      <w:r>
        <w:rPr>
          <w:sz w:val="23"/>
          <w:szCs w:val="23"/>
        </w:rPr>
        <w:t>:</w:t>
      </w:r>
      <w:r>
        <w:rPr>
          <w:sz w:val="23"/>
          <w:szCs w:val="23"/>
        </w:rPr>
        <w:tab/>
      </w:r>
    </w:p>
    <w:p w14:paraId="24312747" w14:textId="34A11054" w:rsidR="000D3EFD" w:rsidRPr="00847296" w:rsidRDefault="000D3EFD" w:rsidP="000D3EFD">
      <w:pPr>
        <w:pStyle w:val="Default"/>
        <w:rPr>
          <w:sz w:val="20"/>
          <w:szCs w:val="20"/>
        </w:rPr>
      </w:pPr>
    </w:p>
    <w:p w14:paraId="0CBCA3B1" w14:textId="77777777" w:rsidR="000D3EFD" w:rsidRPr="00FD6940" w:rsidRDefault="000D3EFD" w:rsidP="000D3EFD">
      <w:pPr>
        <w:rPr>
          <w:sz w:val="23"/>
          <w:szCs w:val="23"/>
          <w:lang w:val="en-US"/>
        </w:rPr>
      </w:pPr>
    </w:p>
    <w:p w14:paraId="3BE0690F" w14:textId="77777777" w:rsidR="000D3EFD" w:rsidRDefault="000D3EFD" w:rsidP="000D3EFD">
      <w:pPr>
        <w:rPr>
          <w:sz w:val="23"/>
          <w:szCs w:val="23"/>
        </w:rPr>
      </w:pPr>
    </w:p>
    <w:p w14:paraId="2B2B4149" w14:textId="77777777" w:rsidR="000D3EFD" w:rsidRDefault="000D3EFD" w:rsidP="000D3EFD">
      <w:pPr>
        <w:rPr>
          <w:b/>
          <w:bCs/>
          <w:sz w:val="23"/>
          <w:szCs w:val="23"/>
        </w:rPr>
      </w:pPr>
      <w:r w:rsidRPr="00781D4E">
        <w:rPr>
          <w:b/>
          <w:bCs/>
          <w:sz w:val="23"/>
          <w:szCs w:val="23"/>
        </w:rPr>
        <w:t>Resolution:</w:t>
      </w:r>
    </w:p>
    <w:p w14:paraId="48C61AEA" w14:textId="77777777" w:rsidR="000D3EFD" w:rsidRPr="009906E7" w:rsidRDefault="000D3EFD" w:rsidP="00863EBF"/>
    <w:p w14:paraId="51614388" w14:textId="77777777" w:rsidR="009906E7" w:rsidRDefault="009906E7" w:rsidP="00863EBF">
      <w:pPr>
        <w:rPr>
          <w:szCs w:val="22"/>
        </w:rPr>
      </w:pPr>
    </w:p>
    <w:tbl>
      <w:tblPr>
        <w:tblW w:w="113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6"/>
        <w:gridCol w:w="1134"/>
        <w:gridCol w:w="2688"/>
        <w:gridCol w:w="2977"/>
        <w:gridCol w:w="2996"/>
      </w:tblGrid>
      <w:tr w:rsidR="002D19A5" w14:paraId="18C711AE" w14:textId="77777777" w:rsidTr="00404185">
        <w:trPr>
          <w:trHeight w:val="65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ACA652" w14:textId="7B96F056" w:rsidR="002D19A5" w:rsidRPr="002D19A5" w:rsidRDefault="002D19A5">
            <w:pPr>
              <w:rPr>
                <w:rFonts w:ascii="Calibri" w:hAnsi="Calibri"/>
                <w:b/>
                <w:bCs/>
                <w:color w:val="000000"/>
                <w:szCs w:val="22"/>
              </w:rPr>
            </w:pPr>
            <w:r w:rsidRPr="002D19A5">
              <w:rPr>
                <w:rFonts w:ascii="Calibri" w:hAnsi="Calibri"/>
                <w:b/>
                <w:bCs/>
                <w:color w:val="000000"/>
                <w:szCs w:val="22"/>
              </w:rPr>
              <w:lastRenderedPageBreak/>
              <w:t>CID</w:t>
            </w:r>
          </w:p>
        </w:tc>
        <w:tc>
          <w:tcPr>
            <w:tcW w:w="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87B5C1" w14:textId="77777777" w:rsidR="002D19A5" w:rsidRDefault="002D19A5">
            <w:pPr>
              <w:rPr>
                <w:rFonts w:eastAsia="Times New Roman"/>
                <w:b/>
                <w:bCs/>
                <w:sz w:val="24"/>
                <w:szCs w:val="24"/>
                <w:lang w:val="en-US" w:bidi="he-IL"/>
              </w:rPr>
            </w:pPr>
            <w:r w:rsidRPr="002D19A5">
              <w:rPr>
                <w:rFonts w:eastAsia="Times New Roman"/>
                <w:b/>
                <w:bCs/>
                <w:sz w:val="24"/>
                <w:szCs w:val="24"/>
                <w:lang w:val="en-US" w:bidi="he-IL"/>
              </w:rPr>
              <w:t>Page/</w:t>
            </w:r>
          </w:p>
          <w:p w14:paraId="16756F88" w14:textId="15A4B385" w:rsidR="002D19A5" w:rsidRPr="002D19A5" w:rsidRDefault="002D19A5">
            <w:pPr>
              <w:rPr>
                <w:rFonts w:eastAsia="Times New Roman"/>
                <w:b/>
                <w:bCs/>
                <w:sz w:val="24"/>
                <w:szCs w:val="24"/>
                <w:lang w:val="en-US" w:bidi="he-IL"/>
              </w:rPr>
            </w:pPr>
            <w:r w:rsidRPr="002D19A5">
              <w:rPr>
                <w:rFonts w:eastAsia="Times New Roman"/>
                <w:b/>
                <w:bCs/>
                <w:sz w:val="24"/>
                <w:szCs w:val="24"/>
                <w:lang w:val="en-US" w:bidi="he-IL"/>
              </w:rPr>
              <w:t>Line</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4482C8" w14:textId="6D624693" w:rsidR="002D19A5" w:rsidRPr="002D19A5" w:rsidRDefault="002D19A5">
            <w:pPr>
              <w:ind w:left="-242" w:firstLine="138"/>
              <w:jc w:val="center"/>
              <w:rPr>
                <w:rFonts w:eastAsia="Times New Roman"/>
                <w:b/>
                <w:bCs/>
                <w:sz w:val="24"/>
                <w:szCs w:val="24"/>
                <w:lang w:val="en-US" w:bidi="he-IL"/>
              </w:rPr>
            </w:pPr>
            <w:r w:rsidRPr="002D19A5">
              <w:rPr>
                <w:rFonts w:eastAsia="Times New Roman"/>
                <w:b/>
                <w:bCs/>
                <w:sz w:val="24"/>
                <w:szCs w:val="24"/>
                <w:lang w:val="en-US" w:bidi="he-IL"/>
              </w:rPr>
              <w:t>Clause</w:t>
            </w:r>
          </w:p>
        </w:tc>
        <w:tc>
          <w:tcPr>
            <w:tcW w:w="26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5A0C59" w14:textId="70F28255" w:rsidR="002D19A5" w:rsidRPr="002D19A5" w:rsidRDefault="002D19A5" w:rsidP="00D26BD7">
            <w:pPr>
              <w:rPr>
                <w:rFonts w:ascii="Calibri" w:hAnsi="Calibri" w:cs="Calibri"/>
                <w:b/>
                <w:bCs/>
                <w:color w:val="000000"/>
                <w:szCs w:val="22"/>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987611" w14:textId="579962DD" w:rsidR="002D19A5" w:rsidRPr="002D19A5" w:rsidRDefault="002D19A5" w:rsidP="00D26BD7">
            <w:pPr>
              <w:rPr>
                <w:rFonts w:ascii="Calibri" w:hAnsi="Calibri" w:cs="Calibri"/>
                <w:b/>
                <w:bCs/>
                <w:color w:val="000000"/>
                <w:szCs w:val="22"/>
              </w:rPr>
            </w:pPr>
            <w:r w:rsidRPr="002D19A5">
              <w:rPr>
                <w:rFonts w:ascii="Calibri" w:hAnsi="Calibri" w:cs="Calibri"/>
                <w:b/>
                <w:bCs/>
                <w:color w:val="000000"/>
                <w:szCs w:val="22"/>
              </w:rPr>
              <w:t>Proposed change</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F64BCF" w14:textId="3BDA5EEA" w:rsidR="002D19A5" w:rsidRPr="002D19A5" w:rsidRDefault="002D19A5">
            <w:pPr>
              <w:rPr>
                <w:rFonts w:eastAsia="Times New Roman"/>
                <w:b/>
                <w:bCs/>
                <w:sz w:val="24"/>
                <w:szCs w:val="24"/>
                <w:lang w:val="en-US" w:bidi="he-IL"/>
              </w:rPr>
            </w:pPr>
            <w:r w:rsidRPr="002D19A5">
              <w:rPr>
                <w:rFonts w:eastAsia="Times New Roman"/>
                <w:b/>
                <w:bCs/>
                <w:sz w:val="24"/>
                <w:szCs w:val="24"/>
                <w:lang w:val="en-US" w:bidi="he-IL"/>
              </w:rPr>
              <w:t>Resolution</w:t>
            </w:r>
          </w:p>
        </w:tc>
      </w:tr>
      <w:tr w:rsidR="00F36520" w14:paraId="5A7091A1" w14:textId="77777777" w:rsidTr="00404185">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BEB0F9" w14:textId="6A98A252" w:rsidR="00F36520" w:rsidRPr="00404185" w:rsidRDefault="002D19A5">
            <w:pPr>
              <w:rPr>
                <w:rFonts w:ascii="Calibri" w:hAnsi="Calibri"/>
                <w:color w:val="000000"/>
                <w:sz w:val="20"/>
              </w:rPr>
            </w:pPr>
            <w:r w:rsidRPr="00404185">
              <w:rPr>
                <w:rFonts w:ascii="Calibri" w:hAnsi="Calibri"/>
                <w:color w:val="000000"/>
                <w:sz w:val="20"/>
              </w:rPr>
              <w:t>3236</w:t>
            </w:r>
          </w:p>
        </w:tc>
        <w:tc>
          <w:tcPr>
            <w:tcW w:w="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83977" w14:textId="52CB3571" w:rsidR="00F36520" w:rsidRPr="00404185" w:rsidRDefault="002D19A5">
            <w:pPr>
              <w:rPr>
                <w:rFonts w:eastAsia="Times New Roman"/>
                <w:sz w:val="20"/>
                <w:lang w:val="en-US" w:bidi="he-IL"/>
              </w:rPr>
            </w:pPr>
            <w:r w:rsidRPr="00404185">
              <w:rPr>
                <w:rFonts w:eastAsia="Times New Roman"/>
                <w:sz w:val="20"/>
                <w:lang w:val="en-US" w:bidi="he-IL"/>
              </w:rPr>
              <w:t>120.13</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F6381" w14:textId="77777777" w:rsidR="002D19A5" w:rsidRPr="00404185" w:rsidRDefault="002D19A5" w:rsidP="002D19A5">
            <w:pPr>
              <w:jc w:val="center"/>
              <w:rPr>
                <w:rFonts w:ascii="Calibri" w:hAnsi="Calibri" w:cs="Calibri"/>
                <w:color w:val="000000"/>
                <w:sz w:val="20"/>
                <w:lang w:val="en-US" w:bidi="he-IL"/>
              </w:rPr>
            </w:pPr>
            <w:r w:rsidRPr="00404185">
              <w:rPr>
                <w:rFonts w:ascii="Calibri" w:hAnsi="Calibri" w:cs="Calibri"/>
                <w:color w:val="000000"/>
                <w:sz w:val="20"/>
              </w:rPr>
              <w:t>11.22.6.3.3</w:t>
            </w:r>
          </w:p>
          <w:p w14:paraId="11E1717C" w14:textId="77777777" w:rsidR="00F36520" w:rsidRPr="00404185" w:rsidRDefault="00F36520" w:rsidP="002D19A5">
            <w:pPr>
              <w:ind w:left="-242" w:firstLine="138"/>
              <w:rPr>
                <w:rFonts w:eastAsia="Times New Roman"/>
                <w:sz w:val="20"/>
                <w:lang w:val="en-US" w:bidi="he-IL"/>
              </w:rPr>
            </w:pPr>
          </w:p>
        </w:tc>
        <w:tc>
          <w:tcPr>
            <w:tcW w:w="26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1FF2FE8" w14:textId="77777777" w:rsidR="002D19A5" w:rsidRPr="00404185" w:rsidRDefault="002D19A5" w:rsidP="002D19A5">
            <w:pPr>
              <w:rPr>
                <w:rFonts w:ascii="Calibri" w:hAnsi="Calibri" w:cs="Calibri"/>
                <w:color w:val="000000"/>
                <w:sz w:val="20"/>
                <w:lang w:val="en-US" w:bidi="he-IL"/>
              </w:rPr>
            </w:pPr>
            <w:r w:rsidRPr="00404185">
              <w:rPr>
                <w:rFonts w:ascii="Calibri" w:hAnsi="Calibri" w:cs="Calibri"/>
                <w:color w:val="000000"/>
                <w:sz w:val="20"/>
              </w:rPr>
              <w:t>"An RSTA shall reject a request, unless the request is for Passive TB Ranging, if it has set the" - why is it any different for passive TB Ranging? If there is no PASN negotiated can't use secured, also why would any of this apply to passive?</w:t>
            </w:r>
          </w:p>
          <w:p w14:paraId="10CB6111" w14:textId="1519183C" w:rsidR="00F36520" w:rsidRPr="00404185" w:rsidRDefault="00F36520">
            <w:pPr>
              <w:rPr>
                <w:rFonts w:ascii="Calibri" w:hAnsi="Calibri"/>
                <w:color w:val="000000"/>
                <w:sz w:val="20"/>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85F5880" w14:textId="77777777" w:rsidR="002D19A5" w:rsidRPr="00404185" w:rsidRDefault="002D19A5" w:rsidP="002D19A5">
            <w:pPr>
              <w:rPr>
                <w:rFonts w:ascii="Calibri" w:hAnsi="Calibri" w:cs="Calibri"/>
                <w:color w:val="000000"/>
                <w:sz w:val="20"/>
                <w:lang w:val="en-US" w:bidi="he-IL"/>
              </w:rPr>
            </w:pPr>
            <w:r w:rsidRPr="00404185">
              <w:rPr>
                <w:rFonts w:ascii="Calibri" w:hAnsi="Calibri" w:cs="Calibri"/>
                <w:color w:val="000000"/>
                <w:sz w:val="20"/>
              </w:rPr>
              <w:t>Remove subclause "unless the request is for Passive TB Ranging" to keep text concise</w:t>
            </w:r>
          </w:p>
          <w:p w14:paraId="6557736F" w14:textId="230388BC" w:rsidR="00F36520" w:rsidRPr="00404185" w:rsidRDefault="00F36520" w:rsidP="00D26BD7">
            <w:pPr>
              <w:rPr>
                <w:rFonts w:ascii="Calibri" w:hAnsi="Calibri" w:cs="Calibri"/>
                <w:color w:val="000000"/>
                <w:sz w:val="20"/>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B157A" w14:textId="77777777" w:rsidR="00655723" w:rsidRPr="00404185" w:rsidRDefault="00B133F9" w:rsidP="002D19A5">
            <w:pPr>
              <w:rPr>
                <w:rFonts w:eastAsia="Times New Roman"/>
                <w:sz w:val="20"/>
                <w:lang w:val="en-US" w:bidi="he-IL"/>
              </w:rPr>
            </w:pPr>
            <w:r w:rsidRPr="00404185">
              <w:rPr>
                <w:rFonts w:eastAsia="Times New Roman"/>
                <w:b/>
                <w:bCs/>
                <w:sz w:val="20"/>
                <w:lang w:val="en-US" w:bidi="he-IL"/>
              </w:rPr>
              <w:t>Reject</w:t>
            </w:r>
            <w:r w:rsidRPr="00404185">
              <w:rPr>
                <w:rFonts w:eastAsia="Times New Roman"/>
                <w:sz w:val="20"/>
                <w:lang w:val="en-US" w:bidi="he-IL"/>
              </w:rPr>
              <w:t xml:space="preserve">. </w:t>
            </w:r>
          </w:p>
          <w:p w14:paraId="65B6DE2A" w14:textId="243E045F" w:rsidR="00404185" w:rsidRPr="00404185" w:rsidRDefault="00B133F9" w:rsidP="00404185">
            <w:pPr>
              <w:rPr>
                <w:sz w:val="20"/>
              </w:rPr>
            </w:pPr>
            <w:r w:rsidRPr="00404185">
              <w:rPr>
                <w:rFonts w:eastAsia="Times New Roman"/>
                <w:sz w:val="20"/>
                <w:lang w:val="en-US" w:bidi="he-IL"/>
              </w:rPr>
              <w:t>The “</w:t>
            </w:r>
            <w:r w:rsidRPr="00404185">
              <w:rPr>
                <w:sz w:val="20"/>
              </w:rPr>
              <w:t>Protection of Range Negotiation” is used for so called “Active Ranging”</w:t>
            </w:r>
            <w:r w:rsidR="00404185" w:rsidRPr="00404185">
              <w:rPr>
                <w:sz w:val="20"/>
              </w:rPr>
              <w:t xml:space="preserve"> not for </w:t>
            </w:r>
            <w:r w:rsidRPr="00404185">
              <w:rPr>
                <w:sz w:val="20"/>
              </w:rPr>
              <w:t>passive ranging</w:t>
            </w:r>
            <w:r w:rsidR="00404185" w:rsidRPr="00404185">
              <w:rPr>
                <w:sz w:val="20"/>
              </w:rPr>
              <w:t xml:space="preserve"> (DTOA). As such an AP STA may request STAs to establish “active ranging” only if secured whereas the passive ranging may still be unsecured. In general making the negotiation of passive ranging secure will not help, because there is still the possibility to impersonate the AP to STA measurement announcement in the </w:t>
            </w:r>
            <w:proofErr w:type="spellStart"/>
            <w:r w:rsidR="00404185" w:rsidRPr="00404185">
              <w:rPr>
                <w:sz w:val="20"/>
              </w:rPr>
              <w:t>unassociated</w:t>
            </w:r>
            <w:proofErr w:type="spellEnd"/>
            <w:r w:rsidR="00404185" w:rsidRPr="00404185">
              <w:rPr>
                <w:sz w:val="20"/>
              </w:rPr>
              <w:t xml:space="preserve"> mode, and anyway if non-STAs  need to establish security context will turn the “independent of number of locating STAs” to dependent.</w:t>
            </w:r>
          </w:p>
          <w:p w14:paraId="4644DA1E" w14:textId="0D5A66DE" w:rsidR="00B133F9" w:rsidRPr="00404185" w:rsidRDefault="00B133F9" w:rsidP="002D19A5">
            <w:pPr>
              <w:rPr>
                <w:rFonts w:eastAsia="Times New Roman"/>
                <w:sz w:val="20"/>
                <w:lang w:val="en-US" w:bidi="he-IL"/>
              </w:rPr>
            </w:pPr>
            <w:r w:rsidRPr="00404185">
              <w:rPr>
                <w:sz w:val="20"/>
              </w:rPr>
              <w:t xml:space="preserve"> </w:t>
            </w:r>
          </w:p>
        </w:tc>
      </w:tr>
      <w:tr w:rsidR="00404185" w14:paraId="0AB10A80" w14:textId="77777777" w:rsidTr="00404185">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0086F0" w14:textId="615676EE" w:rsidR="00404185" w:rsidRPr="00404185" w:rsidRDefault="00404185">
            <w:pPr>
              <w:rPr>
                <w:rFonts w:ascii="Calibri" w:hAnsi="Calibri"/>
                <w:color w:val="000000"/>
                <w:sz w:val="20"/>
              </w:rPr>
            </w:pPr>
            <w:r w:rsidRPr="00404185">
              <w:rPr>
                <w:rFonts w:ascii="Calibri" w:hAnsi="Calibri"/>
                <w:color w:val="000000"/>
                <w:sz w:val="20"/>
              </w:rPr>
              <w:t>3238</w:t>
            </w:r>
          </w:p>
        </w:tc>
        <w:tc>
          <w:tcPr>
            <w:tcW w:w="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456A32" w14:textId="5F02ECF1" w:rsidR="00404185" w:rsidRPr="00404185" w:rsidRDefault="00404185">
            <w:pPr>
              <w:rPr>
                <w:rFonts w:eastAsia="Times New Roman"/>
                <w:sz w:val="20"/>
                <w:lang w:val="en-US" w:bidi="he-IL"/>
              </w:rPr>
            </w:pPr>
            <w:r w:rsidRPr="00404185">
              <w:rPr>
                <w:rFonts w:eastAsia="Times New Roman"/>
                <w:sz w:val="20"/>
                <w:lang w:val="en-US" w:bidi="he-IL"/>
              </w:rPr>
              <w:t>121.11</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37FD59" w14:textId="77777777" w:rsidR="00404185" w:rsidRPr="00404185" w:rsidRDefault="00404185" w:rsidP="00404185">
            <w:pPr>
              <w:jc w:val="center"/>
              <w:rPr>
                <w:rFonts w:ascii="Calibri" w:hAnsi="Calibri" w:cs="Calibri"/>
                <w:color w:val="000000"/>
                <w:sz w:val="20"/>
                <w:lang w:val="en-US" w:bidi="he-IL"/>
              </w:rPr>
            </w:pPr>
            <w:r w:rsidRPr="00404185">
              <w:rPr>
                <w:rFonts w:ascii="Calibri" w:hAnsi="Calibri" w:cs="Calibri"/>
                <w:color w:val="000000"/>
                <w:sz w:val="20"/>
              </w:rPr>
              <w:t>11.22.6.3.3</w:t>
            </w:r>
          </w:p>
          <w:p w14:paraId="5707E52B" w14:textId="77777777" w:rsidR="00404185" w:rsidRPr="00404185" w:rsidRDefault="00404185" w:rsidP="002D19A5">
            <w:pPr>
              <w:jc w:val="center"/>
              <w:rPr>
                <w:rFonts w:ascii="Calibri" w:hAnsi="Calibri" w:cs="Calibri"/>
                <w:color w:val="000000"/>
                <w:sz w:val="20"/>
              </w:rPr>
            </w:pPr>
          </w:p>
        </w:tc>
        <w:tc>
          <w:tcPr>
            <w:tcW w:w="26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EF76C3" w14:textId="18BB9E48" w:rsidR="00404185" w:rsidRPr="00404185" w:rsidRDefault="00404185" w:rsidP="00404185">
            <w:pPr>
              <w:rPr>
                <w:rFonts w:ascii="Calibri" w:hAnsi="Calibri" w:cs="Calibri"/>
                <w:color w:val="000000"/>
                <w:szCs w:val="22"/>
                <w:lang w:val="en-US" w:bidi="he-IL"/>
              </w:rPr>
            </w:pPr>
            <w:r>
              <w:rPr>
                <w:rFonts w:ascii="Calibri" w:hAnsi="Calibri" w:cs="Calibri"/>
                <w:color w:val="000000"/>
                <w:szCs w:val="22"/>
              </w:rPr>
              <w:t xml:space="preserve">Re-raising CID 1413 of LB240, some implementations do not need repetition for secure LTF processing, as receiver implementation is not scope of this standard, not allowing a value of zero (meaning no repetition) as a valid value unnecessarily assumes certain </w:t>
            </w:r>
            <w:proofErr w:type="spellStart"/>
            <w:r>
              <w:rPr>
                <w:rFonts w:ascii="Calibri" w:hAnsi="Calibri" w:cs="Calibri"/>
                <w:color w:val="000000"/>
                <w:szCs w:val="22"/>
              </w:rPr>
              <w:t>implmenatation</w:t>
            </w:r>
            <w:proofErr w:type="spellEnd"/>
            <w:r>
              <w:rPr>
                <w:rFonts w:ascii="Calibri" w:hAnsi="Calibri" w:cs="Calibri"/>
                <w:color w:val="000000"/>
                <w:szCs w:val="22"/>
              </w:rPr>
              <w:t xml:space="preserve"> choices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CF4D95" w14:textId="77777777" w:rsidR="00404185" w:rsidRDefault="00404185" w:rsidP="00404185">
            <w:pPr>
              <w:rPr>
                <w:rFonts w:ascii="Calibri" w:hAnsi="Calibri" w:cs="Calibri"/>
                <w:color w:val="000000"/>
                <w:szCs w:val="22"/>
                <w:lang w:val="en-US" w:bidi="he-IL"/>
              </w:rPr>
            </w:pPr>
            <w:r>
              <w:rPr>
                <w:rFonts w:ascii="Calibri" w:hAnsi="Calibri" w:cs="Calibri"/>
                <w:color w:val="000000"/>
                <w:szCs w:val="22"/>
              </w:rPr>
              <w:t xml:space="preserve">Remove this paragraph, ISTA and RSTA can each request the number of repetitions that they see </w:t>
            </w:r>
            <w:proofErr w:type="spellStart"/>
            <w:r>
              <w:rPr>
                <w:rFonts w:ascii="Calibri" w:hAnsi="Calibri" w:cs="Calibri"/>
                <w:color w:val="000000"/>
                <w:szCs w:val="22"/>
              </w:rPr>
              <w:t>approriate</w:t>
            </w:r>
            <w:proofErr w:type="spellEnd"/>
            <w:r>
              <w:rPr>
                <w:rFonts w:ascii="Calibri" w:hAnsi="Calibri" w:cs="Calibri"/>
                <w:color w:val="000000"/>
                <w:szCs w:val="22"/>
              </w:rPr>
              <w:t xml:space="preserve"> for their secure LTF processing</w:t>
            </w:r>
          </w:p>
          <w:p w14:paraId="51AC165E" w14:textId="77777777" w:rsidR="00404185" w:rsidRPr="00404185" w:rsidRDefault="00404185" w:rsidP="002D19A5">
            <w:pPr>
              <w:rPr>
                <w:rFonts w:ascii="Calibri" w:hAnsi="Calibri" w:cs="Calibri"/>
                <w:color w:val="000000"/>
                <w:sz w:val="20"/>
                <w:lang w:val="en-US"/>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25F182" w14:textId="79251AE7" w:rsidR="00404185" w:rsidRDefault="00404185" w:rsidP="002D19A5">
            <w:pPr>
              <w:rPr>
                <w:rFonts w:eastAsia="Times New Roman"/>
                <w:b/>
                <w:bCs/>
                <w:sz w:val="20"/>
                <w:lang w:val="en-US" w:bidi="he-IL"/>
              </w:rPr>
            </w:pPr>
            <w:r>
              <w:rPr>
                <w:rFonts w:eastAsia="Times New Roman"/>
                <w:b/>
                <w:bCs/>
                <w:sz w:val="20"/>
                <w:lang w:val="en-US" w:bidi="he-IL"/>
              </w:rPr>
              <w:t>Revised</w:t>
            </w:r>
            <w:r w:rsidR="009906E7">
              <w:rPr>
                <w:rFonts w:eastAsia="Times New Roman"/>
                <w:b/>
                <w:bCs/>
                <w:sz w:val="20"/>
                <w:lang w:val="en-US" w:bidi="he-IL"/>
              </w:rPr>
              <w:t xml:space="preserve"> / Reject</w:t>
            </w:r>
          </w:p>
          <w:p w14:paraId="7924A761" w14:textId="50A71A8E" w:rsidR="009906E7" w:rsidRDefault="009906E7" w:rsidP="009906E7">
            <w:pPr>
              <w:rPr>
                <w:rFonts w:eastAsia="Times New Roman"/>
                <w:sz w:val="20"/>
                <w:lang w:val="en-US" w:bidi="he-IL"/>
              </w:rPr>
            </w:pPr>
            <w:r>
              <w:rPr>
                <w:rFonts w:eastAsia="Times New Roman"/>
                <w:sz w:val="20"/>
                <w:lang w:val="en-US" w:bidi="he-IL"/>
              </w:rPr>
              <w:t>Redraw?</w:t>
            </w:r>
          </w:p>
          <w:p w14:paraId="4F2234D5" w14:textId="77777777" w:rsidR="009906E7" w:rsidRDefault="009906E7" w:rsidP="009906E7">
            <w:pPr>
              <w:rPr>
                <w:rFonts w:eastAsia="Times New Roman"/>
                <w:sz w:val="20"/>
                <w:lang w:val="en-US" w:bidi="he-IL"/>
              </w:rPr>
            </w:pPr>
          </w:p>
          <w:p w14:paraId="058B980F" w14:textId="0E362B27" w:rsidR="00404185" w:rsidRDefault="00404185" w:rsidP="009906E7">
            <w:pPr>
              <w:rPr>
                <w:rFonts w:eastAsia="Times New Roman"/>
                <w:sz w:val="20"/>
                <w:lang w:val="en-US" w:bidi="he-IL"/>
              </w:rPr>
            </w:pPr>
            <w:r>
              <w:rPr>
                <w:rFonts w:eastAsia="Times New Roman"/>
                <w:sz w:val="20"/>
                <w:lang w:val="en-US" w:bidi="he-IL"/>
              </w:rPr>
              <w:t>Agree in principal with commenter.</w:t>
            </w:r>
          </w:p>
          <w:p w14:paraId="16F6DB21" w14:textId="77777777" w:rsidR="00404185" w:rsidRDefault="00404185" w:rsidP="00404185">
            <w:pPr>
              <w:rPr>
                <w:rFonts w:eastAsia="Times New Roman"/>
                <w:sz w:val="20"/>
                <w:lang w:val="en-US" w:bidi="he-IL"/>
              </w:rPr>
            </w:pPr>
            <w:r>
              <w:rPr>
                <w:rFonts w:eastAsia="Times New Roman"/>
                <w:sz w:val="20"/>
                <w:lang w:val="en-US" w:bidi="he-IL"/>
              </w:rPr>
              <w:t>See discussion below.</w:t>
            </w:r>
          </w:p>
          <w:p w14:paraId="51E2F3D5" w14:textId="44A94470" w:rsidR="00404185" w:rsidRPr="00404185" w:rsidRDefault="00404185" w:rsidP="00404185">
            <w:pPr>
              <w:rPr>
                <w:rFonts w:eastAsia="Times New Roman"/>
                <w:sz w:val="20"/>
                <w:lang w:val="en-US" w:bidi="he-IL"/>
              </w:rPr>
            </w:pPr>
            <w:proofErr w:type="spellStart"/>
            <w:r>
              <w:rPr>
                <w:rFonts w:eastAsia="Times New Roman"/>
                <w:sz w:val="20"/>
                <w:lang w:val="en-US" w:bidi="he-IL"/>
              </w:rPr>
              <w:t>TGaz</w:t>
            </w:r>
            <w:proofErr w:type="spellEnd"/>
            <w:r>
              <w:rPr>
                <w:rFonts w:eastAsia="Times New Roman"/>
                <w:sz w:val="20"/>
                <w:lang w:val="en-US" w:bidi="he-IL"/>
              </w:rPr>
              <w:t xml:space="preserve"> editor make changes as </w:t>
            </w:r>
          </w:p>
        </w:tc>
      </w:tr>
    </w:tbl>
    <w:p w14:paraId="1D7692E4" w14:textId="77777777" w:rsidR="00466E48" w:rsidRDefault="00466E48">
      <w:pPr>
        <w:rPr>
          <w:rFonts w:eastAsia="Times New Roman"/>
          <w:sz w:val="24"/>
          <w:szCs w:val="24"/>
          <w:lang w:val="en-US" w:bidi="he-IL"/>
        </w:rPr>
      </w:pPr>
    </w:p>
    <w:p w14:paraId="03F1F051" w14:textId="77777777" w:rsidR="009E3143" w:rsidRPr="009E3143" w:rsidRDefault="009E3143" w:rsidP="009E3143">
      <w:pPr>
        <w:rPr>
          <w:rFonts w:eastAsia="Times New Roman"/>
          <w:sz w:val="24"/>
          <w:szCs w:val="24"/>
          <w:lang w:val="en-US" w:bidi="he-IL"/>
        </w:rPr>
      </w:pPr>
    </w:p>
    <w:p w14:paraId="57B355AD" w14:textId="416F8EC8" w:rsidR="004459F5" w:rsidRDefault="004459F5" w:rsidP="00F36520">
      <w:pPr>
        <w:rPr>
          <w:sz w:val="23"/>
          <w:szCs w:val="23"/>
        </w:rPr>
      </w:pPr>
    </w:p>
    <w:p w14:paraId="584DBF49" w14:textId="046F4AC4" w:rsidR="006B496A" w:rsidRDefault="006B496A" w:rsidP="00F36520">
      <w:pPr>
        <w:rPr>
          <w:b/>
          <w:bCs/>
          <w:sz w:val="23"/>
          <w:szCs w:val="23"/>
        </w:rPr>
      </w:pPr>
      <w:r>
        <w:rPr>
          <w:b/>
          <w:bCs/>
          <w:sz w:val="23"/>
          <w:szCs w:val="23"/>
        </w:rPr>
        <w:t>Discussion:</w:t>
      </w:r>
    </w:p>
    <w:p w14:paraId="7D64467B" w14:textId="35E0CF6E" w:rsidR="006B496A" w:rsidRDefault="006B496A" w:rsidP="00F36520">
      <w:pPr>
        <w:rPr>
          <w:sz w:val="23"/>
          <w:szCs w:val="23"/>
        </w:rPr>
      </w:pPr>
      <w:r>
        <w:rPr>
          <w:sz w:val="23"/>
          <w:szCs w:val="23"/>
        </w:rPr>
        <w:t>Agree to the point the commenter is making</w:t>
      </w:r>
      <w:r w:rsidR="009906E7">
        <w:rPr>
          <w:sz w:val="23"/>
          <w:szCs w:val="23"/>
        </w:rPr>
        <w:t xml:space="preserve">, there could be multiple techniques to identify </w:t>
      </w:r>
    </w:p>
    <w:p w14:paraId="7F6383F5" w14:textId="400D5756" w:rsidR="00781D4E" w:rsidRDefault="00781D4E" w:rsidP="00781D4E">
      <w:pPr>
        <w:rPr>
          <w:sz w:val="23"/>
          <w:szCs w:val="23"/>
        </w:rPr>
      </w:pPr>
    </w:p>
    <w:p w14:paraId="28207A60" w14:textId="77777777" w:rsidR="00DC7F46" w:rsidRDefault="00DC7F46">
      <w:pPr>
        <w:rPr>
          <w:sz w:val="23"/>
          <w:szCs w:val="23"/>
        </w:rPr>
      </w:pPr>
    </w:p>
    <w:p w14:paraId="7CB5801F" w14:textId="77777777" w:rsidR="00DC7F46" w:rsidRDefault="00DC7F46">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DC7F46" w14:paraId="323DB346" w14:textId="77777777" w:rsidTr="00DC7F46">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112BB" w14:textId="095B4D01" w:rsidR="00DC7F46" w:rsidRPr="000D625A" w:rsidRDefault="009906E7" w:rsidP="00FA6F0D">
            <w:pPr>
              <w:rPr>
                <w:rFonts w:eastAsia="Times New Roman"/>
                <w:sz w:val="24"/>
                <w:szCs w:val="24"/>
                <w:lang w:val="en-US" w:bidi="he-IL"/>
              </w:rPr>
            </w:pPr>
            <w:r>
              <w:rPr>
                <w:rFonts w:eastAsia="Times New Roman"/>
                <w:sz w:val="24"/>
                <w:szCs w:val="24"/>
                <w:lang w:val="en-US" w:bidi="he-IL"/>
              </w:rPr>
              <w:t>3239</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26F598" w14:textId="7D5DA614" w:rsidR="009906E7" w:rsidRPr="000D625A" w:rsidRDefault="009906E7" w:rsidP="009906E7">
            <w:pPr>
              <w:rPr>
                <w:rFonts w:eastAsia="Times New Roman"/>
                <w:sz w:val="24"/>
                <w:szCs w:val="24"/>
                <w:lang w:val="en-US" w:bidi="he-IL"/>
              </w:rPr>
            </w:pPr>
            <w:r>
              <w:rPr>
                <w:rFonts w:eastAsia="Times New Roman"/>
                <w:sz w:val="24"/>
                <w:szCs w:val="24"/>
                <w:lang w:val="en-US" w:bidi="he-IL"/>
              </w:rPr>
              <w:t>122.2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61D6CF" w14:textId="77777777" w:rsidR="009906E7" w:rsidRDefault="009906E7" w:rsidP="009906E7">
            <w:pPr>
              <w:rPr>
                <w:rFonts w:ascii="Calibri" w:hAnsi="Calibri" w:cs="Calibri"/>
                <w:color w:val="000000"/>
                <w:szCs w:val="22"/>
                <w:lang w:val="en-US" w:bidi="he-IL"/>
              </w:rPr>
            </w:pPr>
            <w:r>
              <w:rPr>
                <w:rFonts w:ascii="Calibri" w:hAnsi="Calibri" w:cs="Calibri"/>
                <w:color w:val="000000"/>
                <w:szCs w:val="22"/>
              </w:rPr>
              <w:t>11.22.6.3.3</w:t>
            </w:r>
          </w:p>
          <w:p w14:paraId="7EA8B96F" w14:textId="213F4554" w:rsidR="00DC7F46" w:rsidRDefault="00DC7F46" w:rsidP="00DC7F46">
            <w:pPr>
              <w:rPr>
                <w:rFonts w:eastAsia="Times New Roman"/>
                <w:sz w:val="24"/>
                <w:szCs w:val="24"/>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59DF29" w14:textId="77777777" w:rsidR="009906E7" w:rsidRDefault="009906E7" w:rsidP="009906E7">
            <w:pPr>
              <w:rPr>
                <w:rFonts w:ascii="Calibri" w:hAnsi="Calibri" w:cs="Calibri"/>
                <w:color w:val="000000"/>
                <w:szCs w:val="22"/>
                <w:lang w:val="en-US" w:bidi="he-IL"/>
              </w:rPr>
            </w:pPr>
            <w:r>
              <w:rPr>
                <w:rFonts w:ascii="Calibri" w:hAnsi="Calibri" w:cs="Calibri"/>
                <w:color w:val="000000"/>
                <w:szCs w:val="22"/>
              </w:rPr>
              <w:t xml:space="preserve">Relates to CID 1413 of LB240, again there is no need to require a minimum of 1 for the Max I2R rep, also Max R2I Rep should not necessarily set to the </w:t>
            </w:r>
            <w:r>
              <w:rPr>
                <w:rFonts w:ascii="Calibri" w:hAnsi="Calibri" w:cs="Calibri"/>
                <w:color w:val="000000"/>
                <w:szCs w:val="22"/>
              </w:rPr>
              <w:lastRenderedPageBreak/>
              <w:t>same value as requested by the ISTA, what if the ISTA wants at least 2 repetitions, preferably 3? If it sets to 3, but the RSTA only supports 2, then the negotiation will fail. This seems inefficient</w:t>
            </w:r>
          </w:p>
          <w:p w14:paraId="29DEC2D9" w14:textId="48022D3D" w:rsidR="00DC7F46" w:rsidRPr="000D625A" w:rsidRDefault="00DC7F46" w:rsidP="00DC7F46">
            <w:pPr>
              <w:rPr>
                <w:rFonts w:eastAsia="Times New Roman"/>
                <w:sz w:val="24"/>
                <w:szCs w:val="24"/>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1EA91B" w14:textId="77777777" w:rsidR="009906E7" w:rsidRDefault="009906E7" w:rsidP="009906E7">
            <w:pPr>
              <w:rPr>
                <w:rFonts w:ascii="Calibri" w:hAnsi="Calibri" w:cs="Calibri"/>
                <w:color w:val="000000"/>
                <w:szCs w:val="22"/>
                <w:lang w:val="en-US" w:bidi="he-IL"/>
              </w:rPr>
            </w:pPr>
            <w:r>
              <w:rPr>
                <w:rFonts w:ascii="Calibri" w:hAnsi="Calibri" w:cs="Calibri"/>
                <w:color w:val="000000"/>
                <w:szCs w:val="22"/>
              </w:rPr>
              <w:lastRenderedPageBreak/>
              <w:t>Remove this paragraph.</w:t>
            </w:r>
          </w:p>
          <w:p w14:paraId="61E5CB7B" w14:textId="486825EE" w:rsidR="00DC7F46" w:rsidRPr="000D625A" w:rsidRDefault="00DC7F46" w:rsidP="00DC7F46">
            <w:pPr>
              <w:rPr>
                <w:rFonts w:eastAsia="Times New Roman"/>
                <w:sz w:val="24"/>
                <w:szCs w:val="24"/>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F60CA7" w14:textId="77777777" w:rsidR="00DC7F46" w:rsidRDefault="009906E7" w:rsidP="00AC44EB">
            <w:pPr>
              <w:rPr>
                <w:rFonts w:eastAsia="Times New Roman"/>
                <w:sz w:val="24"/>
                <w:szCs w:val="24"/>
                <w:lang w:val="en-US" w:bidi="he-IL"/>
              </w:rPr>
            </w:pPr>
            <w:r>
              <w:rPr>
                <w:rFonts w:eastAsia="Times New Roman"/>
                <w:sz w:val="24"/>
                <w:szCs w:val="24"/>
                <w:lang w:val="en-US" w:bidi="he-IL"/>
              </w:rPr>
              <w:t>Reject/Revise</w:t>
            </w:r>
          </w:p>
          <w:p w14:paraId="182DDB2B" w14:textId="4E0DF222" w:rsidR="009906E7" w:rsidRPr="000D625A" w:rsidRDefault="009906E7" w:rsidP="00AC44EB">
            <w:pPr>
              <w:rPr>
                <w:rFonts w:eastAsia="Times New Roman"/>
                <w:sz w:val="24"/>
                <w:szCs w:val="24"/>
                <w:lang w:val="en-US" w:bidi="he-IL"/>
              </w:rPr>
            </w:pPr>
            <w:r>
              <w:rPr>
                <w:rFonts w:eastAsia="Times New Roman"/>
                <w:sz w:val="24"/>
                <w:szCs w:val="24"/>
                <w:lang w:val="en-US" w:bidi="he-IL"/>
              </w:rPr>
              <w:t>Redraw</w:t>
            </w:r>
          </w:p>
        </w:tc>
      </w:tr>
    </w:tbl>
    <w:p w14:paraId="0413562E" w14:textId="77777777" w:rsidR="00DC7F46" w:rsidRDefault="00DC7F46" w:rsidP="00DC7F46">
      <w:pPr>
        <w:rPr>
          <w:sz w:val="23"/>
          <w:szCs w:val="23"/>
        </w:rPr>
      </w:pPr>
    </w:p>
    <w:p w14:paraId="74DDDCB4" w14:textId="4EC2AB95" w:rsidR="00DC7F46" w:rsidRDefault="00DC7F46" w:rsidP="00DC7F46">
      <w:pPr>
        <w:rPr>
          <w:sz w:val="23"/>
          <w:szCs w:val="23"/>
        </w:rPr>
      </w:pPr>
      <w:r w:rsidRPr="00781D4E">
        <w:rPr>
          <w:b/>
          <w:bCs/>
          <w:sz w:val="23"/>
          <w:szCs w:val="23"/>
        </w:rPr>
        <w:t>Discussion</w:t>
      </w:r>
      <w:r>
        <w:rPr>
          <w:sz w:val="23"/>
          <w:szCs w:val="23"/>
        </w:rPr>
        <w:t>:</w:t>
      </w:r>
      <w:r>
        <w:rPr>
          <w:sz w:val="23"/>
          <w:szCs w:val="23"/>
        </w:rPr>
        <w:tab/>
      </w:r>
    </w:p>
    <w:p w14:paraId="55F54D1C" w14:textId="77777777" w:rsidR="00DC7F46" w:rsidRDefault="00DC7F46" w:rsidP="00DC7F46">
      <w:pPr>
        <w:rPr>
          <w:sz w:val="23"/>
          <w:szCs w:val="23"/>
        </w:rPr>
      </w:pPr>
    </w:p>
    <w:p w14:paraId="3E9C04F0" w14:textId="77777777" w:rsidR="00DC7F46" w:rsidRDefault="00DC7F46" w:rsidP="00DC7F46">
      <w:pPr>
        <w:rPr>
          <w:b/>
          <w:bCs/>
          <w:sz w:val="23"/>
          <w:szCs w:val="23"/>
        </w:rPr>
      </w:pPr>
      <w:r w:rsidRPr="00781D4E">
        <w:rPr>
          <w:b/>
          <w:bCs/>
          <w:sz w:val="23"/>
          <w:szCs w:val="23"/>
        </w:rPr>
        <w:t>Resolution:</w:t>
      </w:r>
    </w:p>
    <w:p w14:paraId="1EB6E236" w14:textId="080EEACE" w:rsidR="00AC44EB" w:rsidRDefault="00AC44EB" w:rsidP="00AC44EB">
      <w:pPr>
        <w:rPr>
          <w:sz w:val="23"/>
          <w:szCs w:val="23"/>
        </w:rPr>
      </w:pPr>
    </w:p>
    <w:p w14:paraId="4814DCAF" w14:textId="77777777" w:rsidR="00AC44EB" w:rsidRDefault="00AC44EB" w:rsidP="00AC44EB">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AC44EB" w14:paraId="223C2B0E" w14:textId="77777777" w:rsidTr="00FA6F0D">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6301CF" w14:textId="354F38D8" w:rsidR="00AC44EB" w:rsidRPr="000D625A" w:rsidRDefault="00AC44EB" w:rsidP="00FA6F0D">
            <w:pPr>
              <w:rPr>
                <w:rFonts w:eastAsia="Times New Roman"/>
                <w:sz w:val="24"/>
                <w:szCs w:val="24"/>
                <w:lang w:val="en-US" w:bidi="he-IL"/>
              </w:rPr>
            </w:pPr>
            <w:r w:rsidRPr="000D625A">
              <w:rPr>
                <w:rFonts w:eastAsia="Times New Roman"/>
                <w:sz w:val="24"/>
                <w:szCs w:val="24"/>
                <w:lang w:val="en-US" w:bidi="he-IL"/>
              </w:rPr>
              <w:t>3</w:t>
            </w:r>
            <w:r w:rsidR="009906E7">
              <w:rPr>
                <w:rFonts w:eastAsia="Times New Roman"/>
                <w:sz w:val="24"/>
                <w:szCs w:val="24"/>
                <w:lang w:val="en-US" w:bidi="he-IL"/>
              </w:rPr>
              <w:t>270</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9530A" w14:textId="77777777" w:rsidR="00AC44EB" w:rsidRPr="000D625A"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03959A" w14:textId="77777777" w:rsidR="00AC44EB"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8F0F2A" w14:textId="17DFBAB4" w:rsidR="00AC44EB" w:rsidRPr="000D625A" w:rsidRDefault="00AC44EB" w:rsidP="00AC44EB">
            <w:pPr>
              <w:rPr>
                <w:rFonts w:eastAsia="Times New Roman"/>
                <w:sz w:val="24"/>
                <w:szCs w:val="24"/>
                <w:lang w:val="en-US" w:bidi="he-IL"/>
              </w:rPr>
            </w:pPr>
            <w:r w:rsidRPr="000D625A">
              <w:rPr>
                <w:rFonts w:eastAsia="Times New Roman"/>
                <w:sz w:val="24"/>
                <w:szCs w:val="24"/>
                <w:lang w:val="en-US" w:bidi="he-IL"/>
              </w:rPr>
              <w:t>Follow-up to CID 2176: there should be something stating that "if it is delayed feedback, you'll never get the last measurement"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45660B" w14:textId="02E8F555" w:rsidR="00AC44EB" w:rsidRPr="000D625A" w:rsidRDefault="00AC44EB" w:rsidP="00AC44EB">
            <w:pPr>
              <w:rPr>
                <w:rFonts w:eastAsia="Times New Roman"/>
                <w:sz w:val="24"/>
                <w:szCs w:val="24"/>
                <w:lang w:val="en-US" w:bidi="he-IL"/>
              </w:rPr>
            </w:pPr>
            <w:r w:rsidRPr="000D625A">
              <w:rPr>
                <w:rFonts w:eastAsia="Times New Roman"/>
                <w:sz w:val="24"/>
                <w:szCs w:val="24"/>
                <w:lang w:val="en-US" w:bidi="he-IL"/>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689F25" w14:textId="77777777" w:rsidR="00AC44EB" w:rsidRDefault="00AC44EB" w:rsidP="00FA6F0D">
            <w:pPr>
              <w:rPr>
                <w:rFonts w:eastAsia="Times New Roman"/>
                <w:sz w:val="24"/>
                <w:szCs w:val="24"/>
                <w:lang w:val="en-US" w:bidi="he-IL"/>
              </w:rPr>
            </w:pPr>
            <w:r>
              <w:rPr>
                <w:rFonts w:eastAsia="Times New Roman"/>
                <w:sz w:val="24"/>
                <w:szCs w:val="24"/>
                <w:lang w:val="en-US" w:bidi="he-IL"/>
              </w:rPr>
              <w:t xml:space="preserve">Resolution: Reject. </w:t>
            </w:r>
          </w:p>
          <w:p w14:paraId="5CAE1EB0" w14:textId="63BD4F29" w:rsidR="00AC44EB" w:rsidRPr="000D625A" w:rsidRDefault="00AC44EB" w:rsidP="00FA6F0D">
            <w:pPr>
              <w:rPr>
                <w:rFonts w:eastAsia="Times New Roman"/>
                <w:sz w:val="24"/>
                <w:szCs w:val="24"/>
                <w:lang w:val="en-US" w:bidi="he-IL"/>
              </w:rPr>
            </w:pPr>
            <w:r w:rsidRPr="000D625A">
              <w:rPr>
                <w:rFonts w:eastAsia="Times New Roman"/>
                <w:sz w:val="24"/>
                <w:szCs w:val="24"/>
                <w:lang w:val="en-US" w:bidi="he-IL"/>
              </w:rPr>
              <w:t>See discussion in 11-20-</w:t>
            </w:r>
            <w:r w:rsidR="00206769">
              <w:rPr>
                <w:rFonts w:eastAsia="Times New Roman"/>
                <w:sz w:val="24"/>
                <w:szCs w:val="24"/>
                <w:lang w:val="en-US" w:bidi="he-IL"/>
              </w:rPr>
              <w:t>1257</w:t>
            </w:r>
            <w:r w:rsidRPr="000D625A">
              <w:rPr>
                <w:rFonts w:eastAsia="Times New Roman"/>
                <w:sz w:val="24"/>
                <w:szCs w:val="24"/>
                <w:lang w:val="en-US" w:bidi="he-IL"/>
              </w:rPr>
              <w:t xml:space="preserve"> below. </w:t>
            </w:r>
          </w:p>
          <w:p w14:paraId="1EDC3462" w14:textId="77777777" w:rsidR="00AC44EB" w:rsidRDefault="00AC44EB" w:rsidP="00FA6F0D">
            <w:pPr>
              <w:rPr>
                <w:rFonts w:eastAsia="Times New Roman"/>
                <w:sz w:val="24"/>
                <w:szCs w:val="24"/>
                <w:lang w:val="en-US" w:bidi="he-IL"/>
              </w:rPr>
            </w:pPr>
          </w:p>
          <w:p w14:paraId="00D26368" w14:textId="3E1862F8" w:rsidR="00AC44EB" w:rsidRDefault="00AC44EB" w:rsidP="00FA6F0D">
            <w:pPr>
              <w:rPr>
                <w:rFonts w:eastAsia="Times New Roman"/>
                <w:sz w:val="24"/>
                <w:szCs w:val="24"/>
                <w:lang w:val="en-US" w:bidi="he-IL"/>
              </w:rPr>
            </w:pPr>
          </w:p>
        </w:tc>
      </w:tr>
    </w:tbl>
    <w:p w14:paraId="794C7A3F" w14:textId="77777777" w:rsidR="00AC44EB" w:rsidRDefault="00AC44EB" w:rsidP="00AC44EB">
      <w:pPr>
        <w:rPr>
          <w:sz w:val="23"/>
          <w:szCs w:val="23"/>
        </w:rPr>
      </w:pPr>
    </w:p>
    <w:p w14:paraId="05FAB724" w14:textId="77777777" w:rsidR="00AC44EB" w:rsidRDefault="00AC44EB" w:rsidP="00AC44EB">
      <w:pPr>
        <w:rPr>
          <w:sz w:val="23"/>
          <w:szCs w:val="23"/>
        </w:rPr>
      </w:pPr>
      <w:r w:rsidRPr="00781D4E">
        <w:rPr>
          <w:b/>
          <w:bCs/>
          <w:sz w:val="23"/>
          <w:szCs w:val="23"/>
        </w:rPr>
        <w:t>Discussion</w:t>
      </w:r>
      <w:r>
        <w:rPr>
          <w:sz w:val="23"/>
          <w:szCs w:val="23"/>
        </w:rPr>
        <w:t>:</w:t>
      </w:r>
      <w:r>
        <w:rPr>
          <w:sz w:val="23"/>
          <w:szCs w:val="23"/>
        </w:rPr>
        <w:tab/>
      </w:r>
    </w:p>
    <w:p w14:paraId="760B2B4E" w14:textId="3889D1B1" w:rsidR="00AC44EB" w:rsidRDefault="00AC44EB" w:rsidP="00AC44EB">
      <w:pPr>
        <w:rPr>
          <w:sz w:val="23"/>
          <w:szCs w:val="23"/>
        </w:rPr>
      </w:pPr>
      <w:r>
        <w:rPr>
          <w:sz w:val="23"/>
          <w:szCs w:val="23"/>
        </w:rPr>
        <w:t xml:space="preserve">It is true that in delayed reporting the last measurement is not reported, however </w:t>
      </w:r>
      <w:r w:rsidR="00311B82">
        <w:rPr>
          <w:sz w:val="23"/>
          <w:szCs w:val="23"/>
        </w:rPr>
        <w:t>there is no action (observable Shall or May statement) on ISTA or RSTA that needs to happen as a result.</w:t>
      </w:r>
    </w:p>
    <w:p w14:paraId="73A84144" w14:textId="77777777" w:rsidR="003D720C" w:rsidRDefault="00311B82" w:rsidP="00AC44EB">
      <w:pPr>
        <w:rPr>
          <w:sz w:val="23"/>
          <w:szCs w:val="23"/>
        </w:rPr>
      </w:pPr>
      <w:r>
        <w:rPr>
          <w:sz w:val="23"/>
          <w:szCs w:val="23"/>
        </w:rPr>
        <w:t xml:space="preserve">It is simply a property of the message exchange flow. </w:t>
      </w:r>
    </w:p>
    <w:p w14:paraId="1A3E3D7C" w14:textId="733C2954" w:rsidR="00311B82" w:rsidRDefault="003D720C" w:rsidP="00AC44EB">
      <w:pPr>
        <w:rPr>
          <w:sz w:val="23"/>
          <w:szCs w:val="23"/>
        </w:rPr>
      </w:pPr>
      <w:r>
        <w:rPr>
          <w:sz w:val="23"/>
          <w:szCs w:val="23"/>
        </w:rPr>
        <w:t>There are many other properties the spec doesn’t specify which individuals may care for, specifying some will yield the question on why not others and will result in no better observable part.</w:t>
      </w:r>
    </w:p>
    <w:p w14:paraId="25893FA8" w14:textId="77777777" w:rsidR="00AC44EB" w:rsidRDefault="00AC44EB" w:rsidP="00AC44EB">
      <w:pPr>
        <w:rPr>
          <w:sz w:val="23"/>
          <w:szCs w:val="23"/>
        </w:rPr>
      </w:pPr>
    </w:p>
    <w:p w14:paraId="1D5BCE4D" w14:textId="77777777" w:rsidR="00AC44EB" w:rsidRDefault="00AC44EB" w:rsidP="00AC44EB">
      <w:pPr>
        <w:rPr>
          <w:b/>
          <w:bCs/>
          <w:sz w:val="23"/>
          <w:szCs w:val="23"/>
        </w:rPr>
      </w:pPr>
      <w:r w:rsidRPr="00781D4E">
        <w:rPr>
          <w:b/>
          <w:bCs/>
          <w:sz w:val="23"/>
          <w:szCs w:val="23"/>
        </w:rPr>
        <w:t>Resolution:</w:t>
      </w:r>
    </w:p>
    <w:p w14:paraId="66061146" w14:textId="77777777" w:rsidR="00AC44EB" w:rsidRDefault="00AC44EB" w:rsidP="00AC44EB">
      <w:pPr>
        <w:rPr>
          <w:sz w:val="23"/>
          <w:szCs w:val="23"/>
        </w:rPr>
      </w:pPr>
      <w:r>
        <w:rPr>
          <w:sz w:val="23"/>
          <w:szCs w:val="23"/>
        </w:rPr>
        <w:t>Rejected.</w:t>
      </w:r>
    </w:p>
    <w:p w14:paraId="641BE521" w14:textId="6910E457" w:rsidR="00781D4E" w:rsidRDefault="00781D4E" w:rsidP="00AC44EB">
      <w:pPr>
        <w:rPr>
          <w:sz w:val="23"/>
          <w:szCs w:val="23"/>
        </w:rPr>
      </w:pPr>
      <w:r>
        <w:rPr>
          <w:sz w:val="23"/>
          <w:szCs w:val="23"/>
        </w:rPr>
        <w:br w:type="page"/>
      </w:r>
    </w:p>
    <w:sectPr w:rsidR="00781D4E" w:rsidSect="00FA084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DE932" w14:textId="77777777" w:rsidR="0013269D" w:rsidRDefault="0013269D">
      <w:r>
        <w:separator/>
      </w:r>
    </w:p>
  </w:endnote>
  <w:endnote w:type="continuationSeparator" w:id="0">
    <w:p w14:paraId="4151A0B8" w14:textId="77777777" w:rsidR="0013269D" w:rsidRDefault="0013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1FDC" w14:textId="77777777" w:rsidR="00EA070A" w:rsidRDefault="00EA0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C4BC" w14:textId="77777777" w:rsidR="00EA070A" w:rsidRDefault="00EA0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75DCC" w14:textId="77777777" w:rsidR="0013269D" w:rsidRDefault="0013269D">
      <w:r>
        <w:separator/>
      </w:r>
    </w:p>
  </w:footnote>
  <w:footnote w:type="continuationSeparator" w:id="0">
    <w:p w14:paraId="662C7F30" w14:textId="77777777" w:rsidR="0013269D" w:rsidRDefault="0013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B9F8" w14:textId="77777777" w:rsidR="00EA070A" w:rsidRDefault="00EA0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158E2ACC" w:rsidR="00EA070A" w:rsidRDefault="00EA070A" w:rsidP="004414A4">
    <w:pPr>
      <w:pStyle w:val="Header"/>
      <w:tabs>
        <w:tab w:val="center" w:pos="4680"/>
        <w:tab w:val="left" w:pos="6480"/>
        <w:tab w:val="right" w:pos="9360"/>
      </w:tabs>
    </w:pPr>
    <w:r>
      <w:t>Oct. 2020                                                                             doc.: IEEE 802.11-20/1437r0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99A0B" w14:textId="77777777" w:rsidR="00EA070A" w:rsidRDefault="00EA0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pStyle w:val="Header"/>
      <w:lvlText w:val=""/>
      <w:lvlJc w:val="left"/>
    </w:lvl>
    <w:lvl w:ilvl="1">
      <w:numFmt w:val="decimal"/>
      <w:pStyle w:val="T3"/>
      <w:lvlText w:val=""/>
      <w:lvlJc w:val="left"/>
    </w:lvl>
    <w:lvl w:ilvl="2">
      <w:numFmt w:val="decimal"/>
      <w:pStyle w:val="T1"/>
      <w:lvlText w:val=""/>
      <w:lvlJc w:val="left"/>
    </w:lvl>
    <w:lvl w:ilvl="3">
      <w:numFmt w:val="decimal"/>
      <w:lvlText w:val=""/>
      <w:lvlJc w:val="left"/>
    </w:lvl>
    <w:lvl w:ilvl="4">
      <w:numFmt w:val="decimal"/>
      <w:pStyle w:val="BodyTextIndent"/>
      <w:lvlText w:val=""/>
      <w:lvlJc w:val="left"/>
    </w:lvl>
    <w:lvl w:ilvl="5">
      <w:numFmt w:val="decimal"/>
      <w:pStyle w:val="Hyperlink"/>
      <w:lvlText w:val=""/>
      <w:lvlJc w:val="left"/>
    </w:lvl>
    <w:lvl w:ilvl="6">
      <w:numFmt w:val="decimal"/>
      <w:pStyle w:val="BalloonText"/>
      <w:lvlText w:val=""/>
      <w:lvlJc w:val="left"/>
    </w:lvl>
    <w:lvl w:ilvl="7">
      <w:numFmt w:val="decimal"/>
      <w:pStyle w:val="TableGrid"/>
      <w:lvlText w:val=""/>
      <w:lvlJc w:val="left"/>
    </w:lvl>
    <w:lvl w:ilvl="8">
      <w:numFmt w:val="decimal"/>
      <w:pStyle w:val="Heading1Char"/>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69D"/>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F7B2-EA67-4FEC-A39C-2CBEB2B7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2020-08-26T17:28:00Z</dcterms:created>
  <dcterms:modified xsi:type="dcterms:W3CDTF">2020-10-07T23:14:00Z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