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4856743C" w:rsidR="00DE584F" w:rsidRPr="00183F4C" w:rsidRDefault="00BC5A9C" w:rsidP="005C0413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5C0413">
              <w:rPr>
                <w:lang w:eastAsia="ko-KR"/>
              </w:rPr>
              <w:br/>
              <w:t>MLO Multi-Link Group Addressed Data Delivery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69DF560B" w:rsidR="00DE584F" w:rsidRPr="00183F4C" w:rsidRDefault="00DE584F" w:rsidP="00C73031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C73031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C10590">
              <w:rPr>
                <w:b w:val="0"/>
                <w:sz w:val="20"/>
                <w:lang w:eastAsia="ko-KR"/>
              </w:rPr>
              <w:t>21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9726A" w14:paraId="6D71540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95B7261" w14:textId="0717C56C" w:rsidR="0039726A" w:rsidRDefault="0039726A" w:rsidP="003972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Kaiying Lu</w:t>
            </w:r>
          </w:p>
        </w:tc>
        <w:tc>
          <w:tcPr>
            <w:tcW w:w="1440" w:type="dxa"/>
            <w:vAlign w:val="center"/>
          </w:tcPr>
          <w:p w14:paraId="743FEC2B" w14:textId="35FD77AF" w:rsidR="0039726A" w:rsidRDefault="0039726A" w:rsidP="003972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610" w:type="dxa"/>
            <w:vAlign w:val="center"/>
          </w:tcPr>
          <w:p w14:paraId="53543444" w14:textId="57E537EF" w:rsidR="0039726A" w:rsidRPr="00CB4F2F" w:rsidRDefault="0039726A" w:rsidP="003972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620" w:type="dxa"/>
            <w:vAlign w:val="center"/>
          </w:tcPr>
          <w:p w14:paraId="6065FE47" w14:textId="77777777" w:rsidR="0039726A" w:rsidRPr="002C60AE" w:rsidRDefault="0039726A" w:rsidP="003972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3D8C102" w14:textId="0F9FB0FB" w:rsidR="0039726A" w:rsidRDefault="00511BE3" w:rsidP="0039726A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18"/>
                <w:szCs w:val="18"/>
                <w:lang w:eastAsia="ko-KR"/>
              </w:rPr>
            </w:pPr>
            <w:hyperlink r:id="rId8" w:history="1">
              <w:r w:rsidR="0039726A">
                <w:rPr>
                  <w:rStyle w:val="Hyperlink"/>
                  <w:b w:val="0"/>
                  <w:sz w:val="18"/>
                  <w:szCs w:val="18"/>
                  <w:lang w:eastAsia="ko-KR"/>
                </w:rPr>
                <w:t>kaiying.lu@mediatek.com</w:t>
              </w:r>
            </w:hyperlink>
            <w:r w:rsidR="0039726A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79FFD705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0368D64C" w14:textId="0F12D5F6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610" w:type="dxa"/>
            <w:vAlign w:val="center"/>
          </w:tcPr>
          <w:p w14:paraId="67F1D9E1" w14:textId="60A6FFB4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527F6D3D" w:rsidR="003F156F" w:rsidRDefault="00511BE3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3F156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64CDA47D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7B4937B" w14:textId="402C4DF7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2CCFE25A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3743E72" w14:textId="3E2B666B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41A3634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4C4FB08" w14:textId="6C9E2AE6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2208987D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FD11BE">
        <w:rPr>
          <w:lang w:eastAsia="ko-KR"/>
        </w:rPr>
        <w:t xml:space="preserve">the MLO Multi-Link Group Addressed Data Delivery </w:t>
      </w:r>
      <w:r w:rsidR="009008D2">
        <w:rPr>
          <w:lang w:eastAsia="ko-KR"/>
        </w:rPr>
        <w:t xml:space="preserve">based on </w:t>
      </w:r>
      <w:r w:rsidR="00D469E0">
        <w:rPr>
          <w:lang w:eastAsia="ko-KR"/>
        </w:rPr>
        <w:t>the following portions of the SFD:</w:t>
      </w:r>
    </w:p>
    <w:p w14:paraId="2752C01A" w14:textId="77777777" w:rsidR="009008D2" w:rsidRDefault="009008D2" w:rsidP="007E41CB">
      <w:pPr>
        <w:jc w:val="both"/>
        <w:rPr>
          <w:lang w:eastAsia="ko-KR"/>
        </w:rPr>
      </w:pPr>
    </w:p>
    <w:p w14:paraId="1EBF6490" w14:textId="77777777" w:rsidR="009008D2" w:rsidRDefault="009008D2" w:rsidP="009008D2">
      <w:pPr>
        <w:jc w:val="both"/>
      </w:pPr>
      <w:r>
        <w:t>Revisions:</w:t>
      </w:r>
    </w:p>
    <w:p w14:paraId="7ADCD7EA" w14:textId="4480E0DA" w:rsidR="00FB44A8" w:rsidRDefault="009008D2" w:rsidP="00496D4F">
      <w:pPr>
        <w:pStyle w:val="ListParagraph"/>
        <w:ind w:left="720"/>
      </w:pPr>
      <w:r>
        <w:t>Rev 0: Initial version of the document.</w:t>
      </w:r>
    </w:p>
    <w:p w14:paraId="073AED23" w14:textId="7AA81740" w:rsidR="003A12EA" w:rsidRDefault="003A12EA" w:rsidP="00496D4F">
      <w:pPr>
        <w:pStyle w:val="ListParagraph"/>
        <w:ind w:left="720"/>
      </w:pPr>
      <w:r>
        <w:t>Rev 1: Some wording changes based on comments.</w:t>
      </w:r>
    </w:p>
    <w:p w14:paraId="37F4DD88" w14:textId="35E3EC45" w:rsidR="00C10590" w:rsidRDefault="00470A28" w:rsidP="00496D4F">
      <w:pPr>
        <w:pStyle w:val="ListParagraph"/>
        <w:ind w:left="720"/>
        <w:rPr>
          <w:lang w:eastAsia="ko-KR"/>
        </w:rPr>
      </w:pPr>
      <w:ins w:id="0" w:author="Author">
        <w:r>
          <w:rPr>
            <w:lang w:eastAsia="ko-KR"/>
          </w:rPr>
          <w:t xml:space="preserve">Rev 2: Updated based on Motion 131, #SP199. </w:t>
        </w:r>
      </w:ins>
    </w:p>
    <w:p w14:paraId="45493E6C" w14:textId="7D00772D" w:rsidR="00FB44A8" w:rsidRDefault="00FB44A8" w:rsidP="00496D4F">
      <w:pPr>
        <w:rPr>
          <w:lang w:eastAsia="ko-KR"/>
        </w:rPr>
      </w:pPr>
    </w:p>
    <w:p w14:paraId="1CD5DF33" w14:textId="19939FCE" w:rsidR="00FD11BE" w:rsidRPr="00FD11BE" w:rsidRDefault="00FD11BE" w:rsidP="00FD11BE">
      <w:pPr>
        <w:pStyle w:val="ListParagraph"/>
        <w:numPr>
          <w:ilvl w:val="0"/>
          <w:numId w:val="17"/>
        </w:numPr>
        <w:ind w:leftChars="0"/>
        <w:rPr>
          <w:color w:val="000000" w:themeColor="text1"/>
        </w:rPr>
      </w:pPr>
      <w:r w:rsidRPr="00FD11BE">
        <w:rPr>
          <w:color w:val="000000" w:themeColor="text1"/>
        </w:rPr>
        <w:t xml:space="preserve">802.11be supports the following group addressed frames delivery mechanism in R1: </w:t>
      </w:r>
    </w:p>
    <w:p w14:paraId="53E05768" w14:textId="77777777" w:rsidR="00FD11BE" w:rsidRPr="00FD11BE" w:rsidRDefault="00FD11BE" w:rsidP="00FD11BE">
      <w:pPr>
        <w:pStyle w:val="ListParagraph"/>
        <w:numPr>
          <w:ilvl w:val="0"/>
          <w:numId w:val="8"/>
        </w:numPr>
        <w:ind w:leftChars="0"/>
        <w:contextualSpacing/>
        <w:jc w:val="both"/>
        <w:rPr>
          <w:color w:val="000000" w:themeColor="text1"/>
        </w:rPr>
      </w:pPr>
      <w:r w:rsidRPr="00FD11BE">
        <w:rPr>
          <w:color w:val="000000" w:themeColor="text1"/>
        </w:rPr>
        <w:t xml:space="preserve">An AP MLD should not </w:t>
      </w:r>
      <w:proofErr w:type="gramStart"/>
      <w:r w:rsidRPr="00FD11BE">
        <w:rPr>
          <w:color w:val="000000" w:themeColor="text1"/>
        </w:rPr>
        <w:t>cause</w:t>
      </w:r>
      <w:proofErr w:type="gramEnd"/>
      <w:r w:rsidRPr="00FD11BE">
        <w:rPr>
          <w:color w:val="000000" w:themeColor="text1"/>
        </w:rPr>
        <w:t xml:space="preserve"> a STA affiliated to a non-STR non-AP MLD to transmit an MPDU that overlaps with group addressed frames in a constrained link if another STA affiliated to the same non-STR non-AP MLD is expected to be receiving group addressed frames.  </w:t>
      </w:r>
    </w:p>
    <w:p w14:paraId="60860D3E" w14:textId="77777777" w:rsidR="00FD11BE" w:rsidRDefault="00FD11BE" w:rsidP="00FD11BE">
      <w:pPr>
        <w:jc w:val="both"/>
        <w:rPr>
          <w:szCs w:val="22"/>
        </w:rPr>
      </w:pPr>
      <w:r w:rsidRPr="00FD11BE">
        <w:rPr>
          <w:szCs w:val="22"/>
        </w:rPr>
        <w:t xml:space="preserve">[Motion 122, #SP155, </w:t>
      </w:r>
      <w:sdt>
        <w:sdtPr>
          <w:rPr>
            <w:szCs w:val="22"/>
          </w:rPr>
          <w:id w:val="-602883033"/>
          <w:citation/>
        </w:sdtPr>
        <w:sdtEndPr/>
        <w:sdtContent>
          <w:r w:rsidRPr="00FD11BE">
            <w:rPr>
              <w:szCs w:val="22"/>
            </w:rPr>
            <w:fldChar w:fldCharType="begin"/>
          </w:r>
          <w:r w:rsidRPr="00FD11BE">
            <w:rPr>
              <w:szCs w:val="22"/>
              <w:lang w:val="en-US"/>
            </w:rPr>
            <w:instrText xml:space="preserve"> CITATION 19_1755r7 \l 1033 </w:instrText>
          </w:r>
          <w:r w:rsidRPr="00FD11BE">
            <w:rPr>
              <w:szCs w:val="22"/>
            </w:rPr>
            <w:fldChar w:fldCharType="separate"/>
          </w:r>
          <w:r w:rsidRPr="00FD11BE">
            <w:rPr>
              <w:noProof/>
              <w:szCs w:val="22"/>
              <w:lang w:val="en-US"/>
            </w:rPr>
            <w:t>[10]</w:t>
          </w:r>
          <w:r w:rsidRPr="00FD11BE">
            <w:rPr>
              <w:szCs w:val="22"/>
            </w:rPr>
            <w:fldChar w:fldCharType="end"/>
          </w:r>
        </w:sdtContent>
      </w:sdt>
      <w:r w:rsidRPr="00FD11BE">
        <w:rPr>
          <w:szCs w:val="22"/>
        </w:rPr>
        <w:t xml:space="preserve"> and </w:t>
      </w:r>
      <w:sdt>
        <w:sdtPr>
          <w:rPr>
            <w:szCs w:val="22"/>
          </w:rPr>
          <w:id w:val="1239131304"/>
          <w:citation/>
        </w:sdtPr>
        <w:sdtEndPr/>
        <w:sdtContent>
          <w:r w:rsidRPr="00FD11BE">
            <w:rPr>
              <w:szCs w:val="22"/>
            </w:rPr>
            <w:fldChar w:fldCharType="begin"/>
          </w:r>
          <w:r w:rsidRPr="00FD11BE">
            <w:rPr>
              <w:szCs w:val="22"/>
              <w:lang w:val="en-US"/>
            </w:rPr>
            <w:instrText xml:space="preserve"> CITATION 20_0672r0 \l 1033 </w:instrText>
          </w:r>
          <w:r w:rsidRPr="00FD11BE">
            <w:rPr>
              <w:szCs w:val="22"/>
            </w:rPr>
            <w:fldChar w:fldCharType="separate"/>
          </w:r>
          <w:r w:rsidRPr="00FD11BE">
            <w:rPr>
              <w:noProof/>
              <w:szCs w:val="22"/>
              <w:lang w:val="en-US"/>
            </w:rPr>
            <w:t>[171]</w:t>
          </w:r>
          <w:r w:rsidRPr="00FD11BE">
            <w:rPr>
              <w:szCs w:val="22"/>
            </w:rPr>
            <w:fldChar w:fldCharType="end"/>
          </w:r>
        </w:sdtContent>
      </w:sdt>
      <w:r w:rsidRPr="00FD11BE">
        <w:rPr>
          <w:szCs w:val="22"/>
        </w:rPr>
        <w:t>]</w:t>
      </w:r>
    </w:p>
    <w:p w14:paraId="32639FDA" w14:textId="77777777" w:rsidR="00F22601" w:rsidRDefault="00F22601" w:rsidP="00FD11BE">
      <w:pPr>
        <w:jc w:val="both"/>
        <w:rPr>
          <w:szCs w:val="22"/>
        </w:rPr>
      </w:pPr>
    </w:p>
    <w:p w14:paraId="49D64696" w14:textId="66CDDF8F" w:rsidR="00470A28" w:rsidRPr="0093332A" w:rsidRDefault="00470A28" w:rsidP="00D04C1C">
      <w:pPr>
        <w:pStyle w:val="ListParagraph"/>
        <w:numPr>
          <w:ilvl w:val="0"/>
          <w:numId w:val="17"/>
        </w:numPr>
        <w:ind w:leftChars="0"/>
        <w:jc w:val="both"/>
        <w:rPr>
          <w:ins w:id="1" w:author="Author"/>
        </w:rPr>
      </w:pPr>
      <w:bookmarkStart w:id="2" w:name="_GoBack"/>
      <w:ins w:id="3" w:author="Author">
        <w:r w:rsidRPr="00470A28">
          <w:rPr>
            <w:bCs/>
          </w:rPr>
          <w:t>802.11be supports the following loopback prevention mechanism of the group address frame in the MLO in R1.</w:t>
        </w:r>
      </w:ins>
    </w:p>
    <w:bookmarkEnd w:id="2"/>
    <w:p w14:paraId="3C5EBAEA" w14:textId="77777777" w:rsidR="00470A28" w:rsidRPr="0093332A" w:rsidRDefault="00470A28" w:rsidP="00470A28">
      <w:pPr>
        <w:pStyle w:val="ListParagraph"/>
        <w:numPr>
          <w:ilvl w:val="0"/>
          <w:numId w:val="19"/>
        </w:numPr>
        <w:ind w:leftChars="0"/>
        <w:contextualSpacing/>
        <w:jc w:val="both"/>
        <w:rPr>
          <w:ins w:id="4" w:author="Author"/>
        </w:rPr>
      </w:pPr>
      <w:ins w:id="5" w:author="Author">
        <w:r w:rsidRPr="0093332A">
          <w:t xml:space="preserve">An AP MLD that broadcasts the group addressed MPDU received from a non-AP MLD with which it has done multi-link setup shall set the SA field of the broadcast group addressed MPDU to the MLD MAC address of the non-AP MLD. </w:t>
        </w:r>
      </w:ins>
    </w:p>
    <w:p w14:paraId="1935755B" w14:textId="77777777" w:rsidR="00470A28" w:rsidRPr="0093332A" w:rsidRDefault="00470A28" w:rsidP="00470A28">
      <w:pPr>
        <w:pStyle w:val="ListParagraph"/>
        <w:numPr>
          <w:ilvl w:val="0"/>
          <w:numId w:val="19"/>
        </w:numPr>
        <w:ind w:leftChars="0"/>
        <w:contextualSpacing/>
        <w:jc w:val="both"/>
        <w:rPr>
          <w:ins w:id="6" w:author="Author"/>
        </w:rPr>
      </w:pPr>
      <w:ins w:id="7" w:author="Author">
        <w:r w:rsidRPr="0093332A">
          <w:t xml:space="preserve">A non-AP MLD filters out the group addressed MPDU with the SA field set to the MLD MAC address of the non-AP MLD. </w:t>
        </w:r>
      </w:ins>
    </w:p>
    <w:p w14:paraId="32E3EF70" w14:textId="77777777" w:rsidR="00470A28" w:rsidRPr="0093332A" w:rsidRDefault="00470A28" w:rsidP="00470A28">
      <w:pPr>
        <w:jc w:val="both"/>
        <w:rPr>
          <w:ins w:id="8" w:author="Author"/>
          <w:szCs w:val="22"/>
        </w:rPr>
      </w:pPr>
      <w:ins w:id="9" w:author="Author">
        <w:r w:rsidRPr="0093332A">
          <w:rPr>
            <w:szCs w:val="22"/>
          </w:rPr>
          <w:t xml:space="preserve">[Motion 131, #SP199, </w:t>
        </w:r>
      </w:ins>
      <w:customXmlInsRangeStart w:id="10" w:author="Author"/>
      <w:sdt>
        <w:sdtPr>
          <w:rPr>
            <w:szCs w:val="22"/>
          </w:rPr>
          <w:id w:val="1533690107"/>
          <w:citation/>
        </w:sdtPr>
        <w:sdtEndPr/>
        <w:sdtContent>
          <w:customXmlInsRangeEnd w:id="10"/>
          <w:ins w:id="11" w:author="Author">
            <w:r w:rsidRPr="0093332A">
              <w:rPr>
                <w:szCs w:val="22"/>
              </w:rPr>
              <w:fldChar w:fldCharType="begin"/>
            </w:r>
            <w:r w:rsidRPr="0093332A">
              <w:rPr>
                <w:szCs w:val="22"/>
                <w:lang w:val="en-US"/>
              </w:rPr>
              <w:instrText xml:space="preserve"> CITATION 19_1755r9 \l 1033 </w:instrText>
            </w:r>
            <w:r w:rsidRPr="0093332A">
              <w:rPr>
                <w:szCs w:val="22"/>
              </w:rPr>
              <w:fldChar w:fldCharType="separate"/>
            </w:r>
            <w:r w:rsidRPr="0093332A">
              <w:rPr>
                <w:noProof/>
                <w:szCs w:val="22"/>
                <w:lang w:val="en-US"/>
              </w:rPr>
              <w:t>[19]</w:t>
            </w:r>
            <w:r w:rsidRPr="0093332A">
              <w:rPr>
                <w:szCs w:val="22"/>
              </w:rPr>
              <w:fldChar w:fldCharType="end"/>
            </w:r>
          </w:ins>
          <w:customXmlInsRangeStart w:id="12" w:author="Author"/>
        </w:sdtContent>
      </w:sdt>
      <w:customXmlInsRangeEnd w:id="12"/>
      <w:ins w:id="13" w:author="Author">
        <w:r w:rsidRPr="0093332A">
          <w:rPr>
            <w:szCs w:val="22"/>
          </w:rPr>
          <w:t xml:space="preserve"> and </w:t>
        </w:r>
      </w:ins>
      <w:customXmlInsRangeStart w:id="14" w:author="Author"/>
      <w:sdt>
        <w:sdtPr>
          <w:rPr>
            <w:szCs w:val="22"/>
          </w:rPr>
          <w:id w:val="1027063806"/>
          <w:citation/>
        </w:sdtPr>
        <w:sdtEndPr/>
        <w:sdtContent>
          <w:customXmlInsRangeEnd w:id="14"/>
          <w:ins w:id="15" w:author="Author">
            <w:r w:rsidRPr="0093332A">
              <w:rPr>
                <w:szCs w:val="22"/>
              </w:rPr>
              <w:fldChar w:fldCharType="begin"/>
            </w:r>
            <w:r w:rsidRPr="0093332A">
              <w:rPr>
                <w:szCs w:val="22"/>
                <w:lang w:val="en-US"/>
              </w:rPr>
              <w:instrText xml:space="preserve"> CITATION 20_0672r3 \l 1033 </w:instrText>
            </w:r>
            <w:r w:rsidRPr="0093332A">
              <w:rPr>
                <w:szCs w:val="22"/>
              </w:rPr>
              <w:fldChar w:fldCharType="separate"/>
            </w:r>
            <w:r w:rsidRPr="0093332A">
              <w:rPr>
                <w:noProof/>
                <w:szCs w:val="22"/>
                <w:lang w:val="en-US"/>
              </w:rPr>
              <w:t>[184]</w:t>
            </w:r>
            <w:r w:rsidRPr="0093332A">
              <w:rPr>
                <w:szCs w:val="22"/>
              </w:rPr>
              <w:fldChar w:fldCharType="end"/>
            </w:r>
          </w:ins>
          <w:customXmlInsRangeStart w:id="16" w:author="Author"/>
        </w:sdtContent>
      </w:sdt>
      <w:customXmlInsRangeEnd w:id="16"/>
      <w:ins w:id="17" w:author="Author">
        <w:r w:rsidRPr="0093332A">
          <w:rPr>
            <w:szCs w:val="22"/>
          </w:rPr>
          <w:t>]</w:t>
        </w:r>
      </w:ins>
    </w:p>
    <w:p w14:paraId="32F8377A" w14:textId="77777777" w:rsidR="00F22601" w:rsidRPr="00FD11BE" w:rsidRDefault="00F22601" w:rsidP="00FD11BE">
      <w:pPr>
        <w:jc w:val="both"/>
        <w:rPr>
          <w:szCs w:val="22"/>
        </w:rPr>
      </w:pPr>
    </w:p>
    <w:p w14:paraId="11B6E2E9" w14:textId="77777777" w:rsidR="00FD11BE" w:rsidRDefault="00FD11BE" w:rsidP="00FD11BE">
      <w:pPr>
        <w:jc w:val="both"/>
        <w:rPr>
          <w:szCs w:val="22"/>
        </w:rPr>
      </w:pPr>
    </w:p>
    <w:p w14:paraId="632BA5D8" w14:textId="77777777" w:rsidR="00C50FE1" w:rsidRDefault="00C50FE1" w:rsidP="00C50FE1">
      <w:r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0A75840" w14:textId="77777777" w:rsidR="00FD11BE" w:rsidRDefault="00FD11BE" w:rsidP="00FD11BE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Insert new Clause 33 following Clause 32 as follows:</w:t>
      </w:r>
    </w:p>
    <w:p w14:paraId="6EF162F1" w14:textId="77777777" w:rsidR="00FD11BE" w:rsidRDefault="00FD11BE" w:rsidP="00FD11BE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Style w:val="SC7204809"/>
          <w:sz w:val="20"/>
          <w:szCs w:val="20"/>
        </w:rPr>
        <w:t xml:space="preserve">33. Extremely High Throughput (EHT) MAC specification </w:t>
      </w:r>
    </w:p>
    <w:p w14:paraId="3D6DB3A2" w14:textId="13BE34B0" w:rsidR="00FD11BE" w:rsidRDefault="00FD11BE" w:rsidP="00FD11BE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Style w:val="SC7204809"/>
          <w:sz w:val="20"/>
          <w:szCs w:val="20"/>
        </w:rPr>
        <w:t>33</w:t>
      </w:r>
      <w:proofErr w:type="gramStart"/>
      <w:r>
        <w:rPr>
          <w:rStyle w:val="SC7204809"/>
          <w:sz w:val="20"/>
          <w:szCs w:val="20"/>
        </w:rPr>
        <w:t>.x</w:t>
      </w:r>
      <w:proofErr w:type="gramEnd"/>
      <w:r>
        <w:rPr>
          <w:rStyle w:val="SC7204809"/>
          <w:sz w:val="20"/>
          <w:szCs w:val="20"/>
        </w:rPr>
        <w:t xml:space="preserve"> Multi-link </w:t>
      </w:r>
      <w:r w:rsidR="003C719B">
        <w:rPr>
          <w:rStyle w:val="SC7204809"/>
          <w:sz w:val="20"/>
          <w:szCs w:val="20"/>
        </w:rPr>
        <w:t>operation</w:t>
      </w:r>
    </w:p>
    <w:p w14:paraId="34911FE6" w14:textId="6F1EF713" w:rsidR="00FD11BE" w:rsidRDefault="00FD11BE" w:rsidP="00FD11BE">
      <w:pPr>
        <w:pStyle w:val="SP7147688"/>
        <w:spacing w:before="360" w:after="240"/>
        <w:jc w:val="both"/>
      </w:pPr>
      <w:r>
        <w:rPr>
          <w:rStyle w:val="SC7204809"/>
          <w:sz w:val="20"/>
          <w:szCs w:val="20"/>
        </w:rPr>
        <w:t>33</w:t>
      </w:r>
      <w:proofErr w:type="gramStart"/>
      <w:r>
        <w:rPr>
          <w:rStyle w:val="SC7204809"/>
          <w:sz w:val="20"/>
          <w:szCs w:val="20"/>
        </w:rPr>
        <w:t>.x.y</w:t>
      </w:r>
      <w:r w:rsidR="003C719B">
        <w:rPr>
          <w:rStyle w:val="SC7204809"/>
          <w:sz w:val="20"/>
          <w:szCs w:val="20"/>
        </w:rPr>
        <w:t>1</w:t>
      </w:r>
      <w:proofErr w:type="gramEnd"/>
      <w:r>
        <w:rPr>
          <w:rStyle w:val="SC7204809"/>
          <w:sz w:val="20"/>
          <w:szCs w:val="20"/>
        </w:rPr>
        <w:t xml:space="preserve"> </w:t>
      </w:r>
      <w:r w:rsidR="003C719B">
        <w:rPr>
          <w:rStyle w:val="SC7204809"/>
          <w:sz w:val="20"/>
          <w:szCs w:val="20"/>
        </w:rPr>
        <w:t xml:space="preserve">Multi-link group addressed data transmission </w:t>
      </w:r>
    </w:p>
    <w:p w14:paraId="0F07EA7B" w14:textId="7B7269FB" w:rsidR="003C719B" w:rsidRDefault="000B740C" w:rsidP="00AC1BE9">
      <w:pPr>
        <w:jc w:val="both"/>
        <w:rPr>
          <w:color w:val="000000" w:themeColor="text1"/>
        </w:rPr>
      </w:pPr>
      <w:r w:rsidRPr="00FD11BE">
        <w:rPr>
          <w:color w:val="000000" w:themeColor="text1"/>
        </w:rPr>
        <w:t xml:space="preserve">An AP MLD should not </w:t>
      </w:r>
      <w:r>
        <w:rPr>
          <w:color w:val="000000" w:themeColor="text1"/>
        </w:rPr>
        <w:t xml:space="preserve">transmit a frame that solicits an immediate response to a </w:t>
      </w:r>
      <w:r w:rsidRPr="00FD11BE">
        <w:rPr>
          <w:color w:val="000000" w:themeColor="text1"/>
        </w:rPr>
        <w:t>STA affiliated to a non-AP MLD</w:t>
      </w:r>
      <w:r w:rsidR="00E55F20">
        <w:rPr>
          <w:color w:val="000000" w:themeColor="text1"/>
        </w:rPr>
        <w:t xml:space="preserve"> </w:t>
      </w:r>
      <w:r w:rsidR="00E55F20" w:rsidRPr="00E55F20">
        <w:rPr>
          <w:color w:val="000000" w:themeColor="text1"/>
        </w:rPr>
        <w:t>on a link that is a member of one or more NSTR</w:t>
      </w:r>
      <w:r w:rsidR="00E55F20">
        <w:rPr>
          <w:color w:val="000000" w:themeColor="text1"/>
        </w:rPr>
        <w:t xml:space="preserve"> link pairs for that non-AP MLD</w:t>
      </w:r>
      <w:r>
        <w:rPr>
          <w:color w:val="000000" w:themeColor="text1"/>
        </w:rPr>
        <w:t>,</w:t>
      </w:r>
      <w:r w:rsidR="007074D4">
        <w:rPr>
          <w:color w:val="000000" w:themeColor="text1"/>
        </w:rPr>
        <w:t xml:space="preserve"> if the immediate response o</w:t>
      </w:r>
      <w:r w:rsidR="007074D4" w:rsidRPr="00FD11BE">
        <w:rPr>
          <w:color w:val="000000" w:themeColor="text1"/>
        </w:rPr>
        <w:t xml:space="preserve">verlaps </w:t>
      </w:r>
      <w:r w:rsidR="007074D4">
        <w:rPr>
          <w:color w:val="000000" w:themeColor="text1"/>
        </w:rPr>
        <w:t xml:space="preserve">in time </w:t>
      </w:r>
      <w:r w:rsidR="007074D4" w:rsidRPr="00FD11BE">
        <w:rPr>
          <w:color w:val="000000" w:themeColor="text1"/>
        </w:rPr>
        <w:t xml:space="preserve">with group addressed </w:t>
      </w:r>
      <w:r w:rsidR="007074D4">
        <w:rPr>
          <w:color w:val="000000" w:themeColor="text1"/>
        </w:rPr>
        <w:t xml:space="preserve">MPDUs </w:t>
      </w:r>
      <w:r w:rsidR="00792AE1">
        <w:rPr>
          <w:color w:val="000000" w:themeColor="text1"/>
        </w:rPr>
        <w:t xml:space="preserve">scheduled </w:t>
      </w:r>
      <w:r w:rsidR="00E55F20">
        <w:rPr>
          <w:color w:val="000000" w:themeColor="text1"/>
        </w:rPr>
        <w:t xml:space="preserve">in another </w:t>
      </w:r>
      <w:r w:rsidR="007074D4">
        <w:rPr>
          <w:color w:val="000000" w:themeColor="text1"/>
        </w:rPr>
        <w:t xml:space="preserve">link of </w:t>
      </w:r>
      <w:r w:rsidR="00E55F20">
        <w:rPr>
          <w:color w:val="000000" w:themeColor="text1"/>
        </w:rPr>
        <w:t xml:space="preserve">any of those </w:t>
      </w:r>
      <w:r w:rsidR="007074D4">
        <w:rPr>
          <w:color w:val="000000" w:themeColor="text1"/>
        </w:rPr>
        <w:t>NSTR link</w:t>
      </w:r>
      <w:r w:rsidR="00E55F20">
        <w:rPr>
          <w:color w:val="000000" w:themeColor="text1"/>
        </w:rPr>
        <w:t xml:space="preserve"> pairs </w:t>
      </w:r>
      <w:r w:rsidR="0075273F">
        <w:rPr>
          <w:color w:val="000000" w:themeColor="text1"/>
        </w:rPr>
        <w:t>and</w:t>
      </w:r>
      <w:r w:rsidR="007074D4" w:rsidRPr="00FD11BE">
        <w:rPr>
          <w:color w:val="000000" w:themeColor="text1"/>
        </w:rPr>
        <w:t xml:space="preserve"> the non-AP MLD is expected to be receiving </w:t>
      </w:r>
      <w:r w:rsidR="00792AE1">
        <w:rPr>
          <w:color w:val="000000" w:themeColor="text1"/>
        </w:rPr>
        <w:t xml:space="preserve">those </w:t>
      </w:r>
      <w:r w:rsidR="007074D4" w:rsidRPr="00FD11BE">
        <w:rPr>
          <w:color w:val="000000" w:themeColor="text1"/>
        </w:rPr>
        <w:t xml:space="preserve">group addressed </w:t>
      </w:r>
      <w:r w:rsidR="00792AE1">
        <w:rPr>
          <w:color w:val="000000" w:themeColor="text1"/>
        </w:rPr>
        <w:t>MPDUs.</w:t>
      </w:r>
      <w:r w:rsidR="003A12EA">
        <w:t xml:space="preserve"> The</w:t>
      </w:r>
      <w:r w:rsidR="00AC1BE9" w:rsidRPr="00AC1BE9">
        <w:rPr>
          <w:color w:val="000000" w:themeColor="text1"/>
        </w:rPr>
        <w:t xml:space="preserve"> AP MLD determines </w:t>
      </w:r>
      <w:r w:rsidR="0075273F">
        <w:rPr>
          <w:color w:val="000000" w:themeColor="text1"/>
        </w:rPr>
        <w:t>if the</w:t>
      </w:r>
      <w:r w:rsidR="00AC1BE9" w:rsidRPr="00AC1BE9">
        <w:rPr>
          <w:color w:val="000000" w:themeColor="text1"/>
        </w:rPr>
        <w:t xml:space="preserve"> STA affiliated to </w:t>
      </w:r>
      <w:r w:rsidR="003A12EA">
        <w:rPr>
          <w:color w:val="000000" w:themeColor="text1"/>
        </w:rPr>
        <w:t>the</w:t>
      </w:r>
      <w:r w:rsidR="00AC1BE9" w:rsidRPr="00AC1BE9">
        <w:rPr>
          <w:color w:val="000000" w:themeColor="text1"/>
        </w:rPr>
        <w:t xml:space="preserve"> non-AP MLD</w:t>
      </w:r>
      <w:r w:rsidR="0075273F">
        <w:rPr>
          <w:color w:val="000000" w:themeColor="text1"/>
        </w:rPr>
        <w:t xml:space="preserve"> is</w:t>
      </w:r>
      <w:r w:rsidR="00EF7105">
        <w:rPr>
          <w:color w:val="000000" w:themeColor="text1"/>
        </w:rPr>
        <w:t xml:space="preserve"> </w:t>
      </w:r>
      <w:r w:rsidR="00AC1BE9" w:rsidRPr="00AC1BE9">
        <w:rPr>
          <w:color w:val="000000" w:themeColor="text1"/>
        </w:rPr>
        <w:t>expected to be receiving group address MPDUs subject to the TBD rules.</w:t>
      </w:r>
    </w:p>
    <w:p w14:paraId="42E4636C" w14:textId="77777777" w:rsidR="003626AC" w:rsidRPr="00E653E3" w:rsidRDefault="003626AC" w:rsidP="003626AC">
      <w:pPr>
        <w:jc w:val="both"/>
      </w:pPr>
      <w:r w:rsidRPr="00AE5C36">
        <w:rPr>
          <w:highlight w:val="yellow"/>
        </w:rPr>
        <w:t>(#Motion 122, SP1</w:t>
      </w:r>
      <w:r>
        <w:rPr>
          <w:highlight w:val="yellow"/>
        </w:rPr>
        <w:t>55</w:t>
      </w:r>
      <w:r w:rsidRPr="00AE5C36">
        <w:rPr>
          <w:highlight w:val="yellow"/>
        </w:rPr>
        <w:t>)</w:t>
      </w:r>
    </w:p>
    <w:p w14:paraId="1F2F94A0" w14:textId="77777777" w:rsidR="00470A28" w:rsidRDefault="00470A28" w:rsidP="00470A28">
      <w:pPr>
        <w:jc w:val="both"/>
        <w:rPr>
          <w:ins w:id="18" w:author="Author"/>
          <w:color w:val="000000" w:themeColor="text1"/>
        </w:rPr>
      </w:pPr>
    </w:p>
    <w:p w14:paraId="1862B7A3" w14:textId="669BA2C3" w:rsidR="00470A28" w:rsidRDefault="00470A28" w:rsidP="00470A28">
      <w:pPr>
        <w:jc w:val="both"/>
        <w:rPr>
          <w:color w:val="000000" w:themeColor="text1"/>
        </w:rPr>
      </w:pPr>
      <w:ins w:id="19" w:author="Author">
        <w:r w:rsidRPr="00470A28">
          <w:rPr>
            <w:color w:val="000000" w:themeColor="text1"/>
          </w:rPr>
          <w:t xml:space="preserve">An AP MLD that broadcasts the group addressed MPDU received from a non-AP MLD with which it has done multi-link setup shall set the SA field of the broadcast group addressed MPDU to the MLD </w:t>
        </w:r>
        <w:r w:rsidR="00363C6C">
          <w:rPr>
            <w:color w:val="000000" w:themeColor="text1"/>
          </w:rPr>
          <w:t xml:space="preserve">MAC address of the non-AP MLD. </w:t>
        </w:r>
        <w:r w:rsidRPr="00470A28">
          <w:rPr>
            <w:color w:val="000000" w:themeColor="text1"/>
          </w:rPr>
          <w:t>A non-AP MLD filters out the group addressed MPDU with the SA field set to the MLD MAC address of the non-AP MLD.</w:t>
        </w:r>
      </w:ins>
    </w:p>
    <w:p w14:paraId="2482DEB4" w14:textId="1C06349A" w:rsidR="00697C41" w:rsidRPr="00E653E3" w:rsidRDefault="003626AC" w:rsidP="00697C41">
      <w:pPr>
        <w:jc w:val="both"/>
      </w:pPr>
      <w:r w:rsidDel="003626AC">
        <w:t xml:space="preserve"> </w:t>
      </w:r>
      <w:r w:rsidR="00697C41" w:rsidRPr="00AE5C36">
        <w:rPr>
          <w:highlight w:val="yellow"/>
        </w:rPr>
        <w:t>(#Motion 1</w:t>
      </w:r>
      <w:r>
        <w:rPr>
          <w:highlight w:val="yellow"/>
        </w:rPr>
        <w:t>31</w:t>
      </w:r>
      <w:r w:rsidR="00697C41" w:rsidRPr="00AE5C36">
        <w:rPr>
          <w:highlight w:val="yellow"/>
        </w:rPr>
        <w:t xml:space="preserve">, </w:t>
      </w:r>
      <w:r w:rsidR="003C719B" w:rsidRPr="00AE5C36">
        <w:rPr>
          <w:highlight w:val="yellow"/>
        </w:rPr>
        <w:t>SP1</w:t>
      </w:r>
      <w:r>
        <w:rPr>
          <w:highlight w:val="yellow"/>
        </w:rPr>
        <w:t>99</w:t>
      </w:r>
      <w:r w:rsidR="00697C41" w:rsidRPr="00AE5C36">
        <w:rPr>
          <w:highlight w:val="yellow"/>
        </w:rPr>
        <w:t>)</w:t>
      </w:r>
    </w:p>
    <w:p w14:paraId="5FF1419B" w14:textId="1522F86F" w:rsidR="009B0D82" w:rsidRDefault="00697C41" w:rsidP="00024800">
      <w:pPr>
        <w:jc w:val="both"/>
        <w:rPr>
          <w:rFonts w:eastAsiaTheme="minorEastAsia"/>
          <w:sz w:val="20"/>
          <w:lang w:eastAsia="ko-KR"/>
        </w:rPr>
      </w:pPr>
      <w:r w:rsidRPr="00AE5C36" w:rsidDel="00697C41">
        <w:rPr>
          <w:highlight w:val="yellow"/>
        </w:rPr>
        <w:t xml:space="preserve"> </w:t>
      </w:r>
    </w:p>
    <w:p w14:paraId="456ED317" w14:textId="29EE88A1" w:rsidR="009B0D82" w:rsidRPr="0005449D" w:rsidRDefault="009B0D82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>in this document 11-</w:t>
      </w:r>
      <w:r w:rsidR="00C9272E">
        <w:rPr>
          <w:rFonts w:eastAsiaTheme="minorEastAsia"/>
          <w:b/>
          <w:color w:val="FF0000"/>
          <w:sz w:val="20"/>
          <w:lang w:eastAsia="ko-KR"/>
        </w:rPr>
        <w:t>20</w:t>
      </w:r>
      <w:r w:rsidRPr="0005449D">
        <w:rPr>
          <w:rFonts w:eastAsiaTheme="minorEastAsia"/>
          <w:b/>
          <w:color w:val="FF0000"/>
          <w:sz w:val="20"/>
          <w:lang w:eastAsia="ko-KR"/>
        </w:rPr>
        <w:t>/</w:t>
      </w:r>
      <w:r w:rsidR="003A12EA">
        <w:rPr>
          <w:rFonts w:eastAsiaTheme="minorEastAsia"/>
          <w:b/>
          <w:color w:val="FF0000"/>
          <w:sz w:val="20"/>
          <w:lang w:eastAsia="ko-KR"/>
        </w:rPr>
        <w:t>1411</w:t>
      </w:r>
      <w:r w:rsidRPr="0005449D">
        <w:rPr>
          <w:rFonts w:eastAsiaTheme="minorEastAsia"/>
          <w:b/>
          <w:color w:val="FF0000"/>
          <w:sz w:val="20"/>
          <w:lang w:eastAsia="ko-KR"/>
        </w:rPr>
        <w:t>r</w:t>
      </w:r>
      <w:r w:rsidR="003626AC">
        <w:rPr>
          <w:rFonts w:eastAsiaTheme="minorEastAsia"/>
          <w:b/>
          <w:color w:val="FF0000"/>
          <w:sz w:val="20"/>
          <w:lang w:eastAsia="ko-KR"/>
        </w:rPr>
        <w:t>2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 to the </w:t>
      </w:r>
      <w:proofErr w:type="spellStart"/>
      <w:r w:rsidRPr="0005449D">
        <w:rPr>
          <w:rFonts w:eastAsiaTheme="minorEastAsia"/>
          <w:b/>
          <w:color w:val="FF0000"/>
          <w:sz w:val="20"/>
          <w:lang w:eastAsia="ko-KR"/>
        </w:rPr>
        <w:t>TGb</w:t>
      </w:r>
      <w:r w:rsidR="00C9272E">
        <w:rPr>
          <w:rFonts w:eastAsiaTheme="minorEastAsia"/>
          <w:b/>
          <w:color w:val="FF0000"/>
          <w:sz w:val="20"/>
          <w:lang w:eastAsia="ko-KR"/>
        </w:rPr>
        <w:t>e</w:t>
      </w:r>
      <w:proofErr w:type="spellEnd"/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 0.</w:t>
      </w:r>
      <w:r w:rsidR="00C9272E"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5EA175CB" w14:textId="77777777" w:rsidR="00992223" w:rsidRDefault="0011197E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 w:rsidR="00C9272E">
        <w:rPr>
          <w:rFonts w:eastAsiaTheme="minorEastAsia"/>
          <w:b/>
          <w:color w:val="FF0000"/>
          <w:sz w:val="20"/>
          <w:lang w:eastAsia="ko-KR"/>
        </w:rPr>
        <w:t>Yes/No/Abstain</w:t>
      </w:r>
    </w:p>
    <w:p w14:paraId="23CF0983" w14:textId="2357E225" w:rsidR="003C719B" w:rsidRPr="00353BD6" w:rsidRDefault="003C719B" w:rsidP="00024800">
      <w:pPr>
        <w:jc w:val="both"/>
        <w:rPr>
          <w:rFonts w:eastAsiaTheme="minorEastAsia"/>
          <w:sz w:val="20"/>
          <w:lang w:eastAsia="ko-KR"/>
        </w:rPr>
      </w:pPr>
    </w:p>
    <w:sectPr w:rsidR="003C719B" w:rsidRPr="00353BD6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65CA3" w14:textId="77777777" w:rsidR="00511BE3" w:rsidRDefault="00511BE3">
      <w:r>
        <w:separator/>
      </w:r>
    </w:p>
  </w:endnote>
  <w:endnote w:type="continuationSeparator" w:id="0">
    <w:p w14:paraId="70FF7D99" w14:textId="77777777" w:rsidR="00511BE3" w:rsidRDefault="0051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2AE751D4" w:rsidR="00DF0FE1" w:rsidRDefault="009C457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F0FE1">
        <w:t>Submission</w:t>
      </w:r>
    </w:fldSimple>
    <w:r w:rsidR="00DF0FE1">
      <w:tab/>
      <w:t xml:space="preserve">page </w:t>
    </w:r>
    <w:r w:rsidR="00DF0FE1">
      <w:fldChar w:fldCharType="begin"/>
    </w:r>
    <w:r w:rsidR="00DF0FE1">
      <w:instrText xml:space="preserve">page </w:instrText>
    </w:r>
    <w:r w:rsidR="00DF0FE1">
      <w:fldChar w:fldCharType="separate"/>
    </w:r>
    <w:r w:rsidR="00D04C1C">
      <w:rPr>
        <w:noProof/>
      </w:rPr>
      <w:t>2</w:t>
    </w:r>
    <w:r w:rsidR="00DF0FE1">
      <w:rPr>
        <w:noProof/>
      </w:rPr>
      <w:fldChar w:fldCharType="end"/>
    </w:r>
    <w:r w:rsidR="00DF0FE1">
      <w:tab/>
    </w:r>
    <w:r w:rsidR="003A12EA">
      <w:t>Kaiying Lu</w:t>
    </w:r>
    <w:r w:rsidR="00DF0FE1">
      <w:t xml:space="preserve">, </w:t>
    </w:r>
    <w:proofErr w:type="spellStart"/>
    <w:r w:rsidR="00DF0FE1">
      <w:t>Mediatek</w:t>
    </w:r>
    <w:proofErr w:type="spellEnd"/>
    <w:r w:rsidR="00DF0FE1">
      <w:t xml:space="preserve"> Inc.</w:t>
    </w:r>
  </w:p>
  <w:p w14:paraId="78B10FFF" w14:textId="77777777" w:rsidR="00DF0FE1" w:rsidRDefault="00DF0F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5AA94" w14:textId="77777777" w:rsidR="00511BE3" w:rsidRDefault="00511BE3">
      <w:r>
        <w:separator/>
      </w:r>
    </w:p>
  </w:footnote>
  <w:footnote w:type="continuationSeparator" w:id="0">
    <w:p w14:paraId="32134A30" w14:textId="77777777" w:rsidR="00511BE3" w:rsidRDefault="00511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03E72CD8" w:rsidR="00DF0FE1" w:rsidRDefault="00831FD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September </w:t>
    </w:r>
    <w:r w:rsidR="00DF0FE1">
      <w:rPr>
        <w:lang w:eastAsia="ko-KR"/>
      </w:rPr>
      <w:t>20</w:t>
    </w:r>
    <w:r w:rsidR="007D38EA">
      <w:rPr>
        <w:lang w:eastAsia="ko-KR"/>
      </w:rPr>
      <w:t>20</w:t>
    </w:r>
    <w:r w:rsidR="00DF0FE1">
      <w:tab/>
    </w:r>
    <w:r w:rsidR="00DF0FE1">
      <w:tab/>
    </w:r>
    <w:r w:rsidR="00DF0FE1">
      <w:fldChar w:fldCharType="begin"/>
    </w:r>
    <w:r w:rsidR="00DF0FE1">
      <w:instrText xml:space="preserve"> TITLE  \* MERGEFORMAT </w:instrText>
    </w:r>
    <w:r w:rsidR="00DF0FE1">
      <w:fldChar w:fldCharType="end"/>
    </w:r>
    <w:fldSimple w:instr=" TITLE  \* MERGEFORMAT ">
      <w:r w:rsidR="003213D0">
        <w:t>doc.: IEEE 802.11-20/1411</w:t>
      </w:r>
      <w:r w:rsidR="003213D0">
        <w:rPr>
          <w:lang w:eastAsia="ko-KR"/>
        </w:rPr>
        <w:t>r</w:t>
      </w:r>
    </w:fldSimple>
    <w:r w:rsidR="00C10590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616338D"/>
    <w:multiLevelType w:val="hybridMultilevel"/>
    <w:tmpl w:val="F326C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D43C6"/>
    <w:multiLevelType w:val="hybridMultilevel"/>
    <w:tmpl w:val="AD46DCCA"/>
    <w:lvl w:ilvl="0" w:tplc="BB96DE9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1FA66C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BD6C29C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E945FEE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C3814D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CA618C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82079C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C0268DC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8B8C92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074C3"/>
    <w:multiLevelType w:val="hybridMultilevel"/>
    <w:tmpl w:val="04987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65264D"/>
    <w:multiLevelType w:val="hybridMultilevel"/>
    <w:tmpl w:val="4B44BE8C"/>
    <w:lvl w:ilvl="0" w:tplc="7200F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4">
    <w:nsid w:val="6B667966"/>
    <w:multiLevelType w:val="hybridMultilevel"/>
    <w:tmpl w:val="0E120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6"/>
  </w:num>
  <w:num w:numId="8">
    <w:abstractNumId w:val="4"/>
  </w:num>
  <w:num w:numId="9">
    <w:abstractNumId w:val="15"/>
  </w:num>
  <w:num w:numId="10">
    <w:abstractNumId w:val="8"/>
  </w:num>
  <w:num w:numId="11">
    <w:abstractNumId w:val="1"/>
  </w:num>
  <w:num w:numId="12">
    <w:abstractNumId w:val="11"/>
  </w:num>
  <w:num w:numId="13">
    <w:abstractNumId w:val="16"/>
  </w:num>
  <w:num w:numId="14">
    <w:abstractNumId w:val="9"/>
  </w:num>
  <w:num w:numId="15">
    <w:abstractNumId w:val="2"/>
  </w:num>
  <w:num w:numId="16">
    <w:abstractNumId w:val="14"/>
  </w:num>
  <w:num w:numId="17">
    <w:abstractNumId w:val="7"/>
  </w:num>
  <w:num w:numId="18">
    <w:abstractNumId w:val="3"/>
  </w:num>
  <w:num w:numId="1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02A"/>
    <w:rsid w:val="000013EC"/>
    <w:rsid w:val="000027A5"/>
    <w:rsid w:val="00003502"/>
    <w:rsid w:val="000045FA"/>
    <w:rsid w:val="00006454"/>
    <w:rsid w:val="000066EE"/>
    <w:rsid w:val="000067AA"/>
    <w:rsid w:val="00006DBB"/>
    <w:rsid w:val="0000743C"/>
    <w:rsid w:val="0000765C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783"/>
    <w:rsid w:val="00021A27"/>
    <w:rsid w:val="000222C3"/>
    <w:rsid w:val="00023CD8"/>
    <w:rsid w:val="00024344"/>
    <w:rsid w:val="00024487"/>
    <w:rsid w:val="00024800"/>
    <w:rsid w:val="00027D05"/>
    <w:rsid w:val="00031E68"/>
    <w:rsid w:val="00033B0A"/>
    <w:rsid w:val="00034E6F"/>
    <w:rsid w:val="000358B3"/>
    <w:rsid w:val="000405C4"/>
    <w:rsid w:val="00041AC4"/>
    <w:rsid w:val="000438DD"/>
    <w:rsid w:val="0004486F"/>
    <w:rsid w:val="00044DC0"/>
    <w:rsid w:val="000478EE"/>
    <w:rsid w:val="0005127A"/>
    <w:rsid w:val="00052123"/>
    <w:rsid w:val="00053519"/>
    <w:rsid w:val="0005449D"/>
    <w:rsid w:val="000567DA"/>
    <w:rsid w:val="000575AC"/>
    <w:rsid w:val="0006215B"/>
    <w:rsid w:val="000642FC"/>
    <w:rsid w:val="0006469A"/>
    <w:rsid w:val="00066421"/>
    <w:rsid w:val="00067151"/>
    <w:rsid w:val="0006732A"/>
    <w:rsid w:val="00067D82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436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83B"/>
    <w:rsid w:val="00095986"/>
    <w:rsid w:val="0009661D"/>
    <w:rsid w:val="0009713F"/>
    <w:rsid w:val="000A1C31"/>
    <w:rsid w:val="000A1F25"/>
    <w:rsid w:val="000A4D35"/>
    <w:rsid w:val="000A671D"/>
    <w:rsid w:val="000A7680"/>
    <w:rsid w:val="000B041A"/>
    <w:rsid w:val="000B083E"/>
    <w:rsid w:val="000B0DAF"/>
    <w:rsid w:val="000B59FE"/>
    <w:rsid w:val="000B6BD2"/>
    <w:rsid w:val="000B740C"/>
    <w:rsid w:val="000B7EF5"/>
    <w:rsid w:val="000C02BC"/>
    <w:rsid w:val="000C0B79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D97"/>
    <w:rsid w:val="000D5EBD"/>
    <w:rsid w:val="000D674F"/>
    <w:rsid w:val="000E0494"/>
    <w:rsid w:val="000E1C37"/>
    <w:rsid w:val="000E1D7B"/>
    <w:rsid w:val="000E446C"/>
    <w:rsid w:val="000E4B82"/>
    <w:rsid w:val="000E6539"/>
    <w:rsid w:val="000E720C"/>
    <w:rsid w:val="000E752D"/>
    <w:rsid w:val="000E79A6"/>
    <w:rsid w:val="000F00EE"/>
    <w:rsid w:val="000F16B9"/>
    <w:rsid w:val="000F238C"/>
    <w:rsid w:val="000F4937"/>
    <w:rsid w:val="000F4B24"/>
    <w:rsid w:val="000F5088"/>
    <w:rsid w:val="000F685B"/>
    <w:rsid w:val="000F6BB9"/>
    <w:rsid w:val="000F7A75"/>
    <w:rsid w:val="00100E3B"/>
    <w:rsid w:val="001015F8"/>
    <w:rsid w:val="0010469F"/>
    <w:rsid w:val="00105918"/>
    <w:rsid w:val="001101C2"/>
    <w:rsid w:val="001109AA"/>
    <w:rsid w:val="0011197E"/>
    <w:rsid w:val="00112C6A"/>
    <w:rsid w:val="0011391B"/>
    <w:rsid w:val="00113B5F"/>
    <w:rsid w:val="00114FCA"/>
    <w:rsid w:val="00115A75"/>
    <w:rsid w:val="00115B7B"/>
    <w:rsid w:val="0011640B"/>
    <w:rsid w:val="0011640D"/>
    <w:rsid w:val="00116BFE"/>
    <w:rsid w:val="00117299"/>
    <w:rsid w:val="00120298"/>
    <w:rsid w:val="00120690"/>
    <w:rsid w:val="00120BD6"/>
    <w:rsid w:val="001215C0"/>
    <w:rsid w:val="00122191"/>
    <w:rsid w:val="00122469"/>
    <w:rsid w:val="00122D51"/>
    <w:rsid w:val="00124E27"/>
    <w:rsid w:val="00126052"/>
    <w:rsid w:val="001274A8"/>
    <w:rsid w:val="001275D7"/>
    <w:rsid w:val="001276ED"/>
    <w:rsid w:val="00127723"/>
    <w:rsid w:val="00130101"/>
    <w:rsid w:val="00131704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47EDF"/>
    <w:rsid w:val="00150F68"/>
    <w:rsid w:val="00151851"/>
    <w:rsid w:val="00151BBE"/>
    <w:rsid w:val="00153350"/>
    <w:rsid w:val="00154791"/>
    <w:rsid w:val="00154B26"/>
    <w:rsid w:val="001557CB"/>
    <w:rsid w:val="001559BB"/>
    <w:rsid w:val="00155E97"/>
    <w:rsid w:val="00160700"/>
    <w:rsid w:val="0016428D"/>
    <w:rsid w:val="00165BE6"/>
    <w:rsid w:val="00166984"/>
    <w:rsid w:val="00172489"/>
    <w:rsid w:val="001727EA"/>
    <w:rsid w:val="00172D34"/>
    <w:rsid w:val="00172DD9"/>
    <w:rsid w:val="001738FD"/>
    <w:rsid w:val="00175CDF"/>
    <w:rsid w:val="0017659B"/>
    <w:rsid w:val="00177BCE"/>
    <w:rsid w:val="001805C6"/>
    <w:rsid w:val="001812B0"/>
    <w:rsid w:val="00181423"/>
    <w:rsid w:val="0018277A"/>
    <w:rsid w:val="00183698"/>
    <w:rsid w:val="00183F4C"/>
    <w:rsid w:val="00186A48"/>
    <w:rsid w:val="00187129"/>
    <w:rsid w:val="0019164F"/>
    <w:rsid w:val="00192C6E"/>
    <w:rsid w:val="00193B0A"/>
    <w:rsid w:val="00193C39"/>
    <w:rsid w:val="001943F7"/>
    <w:rsid w:val="001954BD"/>
    <w:rsid w:val="00196980"/>
    <w:rsid w:val="00197B92"/>
    <w:rsid w:val="001A0CEC"/>
    <w:rsid w:val="001A0EDB"/>
    <w:rsid w:val="001A1B7C"/>
    <w:rsid w:val="001A2240"/>
    <w:rsid w:val="001A2CDE"/>
    <w:rsid w:val="001A77FD"/>
    <w:rsid w:val="001A7C55"/>
    <w:rsid w:val="001A7EC5"/>
    <w:rsid w:val="001B0001"/>
    <w:rsid w:val="001B252D"/>
    <w:rsid w:val="001B2904"/>
    <w:rsid w:val="001B329A"/>
    <w:rsid w:val="001B5283"/>
    <w:rsid w:val="001B63BC"/>
    <w:rsid w:val="001B7AC7"/>
    <w:rsid w:val="001C501D"/>
    <w:rsid w:val="001C52D0"/>
    <w:rsid w:val="001C7CCE"/>
    <w:rsid w:val="001D0D42"/>
    <w:rsid w:val="001D15ED"/>
    <w:rsid w:val="001D2A6C"/>
    <w:rsid w:val="001D2AE7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492C"/>
    <w:rsid w:val="001E6267"/>
    <w:rsid w:val="001E6D92"/>
    <w:rsid w:val="001E7C32"/>
    <w:rsid w:val="001E7F73"/>
    <w:rsid w:val="001F0210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7089"/>
    <w:rsid w:val="00217C41"/>
    <w:rsid w:val="002208B9"/>
    <w:rsid w:val="0022139A"/>
    <w:rsid w:val="00221F01"/>
    <w:rsid w:val="00222261"/>
    <w:rsid w:val="002239F2"/>
    <w:rsid w:val="00224133"/>
    <w:rsid w:val="00225508"/>
    <w:rsid w:val="00225570"/>
    <w:rsid w:val="00225888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4F8F"/>
    <w:rsid w:val="002470AC"/>
    <w:rsid w:val="0024720B"/>
    <w:rsid w:val="00247B04"/>
    <w:rsid w:val="002508C6"/>
    <w:rsid w:val="00252D47"/>
    <w:rsid w:val="002539AB"/>
    <w:rsid w:val="002545F7"/>
    <w:rsid w:val="00255A8B"/>
    <w:rsid w:val="0026197A"/>
    <w:rsid w:val="00262D56"/>
    <w:rsid w:val="00263002"/>
    <w:rsid w:val="00263092"/>
    <w:rsid w:val="00263DA5"/>
    <w:rsid w:val="002643E0"/>
    <w:rsid w:val="002662A5"/>
    <w:rsid w:val="00267202"/>
    <w:rsid w:val="002674D1"/>
    <w:rsid w:val="00270171"/>
    <w:rsid w:val="00270F98"/>
    <w:rsid w:val="00272D83"/>
    <w:rsid w:val="00273257"/>
    <w:rsid w:val="00273FA9"/>
    <w:rsid w:val="00274A4A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89C"/>
    <w:rsid w:val="002A195C"/>
    <w:rsid w:val="002A251F"/>
    <w:rsid w:val="002A3AAB"/>
    <w:rsid w:val="002A4A61"/>
    <w:rsid w:val="002A4C48"/>
    <w:rsid w:val="002A55B1"/>
    <w:rsid w:val="002A7011"/>
    <w:rsid w:val="002B013C"/>
    <w:rsid w:val="002B0983"/>
    <w:rsid w:val="002B0A71"/>
    <w:rsid w:val="002B17C1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453E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81B"/>
    <w:rsid w:val="00301FB5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9F2"/>
    <w:rsid w:val="00315B52"/>
    <w:rsid w:val="00315D5C"/>
    <w:rsid w:val="00315DE7"/>
    <w:rsid w:val="00317A7D"/>
    <w:rsid w:val="00320149"/>
    <w:rsid w:val="00320ED2"/>
    <w:rsid w:val="003213D0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BB6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C87"/>
    <w:rsid w:val="00361F5C"/>
    <w:rsid w:val="003622ED"/>
    <w:rsid w:val="003626AC"/>
    <w:rsid w:val="00362C5B"/>
    <w:rsid w:val="00362FDE"/>
    <w:rsid w:val="00363C6C"/>
    <w:rsid w:val="00366AF0"/>
    <w:rsid w:val="00367005"/>
    <w:rsid w:val="003713CA"/>
    <w:rsid w:val="0037201A"/>
    <w:rsid w:val="003729FC"/>
    <w:rsid w:val="00372FCA"/>
    <w:rsid w:val="00374C87"/>
    <w:rsid w:val="00374CBC"/>
    <w:rsid w:val="0037645F"/>
    <w:rsid w:val="003766B9"/>
    <w:rsid w:val="0037711C"/>
    <w:rsid w:val="0038161F"/>
    <w:rsid w:val="00381C86"/>
    <w:rsid w:val="00381F98"/>
    <w:rsid w:val="00382C54"/>
    <w:rsid w:val="0038326C"/>
    <w:rsid w:val="00383766"/>
    <w:rsid w:val="00383C03"/>
    <w:rsid w:val="0038516A"/>
    <w:rsid w:val="00385654"/>
    <w:rsid w:val="00385D77"/>
    <w:rsid w:val="00385FD6"/>
    <w:rsid w:val="0038601E"/>
    <w:rsid w:val="003901EE"/>
    <w:rsid w:val="0039069E"/>
    <w:rsid w:val="003906A1"/>
    <w:rsid w:val="00391845"/>
    <w:rsid w:val="003924F8"/>
    <w:rsid w:val="003945E3"/>
    <w:rsid w:val="00395A50"/>
    <w:rsid w:val="0039726A"/>
    <w:rsid w:val="0039787F"/>
    <w:rsid w:val="003A0955"/>
    <w:rsid w:val="003A12EA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39B"/>
    <w:rsid w:val="003C2B82"/>
    <w:rsid w:val="003C315D"/>
    <w:rsid w:val="003C32E2"/>
    <w:rsid w:val="003C47A5"/>
    <w:rsid w:val="003C47D1"/>
    <w:rsid w:val="003C56D8"/>
    <w:rsid w:val="003C58AE"/>
    <w:rsid w:val="003C719B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32DF"/>
    <w:rsid w:val="003E3FAD"/>
    <w:rsid w:val="003E416D"/>
    <w:rsid w:val="003E4403"/>
    <w:rsid w:val="003E4E6C"/>
    <w:rsid w:val="003E5914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1EAF"/>
    <w:rsid w:val="003F2B96"/>
    <w:rsid w:val="003F2D6C"/>
    <w:rsid w:val="003F3F13"/>
    <w:rsid w:val="003F42D3"/>
    <w:rsid w:val="003F4633"/>
    <w:rsid w:val="003F64C8"/>
    <w:rsid w:val="003F6B76"/>
    <w:rsid w:val="003F773E"/>
    <w:rsid w:val="0040083C"/>
    <w:rsid w:val="004010D0"/>
    <w:rsid w:val="004014AE"/>
    <w:rsid w:val="0040235D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23E"/>
    <w:rsid w:val="004209D5"/>
    <w:rsid w:val="00421159"/>
    <w:rsid w:val="00421A46"/>
    <w:rsid w:val="00422546"/>
    <w:rsid w:val="00422D5C"/>
    <w:rsid w:val="00423116"/>
    <w:rsid w:val="00423634"/>
    <w:rsid w:val="00423AC3"/>
    <w:rsid w:val="0042701C"/>
    <w:rsid w:val="00430648"/>
    <w:rsid w:val="00430E74"/>
    <w:rsid w:val="00431EBF"/>
    <w:rsid w:val="00432069"/>
    <w:rsid w:val="00432BF8"/>
    <w:rsid w:val="004339CB"/>
    <w:rsid w:val="004347D9"/>
    <w:rsid w:val="00435208"/>
    <w:rsid w:val="00437814"/>
    <w:rsid w:val="004378DC"/>
    <w:rsid w:val="004402C9"/>
    <w:rsid w:val="00440FF1"/>
    <w:rsid w:val="004410F5"/>
    <w:rsid w:val="004417F2"/>
    <w:rsid w:val="00442799"/>
    <w:rsid w:val="00443B14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086C"/>
    <w:rsid w:val="00461C2E"/>
    <w:rsid w:val="00462172"/>
    <w:rsid w:val="0046397B"/>
    <w:rsid w:val="00466206"/>
    <w:rsid w:val="00466B33"/>
    <w:rsid w:val="00466EEB"/>
    <w:rsid w:val="0047008E"/>
    <w:rsid w:val="00470581"/>
    <w:rsid w:val="00470A28"/>
    <w:rsid w:val="004718BD"/>
    <w:rsid w:val="004721EF"/>
    <w:rsid w:val="0047267B"/>
    <w:rsid w:val="00472EA0"/>
    <w:rsid w:val="004731B3"/>
    <w:rsid w:val="00473D5B"/>
    <w:rsid w:val="00475A71"/>
    <w:rsid w:val="00475D9E"/>
    <w:rsid w:val="00476A4C"/>
    <w:rsid w:val="00476DE3"/>
    <w:rsid w:val="00476F40"/>
    <w:rsid w:val="004804A4"/>
    <w:rsid w:val="004821A5"/>
    <w:rsid w:val="004828D5"/>
    <w:rsid w:val="00482AD0"/>
    <w:rsid w:val="00482AF6"/>
    <w:rsid w:val="00484651"/>
    <w:rsid w:val="0048577B"/>
    <w:rsid w:val="00486EB3"/>
    <w:rsid w:val="004871DF"/>
    <w:rsid w:val="00487778"/>
    <w:rsid w:val="00491CAF"/>
    <w:rsid w:val="00492A82"/>
    <w:rsid w:val="00492D28"/>
    <w:rsid w:val="004943BA"/>
    <w:rsid w:val="0049468A"/>
    <w:rsid w:val="00495DAB"/>
    <w:rsid w:val="00495F26"/>
    <w:rsid w:val="004967AA"/>
    <w:rsid w:val="00496D4F"/>
    <w:rsid w:val="004A0AF4"/>
    <w:rsid w:val="004A0FC9"/>
    <w:rsid w:val="004A2C34"/>
    <w:rsid w:val="004A3A00"/>
    <w:rsid w:val="004A3C8E"/>
    <w:rsid w:val="004A4816"/>
    <w:rsid w:val="004A4F70"/>
    <w:rsid w:val="004A5537"/>
    <w:rsid w:val="004A7240"/>
    <w:rsid w:val="004A7935"/>
    <w:rsid w:val="004A7D25"/>
    <w:rsid w:val="004B2117"/>
    <w:rsid w:val="004B371E"/>
    <w:rsid w:val="004B493F"/>
    <w:rsid w:val="004B50D6"/>
    <w:rsid w:val="004B5E63"/>
    <w:rsid w:val="004B7780"/>
    <w:rsid w:val="004C0BD8"/>
    <w:rsid w:val="004C0F0A"/>
    <w:rsid w:val="004C3C2A"/>
    <w:rsid w:val="004C695B"/>
    <w:rsid w:val="004C6C29"/>
    <w:rsid w:val="004C75A4"/>
    <w:rsid w:val="004C7CE0"/>
    <w:rsid w:val="004D03A1"/>
    <w:rsid w:val="004D071D"/>
    <w:rsid w:val="004D0F1C"/>
    <w:rsid w:val="004D2D75"/>
    <w:rsid w:val="004D4450"/>
    <w:rsid w:val="004D4D0B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28D5"/>
    <w:rsid w:val="004F4564"/>
    <w:rsid w:val="004F48F4"/>
    <w:rsid w:val="004F4BBB"/>
    <w:rsid w:val="004F5A90"/>
    <w:rsid w:val="004F6DD9"/>
    <w:rsid w:val="004F74F8"/>
    <w:rsid w:val="005004EC"/>
    <w:rsid w:val="00500EC6"/>
    <w:rsid w:val="0050128F"/>
    <w:rsid w:val="00501E52"/>
    <w:rsid w:val="005023E3"/>
    <w:rsid w:val="00502F8D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0E4E"/>
    <w:rsid w:val="00511873"/>
    <w:rsid w:val="00511BE3"/>
    <w:rsid w:val="00513528"/>
    <w:rsid w:val="00514D2B"/>
    <w:rsid w:val="0051588E"/>
    <w:rsid w:val="0051673C"/>
    <w:rsid w:val="00517ED6"/>
    <w:rsid w:val="00520559"/>
    <w:rsid w:val="00520B8C"/>
    <w:rsid w:val="0052151C"/>
    <w:rsid w:val="00522A49"/>
    <w:rsid w:val="00522B9D"/>
    <w:rsid w:val="005235B6"/>
    <w:rsid w:val="00523B85"/>
    <w:rsid w:val="005243B4"/>
    <w:rsid w:val="00525A98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56040"/>
    <w:rsid w:val="00556617"/>
    <w:rsid w:val="00561ADD"/>
    <w:rsid w:val="00562627"/>
    <w:rsid w:val="00562C79"/>
    <w:rsid w:val="0056327A"/>
    <w:rsid w:val="00563B85"/>
    <w:rsid w:val="005671F7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541"/>
    <w:rsid w:val="00574757"/>
    <w:rsid w:val="00580C7C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09A7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413"/>
    <w:rsid w:val="005C0CBC"/>
    <w:rsid w:val="005C4204"/>
    <w:rsid w:val="005C45E7"/>
    <w:rsid w:val="005C6389"/>
    <w:rsid w:val="005C6823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202"/>
    <w:rsid w:val="005F23B2"/>
    <w:rsid w:val="005F47C8"/>
    <w:rsid w:val="005F4AD8"/>
    <w:rsid w:val="005F5ADA"/>
    <w:rsid w:val="005F695C"/>
    <w:rsid w:val="005F71B8"/>
    <w:rsid w:val="005F72AE"/>
    <w:rsid w:val="005F7C51"/>
    <w:rsid w:val="00600A10"/>
    <w:rsid w:val="00610293"/>
    <w:rsid w:val="006104BB"/>
    <w:rsid w:val="006111B6"/>
    <w:rsid w:val="006117D4"/>
    <w:rsid w:val="00612605"/>
    <w:rsid w:val="00615E8C"/>
    <w:rsid w:val="00616084"/>
    <w:rsid w:val="00616288"/>
    <w:rsid w:val="00620F63"/>
    <w:rsid w:val="00621286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27C"/>
    <w:rsid w:val="00637995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F53"/>
    <w:rsid w:val="00662343"/>
    <w:rsid w:val="0066275F"/>
    <w:rsid w:val="0066479C"/>
    <w:rsid w:val="0066483B"/>
    <w:rsid w:val="00664888"/>
    <w:rsid w:val="00664CCC"/>
    <w:rsid w:val="0067069C"/>
    <w:rsid w:val="00671F29"/>
    <w:rsid w:val="00672466"/>
    <w:rsid w:val="00672DFA"/>
    <w:rsid w:val="0067305F"/>
    <w:rsid w:val="00673E73"/>
    <w:rsid w:val="006749BB"/>
    <w:rsid w:val="0067546C"/>
    <w:rsid w:val="0067737F"/>
    <w:rsid w:val="00680308"/>
    <w:rsid w:val="00681357"/>
    <w:rsid w:val="006813E4"/>
    <w:rsid w:val="0068276E"/>
    <w:rsid w:val="006833D8"/>
    <w:rsid w:val="0068429C"/>
    <w:rsid w:val="00685816"/>
    <w:rsid w:val="006861D2"/>
    <w:rsid w:val="0068737C"/>
    <w:rsid w:val="00687476"/>
    <w:rsid w:val="0068750C"/>
    <w:rsid w:val="0069038E"/>
    <w:rsid w:val="00690EB5"/>
    <w:rsid w:val="006925B5"/>
    <w:rsid w:val="00692FAE"/>
    <w:rsid w:val="0069501E"/>
    <w:rsid w:val="006976B8"/>
    <w:rsid w:val="00697C41"/>
    <w:rsid w:val="00697E1B"/>
    <w:rsid w:val="006A3117"/>
    <w:rsid w:val="006A3A0E"/>
    <w:rsid w:val="006A3EB3"/>
    <w:rsid w:val="006A4F60"/>
    <w:rsid w:val="006A503E"/>
    <w:rsid w:val="006A59BC"/>
    <w:rsid w:val="006A612E"/>
    <w:rsid w:val="006A67EB"/>
    <w:rsid w:val="006A6A83"/>
    <w:rsid w:val="006A7C3D"/>
    <w:rsid w:val="006A7F86"/>
    <w:rsid w:val="006B217D"/>
    <w:rsid w:val="006B3918"/>
    <w:rsid w:val="006C0178"/>
    <w:rsid w:val="006C063A"/>
    <w:rsid w:val="006C1785"/>
    <w:rsid w:val="006C1FA8"/>
    <w:rsid w:val="006C2C97"/>
    <w:rsid w:val="006C31A8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45C3"/>
    <w:rsid w:val="006E618D"/>
    <w:rsid w:val="006E753D"/>
    <w:rsid w:val="006F14CD"/>
    <w:rsid w:val="006F358B"/>
    <w:rsid w:val="006F36A8"/>
    <w:rsid w:val="006F3DD4"/>
    <w:rsid w:val="006F6E4C"/>
    <w:rsid w:val="006F7984"/>
    <w:rsid w:val="00700354"/>
    <w:rsid w:val="00702CA2"/>
    <w:rsid w:val="007045BD"/>
    <w:rsid w:val="007074D4"/>
    <w:rsid w:val="00711472"/>
    <w:rsid w:val="00711E05"/>
    <w:rsid w:val="007121E9"/>
    <w:rsid w:val="00712FBC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AAE"/>
    <w:rsid w:val="00727C63"/>
    <w:rsid w:val="00727E1D"/>
    <w:rsid w:val="00730B92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73F"/>
    <w:rsid w:val="00752D8F"/>
    <w:rsid w:val="0075419F"/>
    <w:rsid w:val="007546E8"/>
    <w:rsid w:val="00755D22"/>
    <w:rsid w:val="007571C4"/>
    <w:rsid w:val="00760099"/>
    <w:rsid w:val="0076076B"/>
    <w:rsid w:val="0076096A"/>
    <w:rsid w:val="00760E8D"/>
    <w:rsid w:val="0076196C"/>
    <w:rsid w:val="00766B1A"/>
    <w:rsid w:val="00766DFE"/>
    <w:rsid w:val="00772027"/>
    <w:rsid w:val="007724D5"/>
    <w:rsid w:val="00773B49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DCF"/>
    <w:rsid w:val="007914E4"/>
    <w:rsid w:val="007914F3"/>
    <w:rsid w:val="00791F2A"/>
    <w:rsid w:val="00792041"/>
    <w:rsid w:val="007926D8"/>
    <w:rsid w:val="00792720"/>
    <w:rsid w:val="00792AE1"/>
    <w:rsid w:val="0079373D"/>
    <w:rsid w:val="007946B4"/>
    <w:rsid w:val="00794BC4"/>
    <w:rsid w:val="00794F1E"/>
    <w:rsid w:val="0079538C"/>
    <w:rsid w:val="007955EB"/>
    <w:rsid w:val="007957FB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63C8"/>
    <w:rsid w:val="007E6B46"/>
    <w:rsid w:val="007E79A4"/>
    <w:rsid w:val="007F0543"/>
    <w:rsid w:val="007F072E"/>
    <w:rsid w:val="007F1A4E"/>
    <w:rsid w:val="007F2366"/>
    <w:rsid w:val="007F3B61"/>
    <w:rsid w:val="007F6EC7"/>
    <w:rsid w:val="007F75A8"/>
    <w:rsid w:val="007F7EA7"/>
    <w:rsid w:val="008024A1"/>
    <w:rsid w:val="008027EC"/>
    <w:rsid w:val="00802FC5"/>
    <w:rsid w:val="0080335B"/>
    <w:rsid w:val="008077DC"/>
    <w:rsid w:val="0081078F"/>
    <w:rsid w:val="008117FD"/>
    <w:rsid w:val="00812782"/>
    <w:rsid w:val="008138C1"/>
    <w:rsid w:val="008143CA"/>
    <w:rsid w:val="00814940"/>
    <w:rsid w:val="008154D7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0E3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1FD7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171B"/>
    <w:rsid w:val="00842C5E"/>
    <w:rsid w:val="00843219"/>
    <w:rsid w:val="008445B9"/>
    <w:rsid w:val="00845E60"/>
    <w:rsid w:val="00846163"/>
    <w:rsid w:val="00850365"/>
    <w:rsid w:val="00850566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4E09"/>
    <w:rsid w:val="00875ABA"/>
    <w:rsid w:val="00876EAC"/>
    <w:rsid w:val="008771D6"/>
    <w:rsid w:val="008776B0"/>
    <w:rsid w:val="00880098"/>
    <w:rsid w:val="0088012D"/>
    <w:rsid w:val="00881C47"/>
    <w:rsid w:val="00882F6E"/>
    <w:rsid w:val="008831D9"/>
    <w:rsid w:val="00884237"/>
    <w:rsid w:val="00885F96"/>
    <w:rsid w:val="00887583"/>
    <w:rsid w:val="008909A8"/>
    <w:rsid w:val="00890F14"/>
    <w:rsid w:val="00891445"/>
    <w:rsid w:val="00892781"/>
    <w:rsid w:val="008939BF"/>
    <w:rsid w:val="00895A28"/>
    <w:rsid w:val="00897183"/>
    <w:rsid w:val="008A2992"/>
    <w:rsid w:val="008A5AFD"/>
    <w:rsid w:val="008A5CE8"/>
    <w:rsid w:val="008A6CD4"/>
    <w:rsid w:val="008A718B"/>
    <w:rsid w:val="008A788A"/>
    <w:rsid w:val="008B47B4"/>
    <w:rsid w:val="008B4925"/>
    <w:rsid w:val="008B5396"/>
    <w:rsid w:val="008B581F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052"/>
    <w:rsid w:val="008D0C05"/>
    <w:rsid w:val="008D1542"/>
    <w:rsid w:val="008D3AFB"/>
    <w:rsid w:val="008D668D"/>
    <w:rsid w:val="008D6CB2"/>
    <w:rsid w:val="008D70B8"/>
    <w:rsid w:val="008D71CE"/>
    <w:rsid w:val="008D7504"/>
    <w:rsid w:val="008E0383"/>
    <w:rsid w:val="008E0E94"/>
    <w:rsid w:val="008E0ECD"/>
    <w:rsid w:val="008E1234"/>
    <w:rsid w:val="008E18A5"/>
    <w:rsid w:val="008E197A"/>
    <w:rsid w:val="008E444B"/>
    <w:rsid w:val="008E5787"/>
    <w:rsid w:val="008F039B"/>
    <w:rsid w:val="008F1C67"/>
    <w:rsid w:val="008F238D"/>
    <w:rsid w:val="008F2611"/>
    <w:rsid w:val="008F4312"/>
    <w:rsid w:val="008F5784"/>
    <w:rsid w:val="009008D2"/>
    <w:rsid w:val="00904ED4"/>
    <w:rsid w:val="009057D2"/>
    <w:rsid w:val="00905A7F"/>
    <w:rsid w:val="00905B52"/>
    <w:rsid w:val="00906247"/>
    <w:rsid w:val="009064A2"/>
    <w:rsid w:val="00906819"/>
    <w:rsid w:val="009075E5"/>
    <w:rsid w:val="009107F3"/>
    <w:rsid w:val="00910F8F"/>
    <w:rsid w:val="0091118D"/>
    <w:rsid w:val="009120AC"/>
    <w:rsid w:val="0091238C"/>
    <w:rsid w:val="0091261A"/>
    <w:rsid w:val="009128D3"/>
    <w:rsid w:val="00912ABC"/>
    <w:rsid w:val="00914B92"/>
    <w:rsid w:val="00915758"/>
    <w:rsid w:val="00917176"/>
    <w:rsid w:val="00920771"/>
    <w:rsid w:val="00920C8A"/>
    <w:rsid w:val="009218C3"/>
    <w:rsid w:val="009225A7"/>
    <w:rsid w:val="0092303E"/>
    <w:rsid w:val="00924D34"/>
    <w:rsid w:val="00926FBD"/>
    <w:rsid w:val="009278D5"/>
    <w:rsid w:val="00927FEB"/>
    <w:rsid w:val="00932F94"/>
    <w:rsid w:val="00934BB2"/>
    <w:rsid w:val="00936D66"/>
    <w:rsid w:val="00937591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6D5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758E"/>
    <w:rsid w:val="009578EA"/>
    <w:rsid w:val="00961347"/>
    <w:rsid w:val="00962377"/>
    <w:rsid w:val="00962886"/>
    <w:rsid w:val="00963830"/>
    <w:rsid w:val="00963FE2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0E5A"/>
    <w:rsid w:val="00991A93"/>
    <w:rsid w:val="00992223"/>
    <w:rsid w:val="00994683"/>
    <w:rsid w:val="009948C1"/>
    <w:rsid w:val="0099614E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A6506"/>
    <w:rsid w:val="009B09CD"/>
    <w:rsid w:val="009B0D82"/>
    <w:rsid w:val="009B2383"/>
    <w:rsid w:val="009B2392"/>
    <w:rsid w:val="009B4356"/>
    <w:rsid w:val="009C0566"/>
    <w:rsid w:val="009C23A8"/>
    <w:rsid w:val="009C2AC9"/>
    <w:rsid w:val="009C30AA"/>
    <w:rsid w:val="009C3954"/>
    <w:rsid w:val="009C3E86"/>
    <w:rsid w:val="009C41CD"/>
    <w:rsid w:val="009C43D1"/>
    <w:rsid w:val="009C457E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D789D"/>
    <w:rsid w:val="009E096B"/>
    <w:rsid w:val="009E10B3"/>
    <w:rsid w:val="009E1533"/>
    <w:rsid w:val="009E2715"/>
    <w:rsid w:val="009E2785"/>
    <w:rsid w:val="009E4C1F"/>
    <w:rsid w:val="009E5718"/>
    <w:rsid w:val="009E5870"/>
    <w:rsid w:val="009F08F6"/>
    <w:rsid w:val="009F0CDB"/>
    <w:rsid w:val="009F17CA"/>
    <w:rsid w:val="009F379B"/>
    <w:rsid w:val="009F39CB"/>
    <w:rsid w:val="009F3F07"/>
    <w:rsid w:val="009F4C42"/>
    <w:rsid w:val="009F5117"/>
    <w:rsid w:val="009F579C"/>
    <w:rsid w:val="00A00A1F"/>
    <w:rsid w:val="00A00D34"/>
    <w:rsid w:val="00A00EE5"/>
    <w:rsid w:val="00A0127D"/>
    <w:rsid w:val="00A0173C"/>
    <w:rsid w:val="00A037A7"/>
    <w:rsid w:val="00A040EF"/>
    <w:rsid w:val="00A049E2"/>
    <w:rsid w:val="00A050B1"/>
    <w:rsid w:val="00A06AE1"/>
    <w:rsid w:val="00A070C0"/>
    <w:rsid w:val="00A07292"/>
    <w:rsid w:val="00A077D4"/>
    <w:rsid w:val="00A1134E"/>
    <w:rsid w:val="00A11F0B"/>
    <w:rsid w:val="00A1344B"/>
    <w:rsid w:val="00A13908"/>
    <w:rsid w:val="00A17B98"/>
    <w:rsid w:val="00A20076"/>
    <w:rsid w:val="00A219E7"/>
    <w:rsid w:val="00A21F02"/>
    <w:rsid w:val="00A2266F"/>
    <w:rsid w:val="00A2290B"/>
    <w:rsid w:val="00A229E4"/>
    <w:rsid w:val="00A2417A"/>
    <w:rsid w:val="00A246C2"/>
    <w:rsid w:val="00A26D8D"/>
    <w:rsid w:val="00A27692"/>
    <w:rsid w:val="00A31647"/>
    <w:rsid w:val="00A32C39"/>
    <w:rsid w:val="00A33980"/>
    <w:rsid w:val="00A3560F"/>
    <w:rsid w:val="00A35D4E"/>
    <w:rsid w:val="00A35DD1"/>
    <w:rsid w:val="00A36DC1"/>
    <w:rsid w:val="00A40884"/>
    <w:rsid w:val="00A40A07"/>
    <w:rsid w:val="00A42C28"/>
    <w:rsid w:val="00A42DF3"/>
    <w:rsid w:val="00A43AD8"/>
    <w:rsid w:val="00A43B6B"/>
    <w:rsid w:val="00A445D9"/>
    <w:rsid w:val="00A44CD5"/>
    <w:rsid w:val="00A45C7E"/>
    <w:rsid w:val="00A46AF0"/>
    <w:rsid w:val="00A477E6"/>
    <w:rsid w:val="00A4790E"/>
    <w:rsid w:val="00A47929"/>
    <w:rsid w:val="00A47C1B"/>
    <w:rsid w:val="00A515FC"/>
    <w:rsid w:val="00A51BD6"/>
    <w:rsid w:val="00A5337D"/>
    <w:rsid w:val="00A54E0F"/>
    <w:rsid w:val="00A55079"/>
    <w:rsid w:val="00A5564B"/>
    <w:rsid w:val="00A57C2D"/>
    <w:rsid w:val="00A57CE8"/>
    <w:rsid w:val="00A61F48"/>
    <w:rsid w:val="00A6270B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3582"/>
    <w:rsid w:val="00A841CC"/>
    <w:rsid w:val="00A844CE"/>
    <w:rsid w:val="00A84FE2"/>
    <w:rsid w:val="00A866B6"/>
    <w:rsid w:val="00A869D2"/>
    <w:rsid w:val="00A878E8"/>
    <w:rsid w:val="00A90385"/>
    <w:rsid w:val="00A903F3"/>
    <w:rsid w:val="00A9061B"/>
    <w:rsid w:val="00A91EAA"/>
    <w:rsid w:val="00A9264B"/>
    <w:rsid w:val="00A95E21"/>
    <w:rsid w:val="00A963A4"/>
    <w:rsid w:val="00A96DCC"/>
    <w:rsid w:val="00AA188F"/>
    <w:rsid w:val="00AA2B9C"/>
    <w:rsid w:val="00AA39EA"/>
    <w:rsid w:val="00AA3B7A"/>
    <w:rsid w:val="00AA3C3D"/>
    <w:rsid w:val="00AA53B0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601D"/>
    <w:rsid w:val="00AB7D26"/>
    <w:rsid w:val="00AC0237"/>
    <w:rsid w:val="00AC1B7C"/>
    <w:rsid w:val="00AC1BE9"/>
    <w:rsid w:val="00AC221D"/>
    <w:rsid w:val="00AC3A4B"/>
    <w:rsid w:val="00AC60C2"/>
    <w:rsid w:val="00AC76C6"/>
    <w:rsid w:val="00AD268D"/>
    <w:rsid w:val="00AD3749"/>
    <w:rsid w:val="00AD3F85"/>
    <w:rsid w:val="00AD6723"/>
    <w:rsid w:val="00AD6AE6"/>
    <w:rsid w:val="00AE1BE6"/>
    <w:rsid w:val="00AE2CDA"/>
    <w:rsid w:val="00AE5C36"/>
    <w:rsid w:val="00AE7BCF"/>
    <w:rsid w:val="00AE7D6D"/>
    <w:rsid w:val="00AF1262"/>
    <w:rsid w:val="00AF1B15"/>
    <w:rsid w:val="00AF1C91"/>
    <w:rsid w:val="00AF1D18"/>
    <w:rsid w:val="00AF298F"/>
    <w:rsid w:val="00AF476B"/>
    <w:rsid w:val="00AF4966"/>
    <w:rsid w:val="00AF5827"/>
    <w:rsid w:val="00AF6033"/>
    <w:rsid w:val="00AF794B"/>
    <w:rsid w:val="00B0051A"/>
    <w:rsid w:val="00B00CD6"/>
    <w:rsid w:val="00B01DEC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6A0"/>
    <w:rsid w:val="00B11981"/>
    <w:rsid w:val="00B15372"/>
    <w:rsid w:val="00B16515"/>
    <w:rsid w:val="00B17F46"/>
    <w:rsid w:val="00B20519"/>
    <w:rsid w:val="00B205C7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3040A"/>
    <w:rsid w:val="00B30FCA"/>
    <w:rsid w:val="00B32585"/>
    <w:rsid w:val="00B348D8"/>
    <w:rsid w:val="00B34C81"/>
    <w:rsid w:val="00B34F98"/>
    <w:rsid w:val="00B350FD"/>
    <w:rsid w:val="00B35209"/>
    <w:rsid w:val="00B35ECD"/>
    <w:rsid w:val="00B40221"/>
    <w:rsid w:val="00B41FC5"/>
    <w:rsid w:val="00B422A1"/>
    <w:rsid w:val="00B447D8"/>
    <w:rsid w:val="00B4501C"/>
    <w:rsid w:val="00B45A5E"/>
    <w:rsid w:val="00B51003"/>
    <w:rsid w:val="00B51194"/>
    <w:rsid w:val="00B52374"/>
    <w:rsid w:val="00B5292B"/>
    <w:rsid w:val="00B52A96"/>
    <w:rsid w:val="00B53311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62F9"/>
    <w:rsid w:val="00B7006B"/>
    <w:rsid w:val="00B714BA"/>
    <w:rsid w:val="00B71596"/>
    <w:rsid w:val="00B73C63"/>
    <w:rsid w:val="00B74E3D"/>
    <w:rsid w:val="00B753D1"/>
    <w:rsid w:val="00B755DD"/>
    <w:rsid w:val="00B75E20"/>
    <w:rsid w:val="00B76815"/>
    <w:rsid w:val="00B77BB8"/>
    <w:rsid w:val="00B77D70"/>
    <w:rsid w:val="00B80376"/>
    <w:rsid w:val="00B8242B"/>
    <w:rsid w:val="00B83455"/>
    <w:rsid w:val="00B83A0A"/>
    <w:rsid w:val="00B844E8"/>
    <w:rsid w:val="00B857E0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6B0"/>
    <w:rsid w:val="00BA477A"/>
    <w:rsid w:val="00BA6C7C"/>
    <w:rsid w:val="00BA7016"/>
    <w:rsid w:val="00BA787B"/>
    <w:rsid w:val="00BB20F2"/>
    <w:rsid w:val="00BB2C87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081"/>
    <w:rsid w:val="00C06D1A"/>
    <w:rsid w:val="00C078F3"/>
    <w:rsid w:val="00C10590"/>
    <w:rsid w:val="00C11262"/>
    <w:rsid w:val="00C11CDA"/>
    <w:rsid w:val="00C12A01"/>
    <w:rsid w:val="00C12AEB"/>
    <w:rsid w:val="00C1356B"/>
    <w:rsid w:val="00C14B31"/>
    <w:rsid w:val="00C14DBF"/>
    <w:rsid w:val="00C14FC0"/>
    <w:rsid w:val="00C151D0"/>
    <w:rsid w:val="00C172D4"/>
    <w:rsid w:val="00C17C1B"/>
    <w:rsid w:val="00C20366"/>
    <w:rsid w:val="00C206E5"/>
    <w:rsid w:val="00C237F5"/>
    <w:rsid w:val="00C24241"/>
    <w:rsid w:val="00C247D2"/>
    <w:rsid w:val="00C24A70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0FE1"/>
    <w:rsid w:val="00C5217A"/>
    <w:rsid w:val="00C542F0"/>
    <w:rsid w:val="00C546E9"/>
    <w:rsid w:val="00C55D14"/>
    <w:rsid w:val="00C55F0E"/>
    <w:rsid w:val="00C5709A"/>
    <w:rsid w:val="00C57CDB"/>
    <w:rsid w:val="00C60A9B"/>
    <w:rsid w:val="00C60F8E"/>
    <w:rsid w:val="00C6108B"/>
    <w:rsid w:val="00C6588D"/>
    <w:rsid w:val="00C66970"/>
    <w:rsid w:val="00C66B2F"/>
    <w:rsid w:val="00C7106C"/>
    <w:rsid w:val="00C7233D"/>
    <w:rsid w:val="00C723BC"/>
    <w:rsid w:val="00C72795"/>
    <w:rsid w:val="00C73031"/>
    <w:rsid w:val="00C73810"/>
    <w:rsid w:val="00C73F85"/>
    <w:rsid w:val="00C7480A"/>
    <w:rsid w:val="00C76888"/>
    <w:rsid w:val="00C76E1E"/>
    <w:rsid w:val="00C80C9F"/>
    <w:rsid w:val="00C80D03"/>
    <w:rsid w:val="00C80D37"/>
    <w:rsid w:val="00C8151A"/>
    <w:rsid w:val="00C81770"/>
    <w:rsid w:val="00C81C99"/>
    <w:rsid w:val="00C82355"/>
    <w:rsid w:val="00C823C0"/>
    <w:rsid w:val="00C824CE"/>
    <w:rsid w:val="00C82609"/>
    <w:rsid w:val="00C82804"/>
    <w:rsid w:val="00C83730"/>
    <w:rsid w:val="00C84802"/>
    <w:rsid w:val="00C85C0F"/>
    <w:rsid w:val="00C87821"/>
    <w:rsid w:val="00C8795F"/>
    <w:rsid w:val="00C92726"/>
    <w:rsid w:val="00C9272E"/>
    <w:rsid w:val="00C933E8"/>
    <w:rsid w:val="00C9365B"/>
    <w:rsid w:val="00C93BCA"/>
    <w:rsid w:val="00C94642"/>
    <w:rsid w:val="00C94AEE"/>
    <w:rsid w:val="00C95FF7"/>
    <w:rsid w:val="00C9645A"/>
    <w:rsid w:val="00C96AF0"/>
    <w:rsid w:val="00C975ED"/>
    <w:rsid w:val="00CA1130"/>
    <w:rsid w:val="00CA1F8F"/>
    <w:rsid w:val="00CA2591"/>
    <w:rsid w:val="00CA46F8"/>
    <w:rsid w:val="00CA5C32"/>
    <w:rsid w:val="00CA6689"/>
    <w:rsid w:val="00CA7E6D"/>
    <w:rsid w:val="00CB04E9"/>
    <w:rsid w:val="00CB0507"/>
    <w:rsid w:val="00CB147A"/>
    <w:rsid w:val="00CB22A1"/>
    <w:rsid w:val="00CB285C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76A3"/>
    <w:rsid w:val="00CC76CE"/>
    <w:rsid w:val="00CC7C82"/>
    <w:rsid w:val="00CD0ABD"/>
    <w:rsid w:val="00CD0F66"/>
    <w:rsid w:val="00CD259C"/>
    <w:rsid w:val="00CD6BAD"/>
    <w:rsid w:val="00CD77CA"/>
    <w:rsid w:val="00CD7B08"/>
    <w:rsid w:val="00CE09AE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63EE"/>
    <w:rsid w:val="00CE64EB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4C1C"/>
    <w:rsid w:val="00D05F32"/>
    <w:rsid w:val="00D07ABE"/>
    <w:rsid w:val="00D10338"/>
    <w:rsid w:val="00D10F21"/>
    <w:rsid w:val="00D13972"/>
    <w:rsid w:val="00D145C4"/>
    <w:rsid w:val="00D152E1"/>
    <w:rsid w:val="00D15DEC"/>
    <w:rsid w:val="00D17833"/>
    <w:rsid w:val="00D20214"/>
    <w:rsid w:val="00D202C0"/>
    <w:rsid w:val="00D21EDF"/>
    <w:rsid w:val="00D22352"/>
    <w:rsid w:val="00D23748"/>
    <w:rsid w:val="00D2694A"/>
    <w:rsid w:val="00D277CF"/>
    <w:rsid w:val="00D30761"/>
    <w:rsid w:val="00D307A6"/>
    <w:rsid w:val="00D30922"/>
    <w:rsid w:val="00D312F2"/>
    <w:rsid w:val="00D331A8"/>
    <w:rsid w:val="00D33C85"/>
    <w:rsid w:val="00D36C35"/>
    <w:rsid w:val="00D40CB1"/>
    <w:rsid w:val="00D41C47"/>
    <w:rsid w:val="00D42073"/>
    <w:rsid w:val="00D448AA"/>
    <w:rsid w:val="00D44CF3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819"/>
    <w:rsid w:val="00D60332"/>
    <w:rsid w:val="00D6072C"/>
    <w:rsid w:val="00D60767"/>
    <w:rsid w:val="00D615EB"/>
    <w:rsid w:val="00D618A3"/>
    <w:rsid w:val="00D62195"/>
    <w:rsid w:val="00D62544"/>
    <w:rsid w:val="00D63D8D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707D"/>
    <w:rsid w:val="00D77E65"/>
    <w:rsid w:val="00D826B4"/>
    <w:rsid w:val="00D828A5"/>
    <w:rsid w:val="00D834A6"/>
    <w:rsid w:val="00D84566"/>
    <w:rsid w:val="00D857E5"/>
    <w:rsid w:val="00D8746E"/>
    <w:rsid w:val="00D87EE0"/>
    <w:rsid w:val="00D92951"/>
    <w:rsid w:val="00D9485C"/>
    <w:rsid w:val="00D94B05"/>
    <w:rsid w:val="00D95BEB"/>
    <w:rsid w:val="00D9667F"/>
    <w:rsid w:val="00D97DF1"/>
    <w:rsid w:val="00DA122F"/>
    <w:rsid w:val="00DA3576"/>
    <w:rsid w:val="00DA3D06"/>
    <w:rsid w:val="00DA3D0C"/>
    <w:rsid w:val="00DA3EDB"/>
    <w:rsid w:val="00DA63CC"/>
    <w:rsid w:val="00DA68FE"/>
    <w:rsid w:val="00DA7631"/>
    <w:rsid w:val="00DA7F0D"/>
    <w:rsid w:val="00DB222D"/>
    <w:rsid w:val="00DB28AE"/>
    <w:rsid w:val="00DB29A8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77AA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91"/>
    <w:rsid w:val="00DF36A7"/>
    <w:rsid w:val="00DF3E12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5FEB"/>
    <w:rsid w:val="00E16152"/>
    <w:rsid w:val="00E16539"/>
    <w:rsid w:val="00E16650"/>
    <w:rsid w:val="00E21034"/>
    <w:rsid w:val="00E245D5"/>
    <w:rsid w:val="00E30F65"/>
    <w:rsid w:val="00E31C35"/>
    <w:rsid w:val="00E31EFC"/>
    <w:rsid w:val="00E330D2"/>
    <w:rsid w:val="00E332E8"/>
    <w:rsid w:val="00E33B8F"/>
    <w:rsid w:val="00E3655E"/>
    <w:rsid w:val="00E374A3"/>
    <w:rsid w:val="00E40624"/>
    <w:rsid w:val="00E408BF"/>
    <w:rsid w:val="00E410E9"/>
    <w:rsid w:val="00E4329F"/>
    <w:rsid w:val="00E43B70"/>
    <w:rsid w:val="00E46CC2"/>
    <w:rsid w:val="00E46D15"/>
    <w:rsid w:val="00E5241C"/>
    <w:rsid w:val="00E53C1B"/>
    <w:rsid w:val="00E544C1"/>
    <w:rsid w:val="00E547F7"/>
    <w:rsid w:val="00E54D26"/>
    <w:rsid w:val="00E55DFC"/>
    <w:rsid w:val="00E55F20"/>
    <w:rsid w:val="00E56405"/>
    <w:rsid w:val="00E5708C"/>
    <w:rsid w:val="00E57F35"/>
    <w:rsid w:val="00E610D6"/>
    <w:rsid w:val="00E62A4F"/>
    <w:rsid w:val="00E637A2"/>
    <w:rsid w:val="00E65013"/>
    <w:rsid w:val="00E651DE"/>
    <w:rsid w:val="00E654B6"/>
    <w:rsid w:val="00E67720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3338"/>
    <w:rsid w:val="00E840E7"/>
    <w:rsid w:val="00E86A5A"/>
    <w:rsid w:val="00E873C2"/>
    <w:rsid w:val="00E920E1"/>
    <w:rsid w:val="00E93CEB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0077"/>
    <w:rsid w:val="00EB5ADB"/>
    <w:rsid w:val="00EB6218"/>
    <w:rsid w:val="00EB69EF"/>
    <w:rsid w:val="00EB7706"/>
    <w:rsid w:val="00EC0949"/>
    <w:rsid w:val="00EC13E8"/>
    <w:rsid w:val="00EC4F39"/>
    <w:rsid w:val="00EC6022"/>
    <w:rsid w:val="00EC6BBE"/>
    <w:rsid w:val="00EC70E0"/>
    <w:rsid w:val="00EC7772"/>
    <w:rsid w:val="00EC79C5"/>
    <w:rsid w:val="00ED3E1B"/>
    <w:rsid w:val="00ED5F52"/>
    <w:rsid w:val="00ED6046"/>
    <w:rsid w:val="00ED6892"/>
    <w:rsid w:val="00ED6FC5"/>
    <w:rsid w:val="00EE13AE"/>
    <w:rsid w:val="00EE164A"/>
    <w:rsid w:val="00EE197D"/>
    <w:rsid w:val="00EE25EA"/>
    <w:rsid w:val="00EE276D"/>
    <w:rsid w:val="00EE2AF3"/>
    <w:rsid w:val="00EE34B6"/>
    <w:rsid w:val="00EE3A65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05"/>
    <w:rsid w:val="00EF715C"/>
    <w:rsid w:val="00F00C62"/>
    <w:rsid w:val="00F00CF8"/>
    <w:rsid w:val="00F01E89"/>
    <w:rsid w:val="00F02F18"/>
    <w:rsid w:val="00F0330B"/>
    <w:rsid w:val="00F047A1"/>
    <w:rsid w:val="00F04926"/>
    <w:rsid w:val="00F04FF6"/>
    <w:rsid w:val="00F0504C"/>
    <w:rsid w:val="00F06FC4"/>
    <w:rsid w:val="00F100D0"/>
    <w:rsid w:val="00F109FC"/>
    <w:rsid w:val="00F13D95"/>
    <w:rsid w:val="00F13F76"/>
    <w:rsid w:val="00F154AA"/>
    <w:rsid w:val="00F16057"/>
    <w:rsid w:val="00F16324"/>
    <w:rsid w:val="00F21B40"/>
    <w:rsid w:val="00F22601"/>
    <w:rsid w:val="00F233C0"/>
    <w:rsid w:val="00F2375B"/>
    <w:rsid w:val="00F24F93"/>
    <w:rsid w:val="00F2561F"/>
    <w:rsid w:val="00F2637D"/>
    <w:rsid w:val="00F31334"/>
    <w:rsid w:val="00F31E36"/>
    <w:rsid w:val="00F33998"/>
    <w:rsid w:val="00F342FD"/>
    <w:rsid w:val="00F34E9E"/>
    <w:rsid w:val="00F351F5"/>
    <w:rsid w:val="00F365C8"/>
    <w:rsid w:val="00F36DC0"/>
    <w:rsid w:val="00F400A1"/>
    <w:rsid w:val="00F41684"/>
    <w:rsid w:val="00F418ED"/>
    <w:rsid w:val="00F422F8"/>
    <w:rsid w:val="00F42EFD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3375"/>
    <w:rsid w:val="00F5458D"/>
    <w:rsid w:val="00F54F3A"/>
    <w:rsid w:val="00F55028"/>
    <w:rsid w:val="00F5670E"/>
    <w:rsid w:val="00F5693B"/>
    <w:rsid w:val="00F60892"/>
    <w:rsid w:val="00F61E6F"/>
    <w:rsid w:val="00F6485C"/>
    <w:rsid w:val="00F6525D"/>
    <w:rsid w:val="00F653A1"/>
    <w:rsid w:val="00F659E1"/>
    <w:rsid w:val="00F668FF"/>
    <w:rsid w:val="00F670F7"/>
    <w:rsid w:val="00F71FAA"/>
    <w:rsid w:val="00F73385"/>
    <w:rsid w:val="00F74A50"/>
    <w:rsid w:val="00F7677E"/>
    <w:rsid w:val="00F76F3C"/>
    <w:rsid w:val="00F808C5"/>
    <w:rsid w:val="00F81353"/>
    <w:rsid w:val="00F81646"/>
    <w:rsid w:val="00F81D0E"/>
    <w:rsid w:val="00F8313C"/>
    <w:rsid w:val="00F832E1"/>
    <w:rsid w:val="00F845A2"/>
    <w:rsid w:val="00F85369"/>
    <w:rsid w:val="00F858DD"/>
    <w:rsid w:val="00F86F5C"/>
    <w:rsid w:val="00F87842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5EF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44A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5CFA"/>
    <w:rsid w:val="00FC6202"/>
    <w:rsid w:val="00FC64E4"/>
    <w:rsid w:val="00FC68C1"/>
    <w:rsid w:val="00FC7D8B"/>
    <w:rsid w:val="00FD11BE"/>
    <w:rsid w:val="00FD1508"/>
    <w:rsid w:val="00FD4CB5"/>
    <w:rsid w:val="00FD522B"/>
    <w:rsid w:val="00FD554D"/>
    <w:rsid w:val="00FD5B24"/>
    <w:rsid w:val="00FD7A67"/>
    <w:rsid w:val="00FE02DE"/>
    <w:rsid w:val="00FE1231"/>
    <w:rsid w:val="00FE29AA"/>
    <w:rsid w:val="00FE30C5"/>
    <w:rsid w:val="00FE31E9"/>
    <w:rsid w:val="00FE362B"/>
    <w:rsid w:val="00FE37EF"/>
    <w:rsid w:val="00FE5C16"/>
    <w:rsid w:val="00FE7189"/>
    <w:rsid w:val="00FF0D93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80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ying.lu@mediate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ongho.seok@mediatek.comnewracom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10</b:RefOrder>
  </b:Source>
  <b:Source>
    <b:Tag>20_0762r1</b:Tag>
    <b:SourceType>JournalArticle</b:SourceType>
    <b:Guid>{1A6160EB-B940-4030-97F0-FB7DD41AD38F}</b:Guid>
    <b:Author>
      <b:Author>
        <b:Corporate>Yongho Seok (MediaTek)</b:Corporate>
      </b:Author>
    </b:Author>
    <b:Title>STA ID indication for constrained multi-link operation</b:Title>
    <b:JournalName>20/0762r1</b:JournalName>
    <b:Year>August 2020</b:Year>
    <b:RefOrder>181</b:RefOrder>
  </b:Source>
  <b:Source>
    <b:Tag>20_0672r0</b:Tag>
    <b:SourceType>JournalArticle</b:SourceType>
    <b:Guid>{7AA8E2BA-FB7B-4844-9590-7DDA4DBD151D}</b:Guid>
    <b:Author>
      <b:Author>
        <b:Corporate>Yongho Seok (MediaTek)</b:Corporate>
      </b:Author>
    </b:Author>
    <b:Title>Group addressed frame transmission in constrained multi-link operation follow-up</b:Title>
    <b:JournalName>20/0672r0</b:JournalName>
    <b:Year>July 2020</b:Year>
    <b:RefOrder>171</b:RefOrder>
  </b:Source>
  <b:Source>
    <b:Tag>19_1755r9</b:Tag>
    <b:SourceType>JournalArticle</b:SourceType>
    <b:Guid>{E234FBB2-DCD8-4404-9BC8-1180F10EE80C}</b:Guid>
    <b:Author>
      <b:Author>
        <b:Corporate>TGbe</b:Corporate>
      </b:Author>
    </b:Author>
    <b:Title>Compendium of motions related to the contents of the TGbe specification framework document</b:Title>
    <b:JournalName>19/1755r9</b:JournalName>
    <b:Year>September 2020</b:Year>
    <b:RefOrder>19</b:RefOrder>
  </b:Source>
  <b:Source>
    <b:Tag>20_0672r3</b:Tag>
    <b:SourceType>JournalArticle</b:SourceType>
    <b:Guid>{3666E0BA-C0C3-4849-99DE-831F03FFDB43}</b:Guid>
    <b:Author>
      <b:Author>
        <b:Corporate>Yongho Seok (MediaTek)</b:Corporate>
      </b:Author>
    </b:Author>
    <b:Title>Group addressed frame transmission in constrained multi-link operation follow-up </b:Title>
    <b:JournalName>20/0672r3</b:JournalName>
    <b:Year>August 2020</b:Year>
    <b:RefOrder>184</b:RefOrder>
  </b:Source>
</b:Sources>
</file>

<file path=customXml/itemProps1.xml><?xml version="1.0" encoding="utf-8"?>
<ds:datastoreItem xmlns:ds="http://schemas.openxmlformats.org/officeDocument/2006/customXml" ds:itemID="{89D578A6-2434-4316-90E0-2C73EA5A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3459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2020-09-16T22:13:00Z</dcterms:created>
  <dcterms:modified xsi:type="dcterms:W3CDTF">2020-09-22T04:12:00Z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