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25B69035" w:rsidR="00DE584F" w:rsidRPr="00183F4C" w:rsidRDefault="00BC5A9C" w:rsidP="0044439F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44439F">
              <w:rPr>
                <w:lang w:eastAsia="ko-KR"/>
              </w:rPr>
              <w:t>MLO</w:t>
            </w:r>
            <w:r w:rsidR="007D38EA">
              <w:rPr>
                <w:lang w:eastAsia="ko-KR"/>
              </w:rPr>
              <w:t xml:space="preserve">: </w:t>
            </w:r>
            <w:r w:rsidR="0044439F">
              <w:rPr>
                <w:lang w:eastAsia="ko-KR"/>
              </w:rPr>
              <w:t>Soft AP MLD Operation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1DD81693" w:rsidR="00DE584F" w:rsidRPr="00183F4C" w:rsidRDefault="00DE584F" w:rsidP="00B74C0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del w:id="0" w:author="Author">
              <w:r w:rsidR="00FA0362" w:rsidDel="00B74C02">
                <w:rPr>
                  <w:b w:val="0"/>
                  <w:sz w:val="20"/>
                  <w:lang w:eastAsia="ko-KR"/>
                </w:rPr>
                <w:delText>0</w:delText>
              </w:r>
              <w:r w:rsidR="007D38EA" w:rsidDel="00B74C02">
                <w:rPr>
                  <w:b w:val="0"/>
                  <w:sz w:val="20"/>
                  <w:lang w:eastAsia="ko-KR"/>
                </w:rPr>
                <w:delText>8</w:delText>
              </w:r>
            </w:del>
            <w:ins w:id="1" w:author="Author">
              <w:r w:rsidR="00B74C02">
                <w:rPr>
                  <w:b w:val="0"/>
                  <w:sz w:val="20"/>
                  <w:lang w:eastAsia="ko-KR"/>
                </w:rPr>
                <w:t>09</w:t>
              </w:r>
            </w:ins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C83730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1D34822F" w:rsidR="003F156F" w:rsidRDefault="001436C9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B03B173" w:rsidR="003F156F" w:rsidRDefault="007B44FB" w:rsidP="001436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436C9" w:rsidRPr="00A34318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1C81C564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47B4937B" w14:textId="7CADCD73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8410EA9" w:rsidR="00D95BEB" w:rsidRPr="00D76C39" w:rsidRDefault="00970556" w:rsidP="00D95BE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76C39">
              <w:rPr>
                <w:sz w:val="18"/>
                <w:szCs w:val="18"/>
              </w:rPr>
              <w:t>jinjing@apple.com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77CBAC95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743E72" w14:textId="479335AC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5BA579D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6C3B82">
        <w:rPr>
          <w:lang w:eastAsia="ko-KR"/>
        </w:rPr>
        <w:t>MLO</w:t>
      </w:r>
      <w:r w:rsidR="001436C9">
        <w:rPr>
          <w:lang w:eastAsia="ko-KR"/>
        </w:rPr>
        <w:t xml:space="preserve">: </w:t>
      </w:r>
      <w:r w:rsidR="006C3B82">
        <w:rPr>
          <w:lang w:eastAsia="ko-KR"/>
        </w:rPr>
        <w:t>Soft AP MLD Operation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4CFDDDE" w14:textId="5B34B251" w:rsidR="001436C9" w:rsidRPr="006C3B82" w:rsidRDefault="006C3B82" w:rsidP="006C3B82">
      <w:pPr>
        <w:pStyle w:val="ListParagraph"/>
        <w:numPr>
          <w:ilvl w:val="0"/>
          <w:numId w:val="14"/>
        </w:numPr>
        <w:ind w:leftChars="0"/>
        <w:rPr>
          <w:szCs w:val="22"/>
          <w:lang w:val="en-US"/>
        </w:rPr>
      </w:pPr>
      <w:r w:rsidRPr="006C3B82">
        <w:rPr>
          <w:szCs w:val="22"/>
          <w:lang w:val="en-US"/>
        </w:rPr>
        <w:t>Move to define mechanisms to support the operation of a Non-STR AP MLD in R1. The mechanisms are limited to instantiate a Non-STR Non-AP MLD as a Soft AP that could utilize all its links under TBD conditions. The exact language to govern such scope is TBD.</w:t>
      </w:r>
      <w:r w:rsidR="001436C9" w:rsidRPr="006C3B82">
        <w:rPr>
          <w:b/>
          <w:i/>
          <w:highlight w:val="lightGray"/>
        </w:rPr>
        <w:t xml:space="preserve"> </w:t>
      </w:r>
    </w:p>
    <w:p w14:paraId="557F4AA4" w14:textId="07E69C15" w:rsidR="001436C9" w:rsidRPr="000F457C" w:rsidRDefault="001436C9" w:rsidP="001436C9">
      <w:pPr>
        <w:jc w:val="both"/>
        <w:rPr>
          <w:highlight w:val="lightGray"/>
          <w:lang w:val="en-US"/>
        </w:rPr>
      </w:pPr>
      <w:r w:rsidRPr="000F457C">
        <w:rPr>
          <w:highlight w:val="lightGray"/>
          <w:lang w:val="en-US"/>
        </w:rPr>
        <w:t>[Motion 1</w:t>
      </w:r>
      <w:r w:rsidR="006C3B82">
        <w:rPr>
          <w:highlight w:val="lightGray"/>
          <w:lang w:val="en-US"/>
        </w:rPr>
        <w:t>25</w:t>
      </w:r>
      <w:r w:rsidRPr="000F457C">
        <w:rPr>
          <w:highlight w:val="lightGray"/>
          <w:lang w:val="en-US" w:eastAsia="ko-KR"/>
        </w:rPr>
        <w:t>]</w:t>
      </w:r>
    </w:p>
    <w:p w14:paraId="0F5F49E0" w14:textId="77777777" w:rsidR="001436C9" w:rsidRPr="000F457C" w:rsidRDefault="001436C9" w:rsidP="001436C9">
      <w:pPr>
        <w:jc w:val="both"/>
        <w:rPr>
          <w:highlight w:val="lightGray"/>
          <w:lang w:eastAsia="ko-KR"/>
        </w:rPr>
      </w:pPr>
    </w:p>
    <w:p w14:paraId="5D6DC473" w14:textId="77777777" w:rsidR="009008D2" w:rsidRDefault="009008D2" w:rsidP="009008D2"/>
    <w:p w14:paraId="1A2DE051" w14:textId="77777777" w:rsidR="002066B1" w:rsidRDefault="002066B1" w:rsidP="002066B1">
      <w:pPr>
        <w:jc w:val="both"/>
      </w:pPr>
      <w:r>
        <w:t>Revisions:</w:t>
      </w:r>
    </w:p>
    <w:p w14:paraId="6D03436A" w14:textId="77777777" w:rsidR="002066B1" w:rsidRDefault="002066B1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55FB986A" w14:textId="69C2B04F" w:rsidR="00F03469" w:rsidRDefault="00F03469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1: Updated version based on received comments.</w:t>
      </w:r>
    </w:p>
    <w:p w14:paraId="09D2AC81" w14:textId="6CF2C2DA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2: Modified the definition parts and some wording changes</w:t>
      </w:r>
    </w:p>
    <w:p w14:paraId="78562D70" w14:textId="382A2493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3: Removed the last 3 paragraphs</w:t>
      </w:r>
    </w:p>
    <w:p w14:paraId="57166633" w14:textId="43C9ED26" w:rsidR="009008D2" w:rsidRDefault="00DA705C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4: Wording changes</w:t>
      </w:r>
    </w:p>
    <w:p w14:paraId="2CFE9D58" w14:textId="349BAB2A" w:rsidR="00D325A2" w:rsidRDefault="00D325A2" w:rsidP="00717023">
      <w:pPr>
        <w:pStyle w:val="ListParagraph"/>
        <w:numPr>
          <w:ilvl w:val="0"/>
          <w:numId w:val="1"/>
        </w:numPr>
        <w:ind w:leftChars="0"/>
        <w:jc w:val="both"/>
        <w:rPr>
          <w:ins w:id="2" w:author="Author"/>
        </w:rPr>
      </w:pPr>
      <w:r>
        <w:t>Rev</w:t>
      </w:r>
      <w:r w:rsidR="000629A3">
        <w:t xml:space="preserve"> </w:t>
      </w:r>
      <w:r>
        <w:t>5: Changed the definition part</w:t>
      </w:r>
    </w:p>
    <w:p w14:paraId="5F195F84" w14:textId="5302345C" w:rsidR="00FE5FF1" w:rsidRDefault="00FE5FF1" w:rsidP="00717023">
      <w:pPr>
        <w:pStyle w:val="ListParagraph"/>
        <w:numPr>
          <w:ilvl w:val="0"/>
          <w:numId w:val="1"/>
        </w:numPr>
        <w:ind w:leftChars="0"/>
        <w:jc w:val="both"/>
        <w:rPr>
          <w:ins w:id="3" w:author="Author"/>
        </w:rPr>
      </w:pPr>
      <w:r>
        <w:t>Rev</w:t>
      </w:r>
      <w:r w:rsidR="000629A3">
        <w:t xml:space="preserve"> </w:t>
      </w:r>
      <w:r>
        <w:t>6: Changed the soft AP MLD definition part</w:t>
      </w:r>
    </w:p>
    <w:p w14:paraId="7F6E6DBA" w14:textId="169F9FEA" w:rsidR="00B135B6" w:rsidRDefault="00B135B6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7: Changed the definition part by removing the co-located set</w:t>
      </w:r>
      <w:r w:rsidR="00DA0D76">
        <w:t xml:space="preserve"> and physical limitations</w:t>
      </w:r>
    </w:p>
    <w:p w14:paraId="05E6CC23" w14:textId="04C69C78" w:rsidR="00B74C02" w:rsidRDefault="00B74C02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8: Removed the MIB dot11NSTRSoftAPMLDActivated</w:t>
      </w:r>
    </w:p>
    <w:p w14:paraId="4F196E08" w14:textId="526D4D82" w:rsidR="006A5F0C" w:rsidRDefault="006A5F0C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9: Changed the definition of soft AP MLD to TBD descriptions</w:t>
      </w:r>
    </w:p>
    <w:p w14:paraId="039C1071" w14:textId="75048483" w:rsidR="008C72ED" w:rsidRDefault="000629A3" w:rsidP="00717023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Rev10: </w:t>
      </w:r>
      <w:r w:rsidR="00891425">
        <w:t>Changed the definition of soft AP MLD back to r8 version and added “in a battery powered device”.</w:t>
      </w:r>
    </w:p>
    <w:p w14:paraId="6FE11CB3" w14:textId="564F8D7A" w:rsidR="00FE5FF1" w:rsidRDefault="008C72ED">
      <w:pPr>
        <w:pStyle w:val="ListParagraph"/>
        <w:numPr>
          <w:ilvl w:val="0"/>
          <w:numId w:val="1"/>
        </w:numPr>
        <w:ind w:leftChars="0"/>
        <w:jc w:val="both"/>
      </w:pPr>
      <w:r>
        <w:t>Rev11: Changed the definition of soft AP MLD</w:t>
      </w:r>
    </w:p>
    <w:p w14:paraId="704FA4B5" w14:textId="1FD7B41A" w:rsidR="00153F4A" w:rsidRDefault="00153F4A">
      <w:pPr>
        <w:pStyle w:val="ListParagraph"/>
        <w:numPr>
          <w:ilvl w:val="0"/>
          <w:numId w:val="1"/>
        </w:numPr>
        <w:ind w:leftChars="0"/>
        <w:jc w:val="both"/>
        <w:rPr>
          <w:ins w:id="4" w:author="Author"/>
        </w:rPr>
      </w:pPr>
      <w:r>
        <w:t xml:space="preserve">Rev12: </w:t>
      </w:r>
      <w:r w:rsidR="00874F8A">
        <w:t>Changed the definition of soft AP MLD</w:t>
      </w:r>
    </w:p>
    <w:p w14:paraId="495C94D1" w14:textId="54B9423C" w:rsidR="00874F8A" w:rsidRDefault="00874F8A">
      <w:pPr>
        <w:pStyle w:val="ListParagraph"/>
        <w:numPr>
          <w:ilvl w:val="0"/>
          <w:numId w:val="1"/>
        </w:numPr>
        <w:ind w:leftChars="0"/>
        <w:jc w:val="both"/>
      </w:pPr>
      <w:r>
        <w:t>Rev13: Removed the definition part due to need of further discussion. Recovered some texts</w:t>
      </w:r>
      <w:r w:rsidR="007C2A11">
        <w:t xml:space="preserve"> in subclause “</w:t>
      </w:r>
      <w:r w:rsidR="007C2A11" w:rsidRPr="007C2A11">
        <w:rPr>
          <w:b/>
          <w:bCs/>
        </w:rPr>
        <w:t>N</w:t>
      </w:r>
      <w:del w:id="5" w:author="Author">
        <w:r w:rsidR="007C2A11" w:rsidRPr="007C2A11" w:rsidDel="003D3217">
          <w:rPr>
            <w:b/>
            <w:bCs/>
          </w:rPr>
          <w:delText>on-</w:delText>
        </w:r>
      </w:del>
      <w:r w:rsidR="007C2A11" w:rsidRPr="007C2A11">
        <w:rPr>
          <w:b/>
          <w:bCs/>
        </w:rPr>
        <w:t>STR Soft AP MLD Operation</w:t>
      </w:r>
      <w:r w:rsidR="007C2A11">
        <w:t xml:space="preserve">” </w:t>
      </w:r>
      <w:r>
        <w:t xml:space="preserve">from </w:t>
      </w:r>
      <w:r w:rsidR="007C2A11">
        <w:t>Rev0.</w:t>
      </w:r>
    </w:p>
    <w:p w14:paraId="31250A2F" w14:textId="77777777" w:rsidR="00874F8A" w:rsidRDefault="00874F8A">
      <w:pPr>
        <w:pStyle w:val="ListParagraph"/>
        <w:numPr>
          <w:ilvl w:val="0"/>
          <w:numId w:val="1"/>
        </w:numPr>
        <w:ind w:leftChars="0"/>
        <w:jc w:val="both"/>
      </w:pPr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8AEFBF4" w14:textId="77777777" w:rsidR="009058AC" w:rsidRDefault="009058AC" w:rsidP="009058AC">
      <w:pPr>
        <w:rPr>
          <w:b/>
          <w:sz w:val="22"/>
          <w:u w:val="single"/>
          <w:lang w:eastAsia="ko-KR"/>
        </w:rPr>
      </w:pPr>
    </w:p>
    <w:p w14:paraId="5C047FB4" w14:textId="516CB1BF" w:rsidR="009058AC" w:rsidDel="00F66B67" w:rsidRDefault="009058AC" w:rsidP="009058AC">
      <w:pPr>
        <w:pStyle w:val="H1"/>
        <w:numPr>
          <w:ilvl w:val="0"/>
          <w:numId w:val="16"/>
        </w:numPr>
        <w:ind w:left="0"/>
        <w:rPr>
          <w:del w:id="6" w:author="Author"/>
          <w:w w:val="100"/>
        </w:rPr>
      </w:pPr>
      <w:del w:id="7" w:author="Author">
        <w:r w:rsidDel="00F66B67">
          <w:rPr>
            <w:w w:val="100"/>
          </w:rPr>
          <w:delText>Definitions, acronyms, and abbreviations</w:delText>
        </w:r>
      </w:del>
    </w:p>
    <w:p w14:paraId="33A401D8" w14:textId="60060F60" w:rsidR="009058AC" w:rsidDel="00F66B67" w:rsidRDefault="009058AC" w:rsidP="009058AC">
      <w:pPr>
        <w:pStyle w:val="H2"/>
        <w:numPr>
          <w:ilvl w:val="0"/>
          <w:numId w:val="17"/>
        </w:numPr>
        <w:rPr>
          <w:del w:id="8" w:author="Author"/>
          <w:w w:val="100"/>
        </w:rPr>
      </w:pPr>
      <w:del w:id="9" w:author="Author">
        <w:r w:rsidDel="00F66B67">
          <w:rPr>
            <w:w w:val="100"/>
          </w:rPr>
          <w:delText>Definitions specific to IEEE 802.11</w:delText>
        </w:r>
      </w:del>
    </w:p>
    <w:p w14:paraId="35E79310" w14:textId="0F5C3F0D" w:rsidR="009058AC" w:rsidDel="00F66B67" w:rsidRDefault="009058AC" w:rsidP="009058AC">
      <w:pPr>
        <w:pStyle w:val="T"/>
        <w:rPr>
          <w:del w:id="10" w:author="Author"/>
          <w:b/>
          <w:bCs/>
          <w:i/>
          <w:iCs/>
          <w:w w:val="100"/>
        </w:rPr>
      </w:pPr>
      <w:del w:id="11" w:author="Author">
        <w:r w:rsidDel="00F66B67">
          <w:rPr>
            <w:b/>
            <w:bCs/>
            <w:i/>
            <w:iCs/>
            <w:w w:val="100"/>
            <w:highlight w:val="yellow"/>
          </w:rPr>
          <w:delText>Insert the following definitions (maintaining alphabetical order) except green tag:</w:delText>
        </w:r>
      </w:del>
    </w:p>
    <w:p w14:paraId="10018D41" w14:textId="60EB8740" w:rsidR="009058AC" w:rsidRPr="009058AC" w:rsidDel="00F66B67" w:rsidRDefault="009058AC" w:rsidP="009058AC">
      <w:pPr>
        <w:jc w:val="both"/>
        <w:rPr>
          <w:del w:id="12" w:author="Author"/>
          <w:highlight w:val="lightGray"/>
          <w:lang w:val="en-US"/>
        </w:rPr>
      </w:pPr>
    </w:p>
    <w:p w14:paraId="6CCF7400" w14:textId="7BF42BC2" w:rsidR="00762326" w:rsidDel="00F66B67" w:rsidRDefault="00762326" w:rsidP="00220B35">
      <w:pPr>
        <w:rPr>
          <w:ins w:id="13" w:author="Author"/>
          <w:del w:id="14" w:author="Author"/>
          <w:b/>
        </w:rPr>
      </w:pPr>
      <w:ins w:id="15" w:author="Author">
        <w:del w:id="16" w:author="Author">
          <w:r w:rsidDel="00F66B67">
            <w:rPr>
              <w:b/>
            </w:rPr>
            <w:delText>Option1:</w:delText>
          </w:r>
        </w:del>
      </w:ins>
    </w:p>
    <w:p w14:paraId="498360A3" w14:textId="4996B024" w:rsidR="00220B35" w:rsidDel="00F66B67" w:rsidRDefault="00220B35" w:rsidP="00220B35">
      <w:pPr>
        <w:rPr>
          <w:ins w:id="17" w:author="Author"/>
          <w:del w:id="18" w:author="Author"/>
          <w:rFonts w:eastAsia="Times New Roman"/>
          <w:i/>
          <w:iCs/>
        </w:rPr>
      </w:pPr>
      <w:ins w:id="19" w:author="Author">
        <w:del w:id="20" w:author="Author">
          <w:r w:rsidRPr="00C176EF" w:rsidDel="00F66B67">
            <w:rPr>
              <w:b/>
              <w:rPrChange w:id="21" w:author="Author">
                <w:rPr>
                  <w:rFonts w:eastAsia="Times New Roman"/>
                  <w:i/>
                  <w:iCs/>
                </w:rPr>
              </w:rPrChange>
            </w:rPr>
            <w:delText>Soft access point (AP) multi-link device (MLD):</w:delText>
          </w:r>
          <w:r w:rsidDel="00F66B67">
            <w:rPr>
              <w:rFonts w:eastAsia="Times New Roman"/>
              <w:i/>
              <w:iCs/>
            </w:rPr>
            <w:delText xml:space="preserve">  An AP MLD with dot11SoftAPMLDActivated set to true</w:delText>
          </w:r>
          <w:r w:rsidR="00ED652C" w:rsidDel="00F66B67">
            <w:rPr>
              <w:rFonts w:eastAsia="Times New Roman"/>
              <w:i/>
              <w:iCs/>
            </w:rPr>
            <w:delText xml:space="preserve"> that is in the</w:delText>
          </w:r>
          <w:r w:rsidR="00CF08C2" w:rsidDel="00F66B67">
            <w:rPr>
              <w:rFonts w:eastAsia="Times New Roman"/>
              <w:i/>
              <w:iCs/>
            </w:rPr>
            <w:delText>a</w:delText>
          </w:r>
          <w:r w:rsidR="00ED652C" w:rsidDel="00F66B67">
            <w:rPr>
              <w:rFonts w:eastAsia="Times New Roman"/>
              <w:i/>
              <w:iCs/>
            </w:rPr>
            <w:delText xml:space="preserve"> </w:delText>
          </w:r>
          <w:r w:rsidR="008C72ED" w:rsidDel="00F66B67">
            <w:rPr>
              <w:rFonts w:eastAsia="Times New Roman"/>
              <w:i/>
              <w:iCs/>
            </w:rPr>
            <w:delText>bettery</w:delText>
          </w:r>
          <w:r w:rsidR="00C176EF" w:rsidDel="00F66B67">
            <w:rPr>
              <w:rFonts w:eastAsia="Times New Roman"/>
              <w:i/>
              <w:iCs/>
            </w:rPr>
            <w:delText xml:space="preserve">battery powered </w:delText>
          </w:r>
          <w:r w:rsidR="00ED652C" w:rsidDel="00F66B67">
            <w:rPr>
              <w:rFonts w:eastAsia="Times New Roman"/>
              <w:i/>
              <w:iCs/>
            </w:rPr>
            <w:delText>device</w:delText>
          </w:r>
          <w:r w:rsidR="009C69A6" w:rsidDel="00F66B67">
            <w:rPr>
              <w:rFonts w:eastAsia="Times New Roman"/>
              <w:i/>
              <w:iCs/>
            </w:rPr>
            <w:delText xml:space="preserve"> and</w:delText>
          </w:r>
          <w:r w:rsidR="00C176EF" w:rsidDel="00F66B67">
            <w:rPr>
              <w:rFonts w:eastAsia="Times New Roman"/>
              <w:i/>
              <w:iCs/>
            </w:rPr>
            <w:delText>,</w:delText>
          </w:r>
          <w:r w:rsidDel="00F66B67">
            <w:rPr>
              <w:rFonts w:eastAsia="Times New Roman"/>
              <w:i/>
              <w:iCs/>
            </w:rPr>
            <w:delText xml:space="preserve"> whose affiliated APs use the same antenna connectors as </w:delText>
          </w:r>
          <w:r w:rsidR="00C176EF" w:rsidDel="00F66B67">
            <w:rPr>
              <w:rFonts w:eastAsia="Times New Roman"/>
              <w:i/>
              <w:iCs/>
            </w:rPr>
            <w:delText xml:space="preserve">a set of </w:delText>
          </w:r>
          <w:r w:rsidDel="00F66B67">
            <w:rPr>
              <w:rFonts w:eastAsia="Times New Roman"/>
              <w:i/>
              <w:iCs/>
            </w:rPr>
            <w:delText>non-AP STAs</w:delText>
          </w:r>
          <w:r w:rsidR="00C77B7C" w:rsidDel="00F66B67">
            <w:rPr>
              <w:rFonts w:eastAsia="Times New Roman"/>
              <w:i/>
              <w:iCs/>
            </w:rPr>
            <w:delText xml:space="preserve"> that can be instantiated at different times</w:delText>
          </w:r>
          <w:r w:rsidDel="00F66B67">
            <w:rPr>
              <w:rFonts w:eastAsia="Times New Roman"/>
              <w:i/>
              <w:iCs/>
            </w:rPr>
            <w:delText>. </w:delText>
          </w:r>
        </w:del>
      </w:ins>
    </w:p>
    <w:p w14:paraId="2E71F841" w14:textId="34F02ACC" w:rsidR="00ED652C" w:rsidDel="00F66B67" w:rsidRDefault="00ED652C" w:rsidP="00220B35">
      <w:pPr>
        <w:rPr>
          <w:ins w:id="22" w:author="Author"/>
          <w:del w:id="23" w:author="Author"/>
          <w:b/>
        </w:rPr>
      </w:pPr>
    </w:p>
    <w:p w14:paraId="5DB5F426" w14:textId="20412267" w:rsidR="00762326" w:rsidDel="00F66B67" w:rsidRDefault="00762326" w:rsidP="00762326">
      <w:pPr>
        <w:rPr>
          <w:ins w:id="24" w:author="Author"/>
          <w:del w:id="25" w:author="Author"/>
          <w:b/>
        </w:rPr>
      </w:pPr>
      <w:ins w:id="26" w:author="Author">
        <w:del w:id="27" w:author="Author">
          <w:r w:rsidDel="00F66B67">
            <w:rPr>
              <w:b/>
            </w:rPr>
            <w:delText>Option2:</w:delText>
          </w:r>
        </w:del>
      </w:ins>
    </w:p>
    <w:p w14:paraId="69255A3B" w14:textId="4B38036C" w:rsidR="00762326" w:rsidDel="00F66B67" w:rsidRDefault="00762326" w:rsidP="00762326">
      <w:pPr>
        <w:rPr>
          <w:ins w:id="28" w:author="Author"/>
          <w:del w:id="29" w:author="Author"/>
          <w:i/>
          <w:iCs/>
        </w:rPr>
      </w:pPr>
      <w:ins w:id="30" w:author="Author">
        <w:del w:id="31" w:author="Author">
          <w:r w:rsidRPr="00832E84" w:rsidDel="00F66B67">
            <w:rPr>
              <w:b/>
            </w:rPr>
            <w:delText>Soft access point (AP) multi-link device (MLD):</w:delText>
          </w:r>
          <w:r w:rsidDel="00F66B67">
            <w:rPr>
              <w:rFonts w:eastAsia="Times New Roman"/>
              <w:i/>
              <w:iCs/>
            </w:rPr>
            <w:delText xml:space="preserve">  </w:delText>
          </w:r>
          <w:r w:rsidDel="00F66B67">
            <w:rPr>
              <w:i/>
              <w:iCs/>
            </w:rPr>
            <w:delText>An AP MLD</w:delText>
          </w:r>
          <w:r w:rsidR="00BE08E1" w:rsidDel="00F66B67">
            <w:rPr>
              <w:i/>
              <w:iCs/>
            </w:rPr>
            <w:delText xml:space="preserve"> </w:delText>
          </w:r>
          <w:r w:rsidR="00BE08E1" w:rsidDel="00F66B67">
            <w:rPr>
              <w:rFonts w:eastAsia="Times New Roman"/>
              <w:i/>
              <w:iCs/>
            </w:rPr>
            <w:delText>with restricted capabilities</w:delText>
          </w:r>
          <w:r w:rsidDel="00F66B67">
            <w:rPr>
              <w:i/>
              <w:iCs/>
            </w:rPr>
            <w:delText xml:space="preserve"> </w:delText>
          </w:r>
          <w:r w:rsidR="00C77B7C" w:rsidDel="00F66B67">
            <w:rPr>
              <w:rFonts w:eastAsia="Times New Roman"/>
              <w:i/>
              <w:iCs/>
            </w:rPr>
            <w:delText xml:space="preserve">that is in a </w:delText>
          </w:r>
          <w:r w:rsidR="008C72ED" w:rsidDel="00F66B67">
            <w:rPr>
              <w:rFonts w:eastAsia="Times New Roman"/>
              <w:i/>
              <w:iCs/>
            </w:rPr>
            <w:delText>battery</w:delText>
          </w:r>
          <w:r w:rsidR="00C77B7C" w:rsidDel="00F66B67">
            <w:rPr>
              <w:rFonts w:eastAsia="Times New Roman"/>
              <w:i/>
              <w:iCs/>
            </w:rPr>
            <w:delText xml:space="preserve"> powered</w:delText>
          </w:r>
          <w:r w:rsidR="00BE08E1" w:rsidDel="00F66B67">
            <w:rPr>
              <w:rFonts w:eastAsia="Times New Roman"/>
              <w:i/>
              <w:iCs/>
            </w:rPr>
            <w:delText xml:space="preserve"> (other characteristcs TBD)</w:delText>
          </w:r>
          <w:r w:rsidR="008C72ED" w:rsidDel="00F66B67">
            <w:rPr>
              <w:rFonts w:eastAsia="Times New Roman"/>
              <w:i/>
              <w:iCs/>
            </w:rPr>
            <w:delText xml:space="preserve"> </w:delText>
          </w:r>
          <w:r w:rsidR="00C77B7C" w:rsidDel="00F66B67">
            <w:rPr>
              <w:rFonts w:eastAsia="Times New Roman"/>
              <w:i/>
              <w:iCs/>
            </w:rPr>
            <w:delText>device</w:delText>
          </w:r>
          <w:r w:rsidDel="00F66B67">
            <w:rPr>
              <w:i/>
              <w:iCs/>
            </w:rPr>
            <w:delText>. </w:delText>
          </w:r>
        </w:del>
      </w:ins>
    </w:p>
    <w:p w14:paraId="30190649" w14:textId="6B1BE23D" w:rsidR="00490BB3" w:rsidRPr="003C16C6" w:rsidDel="00F66B67" w:rsidRDefault="00490BB3" w:rsidP="00490BB3">
      <w:pPr>
        <w:jc w:val="both"/>
        <w:rPr>
          <w:ins w:id="32" w:author="Author"/>
          <w:del w:id="33" w:author="Author"/>
          <w:rFonts w:eastAsiaTheme="minorEastAsia"/>
          <w:sz w:val="20"/>
          <w:lang w:eastAsia="ko-KR"/>
        </w:rPr>
      </w:pPr>
      <w:ins w:id="34" w:author="Author">
        <w:del w:id="35" w:author="Author">
          <w:r w:rsidDel="00F66B67">
            <w:rPr>
              <w:rFonts w:eastAsiaTheme="minorEastAsia"/>
              <w:sz w:val="20"/>
              <w:lang w:eastAsia="ko-KR"/>
            </w:rPr>
            <w:delText xml:space="preserve">An </w:delText>
          </w:r>
          <w:r w:rsidRPr="003C16C6" w:rsidDel="00F66B67">
            <w:rPr>
              <w:rFonts w:eastAsiaTheme="minorEastAsia"/>
              <w:sz w:val="20"/>
              <w:lang w:eastAsia="ko-KR"/>
            </w:rPr>
            <w:delText>AP MLD that is typically intended to provide an infra BSS service on demand basis to a limited area, e.g. a personal area network, over a limited period of time.</w:delText>
          </w:r>
        </w:del>
      </w:ins>
    </w:p>
    <w:p w14:paraId="0E355C0D" w14:textId="27C32B08" w:rsidR="00490BB3" w:rsidDel="00F66B67" w:rsidRDefault="00490BB3" w:rsidP="00762326">
      <w:pPr>
        <w:rPr>
          <w:ins w:id="36" w:author="Author"/>
          <w:del w:id="37" w:author="Author"/>
          <w:i/>
          <w:iCs/>
          <w:sz w:val="22"/>
          <w:lang w:val="en-US" w:eastAsia="zh-CN"/>
        </w:rPr>
      </w:pPr>
    </w:p>
    <w:p w14:paraId="28643CAF" w14:textId="0556A8E7" w:rsidR="00762326" w:rsidRPr="008C72ED" w:rsidDel="00F66B67" w:rsidRDefault="00762326" w:rsidP="00762326">
      <w:pPr>
        <w:rPr>
          <w:ins w:id="38" w:author="Author"/>
          <w:del w:id="39" w:author="Author"/>
          <w:b/>
          <w:lang w:val="en-US"/>
          <w:rPrChange w:id="40" w:author="Author">
            <w:rPr>
              <w:ins w:id="41" w:author="Author"/>
              <w:del w:id="42" w:author="Author"/>
              <w:b/>
            </w:rPr>
          </w:rPrChange>
        </w:rPr>
      </w:pPr>
    </w:p>
    <w:p w14:paraId="3098E171" w14:textId="689A54F9" w:rsidR="00762326" w:rsidDel="00F66B67" w:rsidRDefault="00762326" w:rsidP="00220B35">
      <w:pPr>
        <w:rPr>
          <w:ins w:id="43" w:author="Author"/>
          <w:del w:id="44" w:author="Author"/>
          <w:b/>
        </w:rPr>
      </w:pPr>
    </w:p>
    <w:p w14:paraId="4E68ECC8" w14:textId="65202972" w:rsidR="00005C76" w:rsidDel="00F66B67" w:rsidRDefault="00A3515C" w:rsidP="00FF1601">
      <w:pPr>
        <w:rPr>
          <w:ins w:id="45" w:author="Author"/>
          <w:del w:id="46" w:author="Author"/>
          <w:i/>
          <w:iCs/>
        </w:rPr>
      </w:pPr>
      <w:del w:id="47" w:author="Author">
        <w:r w:rsidRPr="00A3515C" w:rsidDel="00F66B67">
          <w:rPr>
            <w:b/>
          </w:rPr>
          <w:delText xml:space="preserve">Soft access point (AP) multi-link device (MLD): </w:delText>
        </w:r>
      </w:del>
      <w:ins w:id="48" w:author="Author">
        <w:del w:id="49" w:author="Author">
          <w:r w:rsidR="00FF1601" w:rsidDel="00F66B67">
            <w:rPr>
              <w:i/>
              <w:iCs/>
            </w:rPr>
            <w:delText xml:space="preserve"> An AP MLD </w:delText>
          </w:r>
          <w:r w:rsidR="00FF1601" w:rsidDel="00F66B67">
            <w:rPr>
              <w:i/>
              <w:iCs/>
              <w:color w:val="000000"/>
            </w:rPr>
            <w:delText xml:space="preserve">within a physical device </w:delText>
          </w:r>
          <w:r w:rsidR="00FF1601" w:rsidDel="00F66B67">
            <w:rPr>
              <w:i/>
              <w:iCs/>
            </w:rPr>
            <w:delText xml:space="preserve">with dot11SoftAPMLDActivated set to true </w:delText>
          </w:r>
          <w:r w:rsidR="00005C76" w:rsidDel="00F66B67">
            <w:rPr>
              <w:i/>
              <w:iCs/>
            </w:rPr>
            <w:delText xml:space="preserve">that is in the same </w:delText>
          </w:r>
        </w:del>
      </w:ins>
      <w:del w:id="50" w:author="Author">
        <w:r w:rsidR="004E041E" w:rsidDel="00F66B67">
          <w:rPr>
            <w:i/>
            <w:iCs/>
          </w:rPr>
          <w:delText>physical device</w:delText>
        </w:r>
      </w:del>
      <w:ins w:id="51" w:author="Author">
        <w:del w:id="52" w:author="Author">
          <w:r w:rsidR="00005C76" w:rsidDel="00F66B67">
            <w:rPr>
              <w:i/>
              <w:iCs/>
            </w:rPr>
            <w:delText xml:space="preserve"> as a non-AP MLD, with APs affiliated with the AP MLD using the same antenna connectors as non-AP STAs affiliated </w:delText>
          </w:r>
          <w:r w:rsidR="009B7437" w:rsidRPr="00AD28C8" w:rsidDel="00F66B67">
            <w:rPr>
              <w:i/>
              <w:iCs/>
            </w:rPr>
            <w:delText>with</w:delText>
          </w:r>
          <w:r w:rsidR="006A5F0C" w:rsidDel="00F66B67">
            <w:rPr>
              <w:i/>
              <w:iCs/>
            </w:rPr>
            <w:delText>TBD descriptions</w:delText>
          </w:r>
          <w:r w:rsidR="009B7437" w:rsidRPr="00AD28C8" w:rsidDel="00F66B67">
            <w:rPr>
              <w:i/>
              <w:iCs/>
            </w:rPr>
            <w:delText xml:space="preserve"> the non-AP MLD.</w:delText>
          </w:r>
          <w:r w:rsidR="00FF1601" w:rsidDel="00F66B67">
            <w:rPr>
              <w:i/>
              <w:iCs/>
            </w:rPr>
            <w:delText> </w:delText>
          </w:r>
        </w:del>
      </w:ins>
    </w:p>
    <w:p w14:paraId="58D4ADDF" w14:textId="1DE2F885" w:rsidR="00E32ECB" w:rsidRPr="00AD28C8" w:rsidDel="00F66B67" w:rsidRDefault="00E32ECB" w:rsidP="00FF1601">
      <w:pPr>
        <w:rPr>
          <w:ins w:id="53" w:author="Author"/>
          <w:del w:id="54" w:author="Author"/>
          <w:i/>
          <w:iCs/>
        </w:rPr>
      </w:pPr>
    </w:p>
    <w:p w14:paraId="79821600" w14:textId="5B48CB02" w:rsidR="00A3515C" w:rsidDel="00F66B67" w:rsidRDefault="00A3515C" w:rsidP="00A3515C">
      <w:pPr>
        <w:pStyle w:val="PlainText"/>
        <w:rPr>
          <w:del w:id="55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del w:id="56" w:author="Author">
        <w:r w:rsidRPr="00A3515C" w:rsidDel="00F66B67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>An AP MLD subject to the physical limitations (e.g., power, interference) that exist when its affiliated STAs otherwise function as part of a non-AP MLD plus TBD operational and regulatory constraints.</w:delText>
        </w:r>
      </w:del>
    </w:p>
    <w:p w14:paraId="7932065C" w14:textId="12A0ED5C" w:rsidR="00FF1601" w:rsidRPr="00A3515C" w:rsidDel="00F66B67" w:rsidRDefault="00FF1601" w:rsidP="00A3515C">
      <w:pPr>
        <w:pStyle w:val="PlainText"/>
        <w:rPr>
          <w:ins w:id="57" w:author="Author"/>
          <w:del w:id="58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</w:p>
    <w:p w14:paraId="7FAF81AD" w14:textId="1B323328" w:rsidR="00A3515C" w:rsidRPr="00A3515C" w:rsidDel="00F66B67" w:rsidRDefault="00452DE3" w:rsidP="00A3515C">
      <w:pPr>
        <w:pStyle w:val="PlainText"/>
        <w:rPr>
          <w:del w:id="59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del w:id="60" w:author="Author">
        <w:r w:rsidRPr="008B7F01" w:rsidDel="00F66B67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delText>Non</w:delText>
        </w:r>
      </w:del>
      <w:ins w:id="61" w:author="Author">
        <w:del w:id="62" w:author="Author">
          <w:r w:rsidR="00D94516" w:rsidDel="00F66B67">
            <w:rPr>
              <w:rFonts w:ascii="Times New Roman" w:eastAsia="Malgun Gothic" w:hAnsi="Times New Roman" w:cs="Times New Roman"/>
              <w:b/>
              <w:sz w:val="18"/>
              <w:szCs w:val="20"/>
              <w:lang w:val="en-GB" w:eastAsia="en-US"/>
            </w:rPr>
            <w:delText xml:space="preserve"> Simultaneous Transmi</w:delText>
          </w:r>
          <w:r w:rsidR="007E209E" w:rsidDel="00F66B67">
            <w:rPr>
              <w:rFonts w:ascii="Times New Roman" w:eastAsia="Malgun Gothic" w:hAnsi="Times New Roman" w:cs="Times New Roman"/>
              <w:b/>
              <w:sz w:val="18"/>
              <w:szCs w:val="20"/>
              <w:lang w:val="en-GB" w:eastAsia="en-US"/>
            </w:rPr>
            <w:delText>t</w:delText>
          </w:r>
          <w:r w:rsidR="00D94516" w:rsidDel="00F66B67">
            <w:rPr>
              <w:rFonts w:ascii="Times New Roman" w:eastAsia="Malgun Gothic" w:hAnsi="Times New Roman" w:cs="Times New Roman"/>
              <w:b/>
              <w:sz w:val="18"/>
              <w:szCs w:val="20"/>
              <w:lang w:val="en-GB" w:eastAsia="en-US"/>
            </w:rPr>
            <w:delText>ssion and Receive</w:delText>
          </w:r>
        </w:del>
      </w:ins>
      <w:del w:id="63" w:author="Author">
        <w:r w:rsidRPr="008B7F01" w:rsidDel="00F66B67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delText>-</w:delText>
        </w:r>
      </w:del>
      <w:ins w:id="64" w:author="Author">
        <w:del w:id="65" w:author="Author">
          <w:r w:rsidR="00D94516" w:rsidDel="00F66B67">
            <w:rPr>
              <w:rFonts w:ascii="Times New Roman" w:eastAsia="Malgun Gothic" w:hAnsi="Times New Roman" w:cs="Times New Roman"/>
              <w:b/>
              <w:sz w:val="18"/>
              <w:szCs w:val="20"/>
              <w:lang w:val="en-GB" w:eastAsia="en-US"/>
            </w:rPr>
            <w:delText xml:space="preserve"> (N</w:delText>
          </w:r>
        </w:del>
      </w:ins>
      <w:del w:id="66" w:author="Author">
        <w:r w:rsidRPr="008B7F01" w:rsidDel="00F66B67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delText>STR</w:delText>
        </w:r>
      </w:del>
      <w:ins w:id="67" w:author="Author">
        <w:del w:id="68" w:author="Author">
          <w:r w:rsidR="00D94516" w:rsidDel="00F66B67">
            <w:rPr>
              <w:rFonts w:ascii="Times New Roman" w:eastAsia="Malgun Gothic" w:hAnsi="Times New Roman" w:cs="Times New Roman"/>
              <w:b/>
              <w:sz w:val="18"/>
              <w:szCs w:val="20"/>
              <w:lang w:val="en-GB" w:eastAsia="en-US"/>
            </w:rPr>
            <w:delText>)</w:delText>
          </w:r>
        </w:del>
      </w:ins>
      <w:del w:id="69" w:author="Author">
        <w:r w:rsidRPr="008B7F01" w:rsidDel="00F66B67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delText xml:space="preserve"> soft access point (AP) multi-link device (MLD): </w:delText>
        </w:r>
        <w:r w:rsidR="00A3515C" w:rsidRPr="00AD28C8" w:rsidDel="00F66B67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>An</w:delText>
        </w:r>
      </w:del>
      <w:ins w:id="70" w:author="Author">
        <w:del w:id="71" w:author="Author">
          <w:r w:rsidR="00453292" w:rsidRPr="00AD28C8" w:rsidDel="00F66B67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 xml:space="preserve"> </w:delText>
          </w:r>
        </w:del>
      </w:ins>
      <w:del w:id="72" w:author="Author">
        <w:r w:rsidR="00A3515C" w:rsidRPr="00AD28C8" w:rsidDel="00F66B67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 non-STR </w:delText>
        </w:r>
      </w:del>
      <w:ins w:id="73" w:author="Author">
        <w:del w:id="74" w:author="Author">
          <w:r w:rsidR="00FF1601" w:rsidRPr="00AD28C8" w:rsidDel="00F66B67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 xml:space="preserve">soft </w:delText>
          </w:r>
        </w:del>
      </w:ins>
      <w:del w:id="75" w:author="Author">
        <w:r w:rsidR="00A3515C" w:rsidRPr="00AD28C8" w:rsidDel="00F66B67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>AP</w:delText>
        </w:r>
        <w:r w:rsidR="00A3515C" w:rsidRPr="00A3515C" w:rsidDel="00F66B67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 </w:delText>
        </w:r>
        <w:r w:rsidR="00A3515C" w:rsidRPr="00FF1601" w:rsidDel="00F66B67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>MLD</w:delText>
        </w:r>
      </w:del>
      <w:ins w:id="76" w:author="Author">
        <w:del w:id="77" w:author="Author">
          <w:r w:rsidR="00FF1601" w:rsidDel="00F66B67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 xml:space="preserve"> </w:delText>
          </w:r>
          <w:r w:rsidR="001E125E" w:rsidDel="00F66B67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 xml:space="preserve">having </w:delText>
          </w:r>
          <w:r w:rsidR="00FF1601" w:rsidDel="00F66B67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with</w:delText>
          </w:r>
        </w:del>
      </w:ins>
      <w:del w:id="78" w:author="Author">
        <w:r w:rsidR="00A3515C" w:rsidRPr="00FF1601" w:rsidDel="00F66B67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 </w:delText>
        </w:r>
      </w:del>
      <w:ins w:id="79" w:author="Author">
        <w:del w:id="80" w:author="Author">
          <w:r w:rsidR="00FF1601" w:rsidRPr="00FF1601" w:rsidDel="00F66B67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dot11</w:delText>
          </w:r>
          <w:r w:rsidR="00FF1601" w:rsidDel="00F66B67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NSTR</w:delText>
          </w:r>
          <w:r w:rsidR="00FF1601" w:rsidRPr="00FF1601" w:rsidDel="00F66B67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SoftAPMLDActivated set to true</w:delText>
          </w:r>
          <w:r w:rsidR="00FF1601" w:rsidDel="00F66B67">
            <w:rPr>
              <w:i/>
              <w:iCs/>
            </w:rPr>
            <w:delText xml:space="preserve"> </w:delText>
          </w:r>
        </w:del>
      </w:ins>
      <w:del w:id="81" w:author="Author">
        <w:r w:rsidR="00A3515C" w:rsidRPr="00A3515C" w:rsidDel="00F66B67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the physical limitations (e.g., power, interference) that exist when its affiliated STAs otherwise function as part of a </w:delText>
        </w:r>
        <w:r w:rsidR="00A3515C" w:rsidDel="00F66B67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non-STR </w:delText>
        </w:r>
        <w:r w:rsidR="00A3515C" w:rsidRPr="00A3515C" w:rsidDel="00F66B67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non-AP MLD plus TBD operational and regulatory </w:delText>
        </w:r>
        <w:r w:rsidR="00DF6B02" w:rsidDel="00F66B67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>that has at least one non-</w:delText>
        </w:r>
        <w:r w:rsidR="007F7D26" w:rsidDel="00F66B67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>STR link pair</w:delText>
        </w:r>
        <w:r w:rsidR="00A3515C" w:rsidRPr="00A3515C" w:rsidDel="00F66B67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>.</w:delText>
        </w:r>
      </w:del>
    </w:p>
    <w:p w14:paraId="014461DC" w14:textId="21FCF0D3" w:rsidR="00452DE3" w:rsidRDefault="00452DE3" w:rsidP="00C21B42">
      <w:pPr>
        <w:jc w:val="both"/>
        <w:rPr>
          <w:lang w:val="en-US"/>
        </w:rPr>
      </w:pPr>
    </w:p>
    <w:p w14:paraId="326361C9" w14:textId="77777777" w:rsidR="00774B9D" w:rsidRPr="00AD28C8" w:rsidRDefault="00774B9D" w:rsidP="00C21B42">
      <w:pPr>
        <w:jc w:val="both"/>
      </w:pP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432BD0A2" w:rsidR="009008D2" w:rsidRPr="00252719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>3</w:t>
      </w:r>
      <w:ins w:id="82" w:author="Author">
        <w:r w:rsidR="00F66B67">
          <w:rPr>
            <w:rStyle w:val="SC7204809"/>
            <w:sz w:val="20"/>
            <w:szCs w:val="20"/>
          </w:rPr>
          <w:t>5</w:t>
        </w:r>
      </w:ins>
      <w:del w:id="83" w:author="Author">
        <w:r w:rsidRPr="00252719" w:rsidDel="00F66B67">
          <w:rPr>
            <w:rStyle w:val="SC7204809"/>
            <w:sz w:val="20"/>
            <w:szCs w:val="20"/>
          </w:rPr>
          <w:delText>3</w:delText>
        </w:r>
      </w:del>
      <w:r w:rsidRPr="00252719">
        <w:rPr>
          <w:rStyle w:val="SC7204809"/>
          <w:sz w:val="20"/>
          <w:szCs w:val="20"/>
        </w:rPr>
        <w:t xml:space="preserve">. Extremely High Throughput (EHT) MAC specification </w:t>
      </w:r>
    </w:p>
    <w:p w14:paraId="5E4C7B17" w14:textId="510ADF0D" w:rsidR="009008D2" w:rsidRPr="00252719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252719">
        <w:rPr>
          <w:rStyle w:val="SC7204809"/>
          <w:sz w:val="20"/>
          <w:szCs w:val="20"/>
        </w:rPr>
        <w:t>3</w:t>
      </w:r>
      <w:ins w:id="84" w:author="Author">
        <w:r w:rsidR="00F66B67">
          <w:rPr>
            <w:rStyle w:val="SC7204809"/>
            <w:sz w:val="20"/>
            <w:szCs w:val="20"/>
          </w:rPr>
          <w:t>5</w:t>
        </w:r>
      </w:ins>
      <w:del w:id="85" w:author="Author">
        <w:r w:rsidRPr="00252719" w:rsidDel="00F66B67">
          <w:rPr>
            <w:rStyle w:val="SC7204809"/>
            <w:sz w:val="20"/>
            <w:szCs w:val="20"/>
          </w:rPr>
          <w:delText>3</w:delText>
        </w:r>
      </w:del>
      <w:r w:rsidRPr="00252719">
        <w:rPr>
          <w:rStyle w:val="SC7204809"/>
          <w:sz w:val="20"/>
          <w:szCs w:val="20"/>
        </w:rPr>
        <w:t>.</w:t>
      </w:r>
      <w:del w:id="86" w:author="Author">
        <w:r w:rsidR="00FF2314" w:rsidRPr="00252719" w:rsidDel="00F66B67">
          <w:rPr>
            <w:rStyle w:val="SC7204809"/>
            <w:sz w:val="20"/>
            <w:szCs w:val="20"/>
          </w:rPr>
          <w:delText>x</w:delText>
        </w:r>
        <w:r w:rsidRPr="00252719" w:rsidDel="00F66B67">
          <w:rPr>
            <w:rStyle w:val="SC7204809"/>
            <w:sz w:val="20"/>
            <w:szCs w:val="20"/>
          </w:rPr>
          <w:delText xml:space="preserve"> </w:delText>
        </w:r>
      </w:del>
      <w:ins w:id="87" w:author="Author">
        <w:r w:rsidR="00F66B67">
          <w:rPr>
            <w:rStyle w:val="SC7204809"/>
            <w:sz w:val="20"/>
            <w:szCs w:val="20"/>
          </w:rPr>
          <w:t>3</w:t>
        </w:r>
        <w:r w:rsidR="00F66B67" w:rsidRPr="00252719">
          <w:rPr>
            <w:rStyle w:val="SC7204809"/>
            <w:sz w:val="20"/>
            <w:szCs w:val="20"/>
          </w:rPr>
          <w:t xml:space="preserve"> </w:t>
        </w:r>
      </w:ins>
      <w:r w:rsidR="001A7A9D" w:rsidRPr="00252719">
        <w:rPr>
          <w:rStyle w:val="SC7204809"/>
          <w:sz w:val="20"/>
          <w:szCs w:val="20"/>
        </w:rPr>
        <w:t>Multi-Link Operation</w:t>
      </w:r>
    </w:p>
    <w:p w14:paraId="76CA5E3C" w14:textId="735EA85E" w:rsidR="003F4633" w:rsidRPr="00252719" w:rsidRDefault="006F7984" w:rsidP="00F50B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>3</w:t>
      </w:r>
      <w:ins w:id="88" w:author="Author">
        <w:r w:rsidR="00F66B67">
          <w:rPr>
            <w:rStyle w:val="SC7204809"/>
            <w:sz w:val="20"/>
            <w:szCs w:val="20"/>
          </w:rPr>
          <w:t>5</w:t>
        </w:r>
      </w:ins>
      <w:del w:id="89" w:author="Author">
        <w:r w:rsidRPr="00252719" w:rsidDel="00F66B67">
          <w:rPr>
            <w:rStyle w:val="SC7204809"/>
            <w:sz w:val="20"/>
            <w:szCs w:val="20"/>
          </w:rPr>
          <w:delText>3</w:delText>
        </w:r>
      </w:del>
      <w:r w:rsidRPr="00252719">
        <w:rPr>
          <w:rStyle w:val="SC7204809"/>
          <w:sz w:val="20"/>
          <w:szCs w:val="20"/>
        </w:rPr>
        <w:t>.</w:t>
      </w:r>
      <w:ins w:id="90" w:author="Author">
        <w:r w:rsidR="00F66B67">
          <w:rPr>
            <w:rStyle w:val="SC7204809"/>
            <w:sz w:val="20"/>
            <w:szCs w:val="20"/>
          </w:rPr>
          <w:t>3</w:t>
        </w:r>
      </w:ins>
      <w:del w:id="91" w:author="Author">
        <w:r w:rsidR="00FF2314" w:rsidRPr="00252719" w:rsidDel="00F66B67">
          <w:rPr>
            <w:rStyle w:val="SC7204809"/>
            <w:sz w:val="20"/>
            <w:szCs w:val="20"/>
          </w:rPr>
          <w:delText>x</w:delText>
        </w:r>
      </w:del>
      <w:r w:rsidRPr="00252719">
        <w:rPr>
          <w:rStyle w:val="SC7204809"/>
          <w:sz w:val="20"/>
          <w:szCs w:val="20"/>
        </w:rPr>
        <w:t>.</w:t>
      </w:r>
      <w:ins w:id="92" w:author="Author">
        <w:r w:rsidR="00F66B67">
          <w:rPr>
            <w:rStyle w:val="SC7204809"/>
            <w:sz w:val="20"/>
            <w:szCs w:val="20"/>
          </w:rPr>
          <w:t>15</w:t>
        </w:r>
      </w:ins>
      <w:del w:id="93" w:author="Author">
        <w:r w:rsidR="00FF2314" w:rsidRPr="00252719" w:rsidDel="00F66B67">
          <w:rPr>
            <w:rStyle w:val="SC7204809"/>
            <w:sz w:val="20"/>
            <w:szCs w:val="20"/>
          </w:rPr>
          <w:delText>y</w:delText>
        </w:r>
      </w:del>
      <w:r w:rsidR="001A7A9D" w:rsidRPr="00252719">
        <w:rPr>
          <w:rStyle w:val="SC7204809"/>
          <w:sz w:val="20"/>
          <w:szCs w:val="20"/>
        </w:rPr>
        <w:t xml:space="preserve"> </w:t>
      </w:r>
      <w:r w:rsidR="00452DE3">
        <w:rPr>
          <w:rStyle w:val="SC7204809"/>
          <w:sz w:val="20"/>
          <w:szCs w:val="20"/>
        </w:rPr>
        <w:t>N</w:t>
      </w:r>
      <w:del w:id="94" w:author="Author">
        <w:r w:rsidR="00452DE3" w:rsidDel="003D3217">
          <w:rPr>
            <w:rStyle w:val="SC7204809"/>
            <w:sz w:val="20"/>
            <w:szCs w:val="20"/>
          </w:rPr>
          <w:delText>on-</w:delText>
        </w:r>
      </w:del>
      <w:r w:rsidR="00452DE3">
        <w:rPr>
          <w:rStyle w:val="SC7204809"/>
          <w:sz w:val="20"/>
          <w:szCs w:val="20"/>
        </w:rPr>
        <w:t xml:space="preserve">STR </w:t>
      </w:r>
      <w:r w:rsidR="001A7A9D" w:rsidRPr="00252719">
        <w:rPr>
          <w:rStyle w:val="SC7204809"/>
          <w:sz w:val="20"/>
          <w:szCs w:val="20"/>
        </w:rPr>
        <w:t>Soft AP MLD Operation</w:t>
      </w:r>
    </w:p>
    <w:p w14:paraId="14426077" w14:textId="5D119E04" w:rsidR="001A7A9D" w:rsidRPr="00252719" w:rsidRDefault="001A7A9D" w:rsidP="001A7A9D">
      <w:pPr>
        <w:pStyle w:val="Default"/>
        <w:rPr>
          <w:rStyle w:val="SC7204809"/>
          <w:rFonts w:ascii="Arial" w:hAnsi="Arial" w:cs="Arial"/>
          <w:sz w:val="20"/>
          <w:szCs w:val="20"/>
        </w:rPr>
      </w:pPr>
      <w:r w:rsidRPr="00252719">
        <w:rPr>
          <w:rStyle w:val="SC7204809"/>
          <w:rFonts w:ascii="Arial" w:hAnsi="Arial" w:cs="Arial"/>
          <w:sz w:val="20"/>
          <w:szCs w:val="20"/>
        </w:rPr>
        <w:t>3</w:t>
      </w:r>
      <w:ins w:id="95" w:author="Author">
        <w:r w:rsidR="00F66B67">
          <w:rPr>
            <w:rStyle w:val="SC7204809"/>
            <w:rFonts w:ascii="Arial" w:hAnsi="Arial" w:cs="Arial"/>
            <w:sz w:val="20"/>
            <w:szCs w:val="20"/>
          </w:rPr>
          <w:t>5</w:t>
        </w:r>
      </w:ins>
      <w:del w:id="96" w:author="Author">
        <w:r w:rsidRPr="00252719" w:rsidDel="00F66B67">
          <w:rPr>
            <w:rStyle w:val="SC7204809"/>
            <w:rFonts w:ascii="Arial" w:hAnsi="Arial" w:cs="Arial"/>
            <w:sz w:val="20"/>
            <w:szCs w:val="20"/>
          </w:rPr>
          <w:delText>3</w:delText>
        </w:r>
      </w:del>
      <w:r w:rsidRPr="00252719">
        <w:rPr>
          <w:rStyle w:val="SC7204809"/>
          <w:rFonts w:ascii="Arial" w:hAnsi="Arial" w:cs="Arial"/>
          <w:sz w:val="20"/>
          <w:szCs w:val="20"/>
        </w:rPr>
        <w:t>.</w:t>
      </w:r>
      <w:ins w:id="97" w:author="Author">
        <w:r w:rsidR="00F66B67">
          <w:rPr>
            <w:rStyle w:val="SC7204809"/>
            <w:rFonts w:ascii="Arial" w:hAnsi="Arial" w:cs="Arial"/>
            <w:sz w:val="20"/>
            <w:szCs w:val="20"/>
          </w:rPr>
          <w:t>3</w:t>
        </w:r>
      </w:ins>
      <w:del w:id="98" w:author="Author">
        <w:r w:rsidRPr="00252719" w:rsidDel="00F66B67">
          <w:rPr>
            <w:rStyle w:val="SC7204809"/>
            <w:rFonts w:ascii="Arial" w:hAnsi="Arial" w:cs="Arial"/>
            <w:sz w:val="20"/>
            <w:szCs w:val="20"/>
          </w:rPr>
          <w:delText>x</w:delText>
        </w:r>
      </w:del>
      <w:r w:rsidRPr="00252719">
        <w:rPr>
          <w:rStyle w:val="SC7204809"/>
          <w:rFonts w:ascii="Arial" w:hAnsi="Arial" w:cs="Arial"/>
          <w:sz w:val="20"/>
          <w:szCs w:val="20"/>
        </w:rPr>
        <w:t>.</w:t>
      </w:r>
      <w:ins w:id="99" w:author="Author">
        <w:r w:rsidR="00F66B67">
          <w:rPr>
            <w:rStyle w:val="SC7204809"/>
            <w:rFonts w:ascii="Arial" w:hAnsi="Arial" w:cs="Arial"/>
            <w:sz w:val="20"/>
            <w:szCs w:val="20"/>
          </w:rPr>
          <w:t>15</w:t>
        </w:r>
      </w:ins>
      <w:del w:id="100" w:author="Author">
        <w:r w:rsidRPr="00252719" w:rsidDel="00F66B67">
          <w:rPr>
            <w:rStyle w:val="SC7204809"/>
            <w:rFonts w:ascii="Arial" w:hAnsi="Arial" w:cs="Arial"/>
            <w:sz w:val="20"/>
            <w:szCs w:val="20"/>
          </w:rPr>
          <w:delText>y</w:delText>
        </w:r>
      </w:del>
      <w:r w:rsidRPr="00252719">
        <w:rPr>
          <w:rStyle w:val="SC7204809"/>
          <w:rFonts w:ascii="Arial" w:hAnsi="Arial" w:cs="Arial"/>
          <w:sz w:val="20"/>
          <w:szCs w:val="20"/>
        </w:rPr>
        <w:t>.1 General</w:t>
      </w:r>
    </w:p>
    <w:p w14:paraId="75F5C685" w14:textId="77777777" w:rsidR="006431F3" w:rsidRPr="00252719" w:rsidRDefault="006431F3" w:rsidP="00B84C8B">
      <w:pPr>
        <w:jc w:val="both"/>
        <w:rPr>
          <w:rFonts w:ascii="Arial" w:hAnsi="Arial" w:cs="Arial"/>
        </w:rPr>
      </w:pPr>
    </w:p>
    <w:p w14:paraId="34AD2E63" w14:textId="0F107B85" w:rsidR="00762326" w:rsidRDefault="00252719" w:rsidP="00252719">
      <w:pPr>
        <w:jc w:val="both"/>
        <w:rPr>
          <w:ins w:id="101" w:author="Author"/>
          <w:rFonts w:ascii="Arial" w:eastAsia="Times New Roman" w:hAnsi="Arial" w:cs="Arial"/>
          <w:szCs w:val="18"/>
          <w:lang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A</w:t>
      </w:r>
      <w:ins w:id="102" w:author="Author">
        <w:r w:rsidR="003D3217">
          <w:rPr>
            <w:rFonts w:ascii="Arial" w:eastAsia="Times New Roman" w:hAnsi="Arial" w:cs="Arial"/>
            <w:szCs w:val="18"/>
            <w:lang w:eastAsia="ko-KR"/>
          </w:rPr>
          <w:t>n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</w:t>
      </w:r>
      <w:del w:id="103" w:author="Author">
        <w:r w:rsidR="00452DE3" w:rsidDel="00D94516">
          <w:rPr>
            <w:rFonts w:ascii="Arial" w:eastAsia="Times New Roman" w:hAnsi="Arial" w:cs="Arial"/>
            <w:szCs w:val="18"/>
            <w:lang w:eastAsia="ko-KR"/>
          </w:rPr>
          <w:delText>non-</w:delText>
        </w:r>
      </w:del>
      <w:ins w:id="104" w:author="Author">
        <w:r w:rsidR="00D94516">
          <w:rPr>
            <w:rFonts w:ascii="Arial" w:eastAsia="Times New Roman" w:hAnsi="Arial" w:cs="Arial"/>
            <w:szCs w:val="18"/>
            <w:lang w:eastAsia="ko-KR"/>
          </w:rPr>
          <w:t>N</w:t>
        </w:r>
      </w:ins>
      <w:r w:rsidR="00452DE3">
        <w:rPr>
          <w:rFonts w:ascii="Arial" w:eastAsia="Times New Roman" w:hAnsi="Arial" w:cs="Arial"/>
          <w:szCs w:val="18"/>
          <w:lang w:eastAsia="ko-KR"/>
        </w:rPr>
        <w:t xml:space="preserve">STR </w:t>
      </w:r>
      <w:r w:rsidRPr="00252719">
        <w:rPr>
          <w:rFonts w:ascii="Arial" w:eastAsia="Times New Roman" w:hAnsi="Arial" w:cs="Arial"/>
          <w:szCs w:val="18"/>
          <w:lang w:eastAsia="ko-KR"/>
        </w:rPr>
        <w:t>soft AP MLD shall set dot11</w:t>
      </w:r>
      <w:del w:id="105" w:author="Author">
        <w:r w:rsidR="00754462" w:rsidDel="00BB5423">
          <w:rPr>
            <w:rFonts w:ascii="Arial" w:eastAsia="Times New Roman" w:hAnsi="Arial" w:cs="Arial"/>
            <w:szCs w:val="18"/>
            <w:lang w:eastAsia="ko-KR"/>
          </w:rPr>
          <w:delText>NSTR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>SoftAPMLD</w:t>
      </w:r>
      <w:del w:id="106" w:author="Author">
        <w:r w:rsidRPr="00252719" w:rsidDel="00261FD4">
          <w:rPr>
            <w:rFonts w:ascii="Arial" w:eastAsia="Times New Roman" w:hAnsi="Arial" w:cs="Arial"/>
            <w:szCs w:val="18"/>
            <w:lang w:eastAsia="ko-KR"/>
          </w:rPr>
          <w:delText>Activate</w:delText>
        </w:r>
      </w:del>
      <w:ins w:id="107" w:author="Author">
        <w:r w:rsidR="00261FD4">
          <w:rPr>
            <w:rFonts w:ascii="Arial" w:eastAsia="Times New Roman" w:hAnsi="Arial" w:cs="Arial"/>
            <w:szCs w:val="18"/>
            <w:lang w:eastAsia="ko-KR"/>
          </w:rPr>
          <w:t>Implemente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>d to true</w:t>
      </w:r>
      <w:ins w:id="108" w:author="Author">
        <w:r w:rsidR="00F66B67">
          <w:rPr>
            <w:rFonts w:ascii="Arial" w:eastAsia="Times New Roman" w:hAnsi="Arial" w:cs="Arial"/>
            <w:szCs w:val="18"/>
            <w:lang w:eastAsia="ko-KR"/>
          </w:rPr>
          <w:t xml:space="preserve"> and has at least one NSTR link pair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. </w:t>
      </w:r>
      <w:del w:id="109" w:author="Author">
        <w:r w:rsidRPr="00252719" w:rsidDel="000629A3">
          <w:rPr>
            <w:rFonts w:ascii="Arial" w:eastAsia="Times New Roman" w:hAnsi="Arial" w:cs="Arial"/>
            <w:szCs w:val="18"/>
            <w:lang w:eastAsia="ko-KR"/>
          </w:rPr>
          <w:delText>If dot11</w:delText>
        </w:r>
        <w:r w:rsidR="00754462" w:rsidDel="000629A3">
          <w:rPr>
            <w:rFonts w:ascii="Arial" w:eastAsia="Times New Roman" w:hAnsi="Arial" w:cs="Arial"/>
            <w:szCs w:val="18"/>
            <w:lang w:eastAsia="ko-KR"/>
          </w:rPr>
          <w:delText>NSTR</w:delText>
        </w:r>
        <w:r w:rsidRPr="00252719" w:rsidDel="000629A3">
          <w:rPr>
            <w:rFonts w:ascii="Arial" w:eastAsia="Times New Roman" w:hAnsi="Arial" w:cs="Arial"/>
            <w:szCs w:val="18"/>
            <w:lang w:eastAsia="ko-KR"/>
          </w:rPr>
          <w:delText>SoftAPMLDActivated is equal to true, then t</w:delText>
        </w:r>
      </w:del>
      <w:ins w:id="110" w:author="Author">
        <w:r w:rsidR="000629A3">
          <w:rPr>
            <w:rFonts w:ascii="Arial" w:eastAsia="Times New Roman" w:hAnsi="Arial" w:cs="Arial"/>
            <w:szCs w:val="18"/>
            <w:lang w:eastAsia="ko-KR"/>
          </w:rPr>
          <w:t>T</w:t>
        </w:r>
        <w:r w:rsidR="00BB5423">
          <w:rPr>
            <w:rFonts w:ascii="Arial" w:eastAsia="Times New Roman" w:hAnsi="Arial" w:cs="Arial"/>
            <w:szCs w:val="18"/>
            <w:lang w:eastAsia="ko-KR"/>
          </w:rPr>
          <w:t xml:space="preserve">he </w:t>
        </w:r>
        <w:del w:id="111" w:author="Author">
          <w:r w:rsidR="00BB5423" w:rsidDel="00D94516">
            <w:rPr>
              <w:rFonts w:ascii="Arial" w:eastAsia="Times New Roman" w:hAnsi="Arial" w:cs="Arial"/>
              <w:szCs w:val="18"/>
              <w:lang w:eastAsia="ko-KR"/>
            </w:rPr>
            <w:delText>non-</w:delText>
          </w:r>
        </w:del>
        <w:r w:rsidR="00D94516">
          <w:rPr>
            <w:rFonts w:ascii="Arial" w:eastAsia="Times New Roman" w:hAnsi="Arial" w:cs="Arial"/>
            <w:szCs w:val="18"/>
            <w:lang w:eastAsia="ko-KR"/>
          </w:rPr>
          <w:t>N</w:t>
        </w:r>
        <w:r w:rsidR="00BB5423">
          <w:rPr>
            <w:rFonts w:ascii="Arial" w:eastAsia="Times New Roman" w:hAnsi="Arial" w:cs="Arial"/>
            <w:szCs w:val="18"/>
            <w:lang w:eastAsia="ko-KR"/>
          </w:rPr>
          <w:t>STR</w:t>
        </w:r>
      </w:ins>
      <w:del w:id="112" w:author="Author">
        <w:r w:rsidRPr="00252719" w:rsidDel="00BB5423">
          <w:rPr>
            <w:rFonts w:ascii="Arial" w:eastAsia="Times New Roman" w:hAnsi="Arial" w:cs="Arial"/>
            <w:szCs w:val="18"/>
            <w:lang w:eastAsia="ko-KR"/>
          </w:rPr>
          <w:delText>he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 xml:space="preserve"> soft AP MLD </w:t>
      </w:r>
      <w:bookmarkStart w:id="113" w:name="_GoBack"/>
      <w:bookmarkEnd w:id="113"/>
      <w:ins w:id="114" w:author="Author">
        <w:r w:rsidR="00D64D8F">
          <w:rPr>
            <w:rFonts w:ascii="Arial" w:eastAsia="Times New Roman" w:hAnsi="Arial" w:cs="Arial"/>
            <w:szCs w:val="18"/>
            <w:lang w:eastAsia="ko-KR"/>
          </w:rPr>
          <w:t>utilizes all</w:t>
        </w:r>
        <w:del w:id="115" w:author="Author">
          <w:r w:rsidR="00D64D8F" w:rsidDel="00CF08C2">
            <w:rPr>
              <w:rFonts w:ascii="Arial" w:eastAsia="Times New Roman" w:hAnsi="Arial" w:cs="Arial"/>
              <w:szCs w:val="18"/>
              <w:lang w:eastAsia="ko-KR"/>
            </w:rPr>
            <w:delText xml:space="preserve"> </w:delText>
          </w:r>
          <w:r w:rsidR="00D64D8F" w:rsidDel="00CF2E4E">
            <w:rPr>
              <w:rFonts w:ascii="Arial" w:eastAsia="Times New Roman" w:hAnsi="Arial" w:cs="Arial"/>
              <w:szCs w:val="18"/>
              <w:lang w:eastAsia="ko-KR"/>
            </w:rPr>
            <w:delText>its</w:delText>
          </w:r>
        </w:del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 links </w:t>
        </w:r>
        <w:r w:rsidR="00CF2E4E">
          <w:rPr>
            <w:rFonts w:ascii="Arial" w:eastAsia="Times New Roman" w:hAnsi="Arial" w:cs="Arial"/>
            <w:szCs w:val="18"/>
            <w:lang w:eastAsia="ko-KR"/>
          </w:rPr>
          <w:t xml:space="preserve">of the </w:t>
        </w:r>
        <w:r w:rsidR="000629A3">
          <w:rPr>
            <w:rFonts w:ascii="Arial" w:eastAsia="Times New Roman" w:hAnsi="Arial" w:cs="Arial"/>
            <w:szCs w:val="18"/>
            <w:lang w:eastAsia="ko-KR"/>
          </w:rPr>
          <w:t xml:space="preserve">NSTR </w:t>
        </w:r>
        <w:r w:rsidR="00CF2E4E">
          <w:rPr>
            <w:rFonts w:ascii="Arial" w:eastAsia="Times New Roman" w:hAnsi="Arial" w:cs="Arial"/>
            <w:szCs w:val="18"/>
            <w:lang w:eastAsia="ko-KR"/>
          </w:rPr>
          <w:t xml:space="preserve">soft AP MLD </w:t>
        </w:r>
      </w:ins>
      <w:del w:id="116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with the following</w:delText>
        </w:r>
      </w:del>
      <w:ins w:id="117" w:author="Author">
        <w:r w:rsidR="00D64D8F">
          <w:rPr>
            <w:rFonts w:ascii="Arial" w:eastAsia="Times New Roman" w:hAnsi="Arial" w:cs="Arial"/>
            <w:szCs w:val="18"/>
            <w:lang w:eastAsia="ko-KR"/>
          </w:rPr>
          <w:t>under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TBD </w:t>
      </w:r>
      <w:del w:id="118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exceptions</w:delText>
        </w:r>
      </w:del>
      <w:ins w:id="119" w:author="Author">
        <w:r w:rsidR="00D64D8F">
          <w:rPr>
            <w:rFonts w:ascii="Arial" w:eastAsia="Times New Roman" w:hAnsi="Arial" w:cs="Arial"/>
            <w:szCs w:val="18"/>
            <w:lang w:eastAsia="ko-KR"/>
          </w:rPr>
          <w:t>conditions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. </w:t>
      </w:r>
    </w:p>
    <w:p w14:paraId="18F84373" w14:textId="77777777" w:rsidR="00762326" w:rsidRPr="00252719" w:rsidRDefault="00762326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</w:p>
    <w:p w14:paraId="1183354D" w14:textId="1367C580" w:rsidR="00252719" w:rsidRDefault="00BD7516" w:rsidP="00252719">
      <w:pPr>
        <w:jc w:val="both"/>
        <w:rPr>
          <w:rFonts w:ascii="Arial" w:eastAsia="Times New Roman" w:hAnsi="Arial" w:cs="Arial"/>
          <w:szCs w:val="18"/>
          <w:lang w:eastAsia="ko-KR"/>
        </w:rPr>
      </w:pPr>
      <w:r>
        <w:rPr>
          <w:rFonts w:ascii="Arial" w:eastAsia="Times New Roman" w:hAnsi="Arial" w:cs="Arial"/>
          <w:szCs w:val="18"/>
          <w:lang w:eastAsia="ko-KR"/>
        </w:rPr>
        <w:t xml:space="preserve">An </w:t>
      </w:r>
      <w:ins w:id="120" w:author="Author">
        <w:del w:id="121" w:author="Author">
          <w:r w:rsidDel="00D94516">
            <w:rPr>
              <w:rFonts w:ascii="Arial" w:eastAsia="Times New Roman" w:hAnsi="Arial" w:cs="Arial"/>
              <w:szCs w:val="18"/>
              <w:lang w:eastAsia="ko-KR"/>
            </w:rPr>
            <w:delText>non-</w:delText>
          </w:r>
        </w:del>
        <w:r>
          <w:rPr>
            <w:rFonts w:ascii="Arial" w:eastAsia="Times New Roman" w:hAnsi="Arial" w:cs="Arial"/>
            <w:szCs w:val="18"/>
            <w:lang w:eastAsia="ko-KR"/>
          </w:rPr>
          <w:t>NSTR</w:t>
        </w:r>
      </w:ins>
      <w:del w:id="122" w:author="Author">
        <w:r w:rsidRPr="00252719" w:rsidDel="00BB5423">
          <w:rPr>
            <w:rFonts w:ascii="Arial" w:eastAsia="Times New Roman" w:hAnsi="Arial" w:cs="Arial"/>
            <w:szCs w:val="18"/>
            <w:lang w:eastAsia="ko-KR"/>
          </w:rPr>
          <w:delText>he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 xml:space="preserve"> soft AP MLD establishes EHT BSS</w:t>
      </w:r>
      <w:r>
        <w:rPr>
          <w:rFonts w:ascii="Arial" w:eastAsia="Times New Roman" w:hAnsi="Arial" w:cs="Arial"/>
          <w:szCs w:val="18"/>
          <w:lang w:eastAsia="ko-KR"/>
        </w:rPr>
        <w:t>(s)</w:t>
      </w:r>
      <w:r w:rsidRPr="00252719">
        <w:rPr>
          <w:rFonts w:ascii="Arial" w:eastAsia="Times New Roman" w:hAnsi="Arial" w:cs="Arial"/>
          <w:szCs w:val="18"/>
          <w:lang w:eastAsia="ko-KR"/>
        </w:rPr>
        <w:t xml:space="preserve"> following the rules defined in 3</w:t>
      </w:r>
      <w:ins w:id="123" w:author="Author">
        <w:r>
          <w:rPr>
            <w:rFonts w:ascii="Arial" w:eastAsia="Times New Roman" w:hAnsi="Arial" w:cs="Arial"/>
            <w:szCs w:val="18"/>
            <w:lang w:eastAsia="ko-KR"/>
          </w:rPr>
          <w:t>5</w:t>
        </w:r>
      </w:ins>
      <w:del w:id="124" w:author="Author">
        <w:r w:rsidRPr="00252719" w:rsidDel="00F66B67">
          <w:rPr>
            <w:rFonts w:ascii="Arial" w:eastAsia="Times New Roman" w:hAnsi="Arial" w:cs="Arial"/>
            <w:szCs w:val="18"/>
            <w:lang w:eastAsia="ko-KR"/>
          </w:rPr>
          <w:delText>3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>.</w:t>
      </w:r>
      <w:del w:id="125" w:author="Author">
        <w:r w:rsidRPr="00252719" w:rsidDel="00F66B67">
          <w:rPr>
            <w:rFonts w:ascii="Arial" w:eastAsia="Times New Roman" w:hAnsi="Arial" w:cs="Arial"/>
            <w:szCs w:val="18"/>
            <w:lang w:eastAsia="ko-KR"/>
          </w:rPr>
          <w:delText>x</w:delText>
        </w:r>
      </w:del>
      <w:ins w:id="126" w:author="Author">
        <w:r>
          <w:rPr>
            <w:rFonts w:ascii="Arial" w:eastAsia="Times New Roman" w:hAnsi="Arial" w:cs="Arial"/>
            <w:szCs w:val="18"/>
            <w:lang w:eastAsia="ko-KR"/>
          </w:rPr>
          <w:t>7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(EHT BSS Operation) </w:t>
      </w:r>
      <w:ins w:id="127" w:author="Author">
        <w:r>
          <w:rPr>
            <w:rFonts w:ascii="Arial" w:eastAsia="Times New Roman" w:hAnsi="Arial" w:cs="Arial"/>
            <w:szCs w:val="18"/>
            <w:lang w:eastAsia="ko-KR"/>
          </w:rPr>
          <w:t>under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TBD </w:t>
      </w:r>
      <w:del w:id="128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exceptions</w:delText>
        </w:r>
      </w:del>
      <w:ins w:id="129" w:author="Author">
        <w:r>
          <w:rPr>
            <w:rFonts w:ascii="Arial" w:eastAsia="Times New Roman" w:hAnsi="Arial" w:cs="Arial"/>
            <w:szCs w:val="18"/>
            <w:lang w:eastAsia="ko-KR"/>
          </w:rPr>
          <w:t>conditions</w:t>
        </w:r>
      </w:ins>
      <w:r>
        <w:rPr>
          <w:rFonts w:ascii="Arial" w:eastAsia="Times New Roman" w:hAnsi="Arial" w:cs="Arial"/>
          <w:szCs w:val="18"/>
          <w:lang w:eastAsia="ko-KR"/>
        </w:rPr>
        <w:t>.</w:t>
      </w:r>
    </w:p>
    <w:p w14:paraId="64A46FF4" w14:textId="77777777" w:rsidR="00BD7516" w:rsidRPr="00252719" w:rsidRDefault="00BD7516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</w:p>
    <w:p w14:paraId="6F2F84AD" w14:textId="36128BEA" w:rsidR="00A47748" w:rsidRDefault="00252719" w:rsidP="00252719">
      <w:pPr>
        <w:jc w:val="both"/>
        <w:rPr>
          <w:rFonts w:ascii="Arial" w:eastAsia="Times New Roman" w:hAnsi="Arial" w:cs="Arial"/>
          <w:szCs w:val="18"/>
          <w:lang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A</w:t>
      </w:r>
      <w:ins w:id="130" w:author="Author">
        <w:r w:rsidR="00FB47D5">
          <w:rPr>
            <w:rFonts w:ascii="Arial" w:eastAsia="Times New Roman" w:hAnsi="Arial" w:cs="Arial"/>
            <w:szCs w:val="18"/>
            <w:lang w:eastAsia="ko-KR"/>
          </w:rPr>
          <w:t>n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</w:t>
      </w:r>
      <w:del w:id="131" w:author="Author">
        <w:r w:rsidR="00452DE3" w:rsidDel="00FB47D5">
          <w:rPr>
            <w:rFonts w:ascii="Arial" w:eastAsia="Times New Roman" w:hAnsi="Arial" w:cs="Arial"/>
            <w:szCs w:val="18"/>
            <w:lang w:eastAsia="ko-KR"/>
          </w:rPr>
          <w:delText>non-</w:delText>
        </w:r>
      </w:del>
      <w:ins w:id="132" w:author="Author">
        <w:r w:rsidR="00FB47D5">
          <w:rPr>
            <w:rFonts w:ascii="Arial" w:eastAsia="Times New Roman" w:hAnsi="Arial" w:cs="Arial"/>
            <w:szCs w:val="18"/>
            <w:lang w:eastAsia="ko-KR"/>
          </w:rPr>
          <w:t>N</w:t>
        </w:r>
      </w:ins>
      <w:r w:rsidR="00452DE3">
        <w:rPr>
          <w:rFonts w:ascii="Arial" w:eastAsia="Times New Roman" w:hAnsi="Arial" w:cs="Arial"/>
          <w:szCs w:val="18"/>
          <w:lang w:eastAsia="ko-KR"/>
        </w:rPr>
        <w:t xml:space="preserve">STR </w:t>
      </w:r>
      <w:r w:rsidRPr="00252719">
        <w:rPr>
          <w:rFonts w:ascii="Arial" w:eastAsia="Times New Roman" w:hAnsi="Arial" w:cs="Arial"/>
          <w:szCs w:val="18"/>
          <w:lang w:eastAsia="ko-KR"/>
        </w:rPr>
        <w:t>soft AP MLD support</w:t>
      </w:r>
      <w:r w:rsidR="00A47748">
        <w:rPr>
          <w:rFonts w:ascii="Arial" w:eastAsia="Times New Roman" w:hAnsi="Arial" w:cs="Arial"/>
          <w:szCs w:val="18"/>
          <w:lang w:eastAsia="ko-KR"/>
        </w:rPr>
        <w:t>s</w:t>
      </w:r>
      <w:r w:rsidRPr="00252719">
        <w:rPr>
          <w:rFonts w:ascii="Arial" w:eastAsia="Times New Roman" w:hAnsi="Arial" w:cs="Arial"/>
          <w:szCs w:val="18"/>
          <w:lang w:eastAsia="ko-KR"/>
        </w:rPr>
        <w:t xml:space="preserve"> simultaneous transmi</w:t>
      </w:r>
      <w:r w:rsidR="00970556">
        <w:rPr>
          <w:rFonts w:ascii="Arial" w:eastAsia="Times New Roman" w:hAnsi="Arial" w:cs="Arial"/>
          <w:szCs w:val="18"/>
          <w:lang w:eastAsia="ko-KR"/>
        </w:rPr>
        <w:t>ssion o</w:t>
      </w:r>
      <w:r w:rsidR="0027382E">
        <w:rPr>
          <w:rFonts w:ascii="Arial" w:eastAsia="Times New Roman" w:hAnsi="Arial" w:cs="Arial"/>
          <w:szCs w:val="18"/>
          <w:lang w:eastAsia="ko-KR"/>
        </w:rPr>
        <w:t>f more than one</w:t>
      </w:r>
      <w:r w:rsidRPr="00252719">
        <w:rPr>
          <w:rFonts w:ascii="Arial" w:eastAsia="Times New Roman" w:hAnsi="Arial" w:cs="Arial"/>
          <w:szCs w:val="18"/>
          <w:lang w:eastAsia="ko-KR"/>
        </w:rPr>
        <w:t xml:space="preserve"> PPDU</w:t>
      </w:r>
      <w:r w:rsidR="002A525A">
        <w:rPr>
          <w:rFonts w:ascii="Arial" w:eastAsia="Times New Roman" w:hAnsi="Arial" w:cs="Arial"/>
          <w:szCs w:val="18"/>
          <w:lang w:eastAsia="ko-KR"/>
        </w:rPr>
        <w:t xml:space="preserve"> </w:t>
      </w:r>
      <w:r w:rsidR="00A47748">
        <w:rPr>
          <w:rFonts w:ascii="Arial" w:eastAsia="Times New Roman" w:hAnsi="Arial" w:cs="Arial"/>
          <w:szCs w:val="18"/>
          <w:lang w:eastAsia="ko-KR"/>
        </w:rPr>
        <w:t>under TBD conditions.</w:t>
      </w:r>
    </w:p>
    <w:p w14:paraId="71A08351" w14:textId="168E210D" w:rsidR="00252719" w:rsidRPr="00252719" w:rsidRDefault="00A47748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A</w:t>
      </w:r>
      <w:ins w:id="133" w:author="Author">
        <w:r w:rsidR="00153F4A">
          <w:rPr>
            <w:rFonts w:ascii="Arial" w:eastAsia="Times New Roman" w:hAnsi="Arial" w:cs="Arial"/>
            <w:szCs w:val="18"/>
            <w:lang w:eastAsia="ko-KR"/>
          </w:rPr>
          <w:t>n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</w:t>
      </w:r>
      <w:del w:id="134" w:author="Author">
        <w:r w:rsidDel="00153F4A">
          <w:rPr>
            <w:rFonts w:ascii="Arial" w:eastAsia="Times New Roman" w:hAnsi="Arial" w:cs="Arial"/>
            <w:szCs w:val="18"/>
            <w:lang w:eastAsia="ko-KR"/>
          </w:rPr>
          <w:delText>non-</w:delText>
        </w:r>
      </w:del>
      <w:ins w:id="135" w:author="Author">
        <w:r w:rsidR="00153F4A">
          <w:rPr>
            <w:rFonts w:ascii="Arial" w:eastAsia="Times New Roman" w:hAnsi="Arial" w:cs="Arial"/>
            <w:szCs w:val="18"/>
            <w:lang w:eastAsia="ko-KR"/>
          </w:rPr>
          <w:t>N</w:t>
        </w:r>
      </w:ins>
      <w:r>
        <w:rPr>
          <w:rFonts w:ascii="Arial" w:eastAsia="Times New Roman" w:hAnsi="Arial" w:cs="Arial"/>
          <w:szCs w:val="18"/>
          <w:lang w:eastAsia="ko-KR"/>
        </w:rPr>
        <w:t xml:space="preserve">STR </w:t>
      </w:r>
      <w:r w:rsidRPr="00252719">
        <w:rPr>
          <w:rFonts w:ascii="Arial" w:eastAsia="Times New Roman" w:hAnsi="Arial" w:cs="Arial"/>
          <w:szCs w:val="18"/>
          <w:lang w:eastAsia="ko-KR"/>
        </w:rPr>
        <w:t>soft AP MLD support</w:t>
      </w:r>
      <w:r>
        <w:rPr>
          <w:rFonts w:ascii="Arial" w:eastAsia="Times New Roman" w:hAnsi="Arial" w:cs="Arial"/>
          <w:szCs w:val="18"/>
          <w:lang w:eastAsia="ko-KR"/>
        </w:rPr>
        <w:t>s</w:t>
      </w:r>
      <w:r w:rsidR="00252719" w:rsidRPr="00252719">
        <w:rPr>
          <w:rFonts w:ascii="Arial" w:eastAsia="Times New Roman" w:hAnsi="Arial" w:cs="Arial"/>
          <w:szCs w:val="18"/>
          <w:lang w:eastAsia="ko-KR"/>
        </w:rPr>
        <w:t xml:space="preserve"> simultaneous </w:t>
      </w:r>
      <w:r w:rsidR="00970556" w:rsidRPr="00252719">
        <w:rPr>
          <w:rFonts w:ascii="Arial" w:eastAsia="Times New Roman" w:hAnsi="Arial" w:cs="Arial"/>
          <w:szCs w:val="18"/>
          <w:lang w:eastAsia="ko-KR"/>
        </w:rPr>
        <w:t>rece</w:t>
      </w:r>
      <w:r w:rsidR="00970556">
        <w:rPr>
          <w:rFonts w:ascii="Arial" w:eastAsia="Times New Roman" w:hAnsi="Arial" w:cs="Arial"/>
          <w:szCs w:val="18"/>
          <w:lang w:eastAsia="ko-KR"/>
        </w:rPr>
        <w:t>ption of</w:t>
      </w:r>
      <w:r w:rsidR="00970556" w:rsidRPr="00252719">
        <w:rPr>
          <w:rFonts w:ascii="Arial" w:eastAsia="Times New Roman" w:hAnsi="Arial" w:cs="Arial"/>
          <w:szCs w:val="18"/>
          <w:lang w:eastAsia="ko-KR"/>
        </w:rPr>
        <w:t xml:space="preserve"> </w:t>
      </w:r>
      <w:r w:rsidR="00252719" w:rsidRPr="00252719">
        <w:rPr>
          <w:rFonts w:ascii="Arial" w:eastAsia="Times New Roman" w:hAnsi="Arial" w:cs="Arial"/>
          <w:szCs w:val="18"/>
          <w:lang w:eastAsia="ko-KR"/>
        </w:rPr>
        <w:t>more than one PPDU</w:t>
      </w:r>
      <w:r w:rsidR="004F1548">
        <w:rPr>
          <w:rFonts w:ascii="Arial" w:eastAsia="Times New Roman" w:hAnsi="Arial" w:cs="Arial"/>
          <w:szCs w:val="18"/>
          <w:lang w:eastAsia="ko-KR"/>
        </w:rPr>
        <w:t xml:space="preserve"> under TBD conditions</w:t>
      </w:r>
      <w:r>
        <w:rPr>
          <w:rFonts w:ascii="Arial" w:eastAsia="Times New Roman" w:hAnsi="Arial" w:cs="Arial"/>
          <w:szCs w:val="18"/>
          <w:lang w:eastAsia="ko-KR"/>
        </w:rPr>
        <w:t>.</w:t>
      </w:r>
    </w:p>
    <w:p w14:paraId="35DAAB0B" w14:textId="5A326D56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 </w:t>
      </w:r>
    </w:p>
    <w:p w14:paraId="31D643B5" w14:textId="77777777" w:rsidR="00874F8A" w:rsidRDefault="00252719" w:rsidP="00024800">
      <w:pPr>
        <w:jc w:val="both"/>
        <w:rPr>
          <w:rFonts w:ascii="Arial" w:eastAsia="Times New Roman" w:hAnsi="Arial" w:cs="Arial"/>
          <w:szCs w:val="18"/>
          <w:lang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A</w:t>
      </w:r>
      <w:ins w:id="136" w:author="Author">
        <w:r w:rsidR="00153F4A">
          <w:rPr>
            <w:rFonts w:ascii="Arial" w:eastAsia="Times New Roman" w:hAnsi="Arial" w:cs="Arial"/>
            <w:szCs w:val="18"/>
            <w:lang w:eastAsia="ko-KR"/>
          </w:rPr>
          <w:t>n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</w:t>
      </w:r>
      <w:del w:id="137" w:author="Author">
        <w:r w:rsidR="00452DE3" w:rsidDel="00153F4A">
          <w:rPr>
            <w:rFonts w:ascii="Arial" w:eastAsia="Times New Roman" w:hAnsi="Arial" w:cs="Arial"/>
            <w:szCs w:val="18"/>
            <w:lang w:eastAsia="ko-KR"/>
          </w:rPr>
          <w:delText>non-</w:delText>
        </w:r>
      </w:del>
      <w:ins w:id="138" w:author="Author">
        <w:r w:rsidR="00153F4A">
          <w:rPr>
            <w:rFonts w:ascii="Arial" w:eastAsia="Times New Roman" w:hAnsi="Arial" w:cs="Arial"/>
            <w:szCs w:val="18"/>
            <w:lang w:eastAsia="ko-KR"/>
          </w:rPr>
          <w:t>N</w:t>
        </w:r>
      </w:ins>
      <w:r w:rsidR="00452DE3">
        <w:rPr>
          <w:rFonts w:ascii="Arial" w:eastAsia="Times New Roman" w:hAnsi="Arial" w:cs="Arial"/>
          <w:szCs w:val="18"/>
          <w:lang w:eastAsia="ko-KR"/>
        </w:rPr>
        <w:t xml:space="preserve">STR </w:t>
      </w:r>
      <w:r w:rsidRPr="00252719">
        <w:rPr>
          <w:rFonts w:ascii="Arial" w:eastAsia="Times New Roman" w:hAnsi="Arial" w:cs="Arial"/>
          <w:szCs w:val="18"/>
          <w:lang w:eastAsia="ko-KR"/>
        </w:rPr>
        <w:t>soft AP MLD aligns the end time of the PPDUs as described in 3</w:t>
      </w:r>
      <w:ins w:id="139" w:author="Author">
        <w:r w:rsidR="00153F4A">
          <w:rPr>
            <w:rFonts w:ascii="Arial" w:eastAsia="Times New Roman" w:hAnsi="Arial" w:cs="Arial"/>
            <w:szCs w:val="18"/>
            <w:lang w:eastAsia="ko-KR"/>
          </w:rPr>
          <w:t>5</w:t>
        </w:r>
      </w:ins>
      <w:del w:id="140" w:author="Author">
        <w:r w:rsidRPr="00252719" w:rsidDel="00153F4A">
          <w:rPr>
            <w:rFonts w:ascii="Arial" w:eastAsia="Times New Roman" w:hAnsi="Arial" w:cs="Arial"/>
            <w:szCs w:val="18"/>
            <w:lang w:eastAsia="ko-KR"/>
          </w:rPr>
          <w:delText>3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>.</w:t>
      </w:r>
      <w:ins w:id="141" w:author="Author">
        <w:r w:rsidR="00153F4A">
          <w:rPr>
            <w:rFonts w:ascii="Arial" w:eastAsia="Times New Roman" w:hAnsi="Arial" w:cs="Arial"/>
            <w:szCs w:val="18"/>
            <w:lang w:eastAsia="ko-KR"/>
          </w:rPr>
          <w:t>3</w:t>
        </w:r>
      </w:ins>
      <w:del w:id="142" w:author="Author">
        <w:r w:rsidRPr="00252719" w:rsidDel="00153F4A">
          <w:rPr>
            <w:rFonts w:ascii="Arial" w:eastAsia="Times New Roman" w:hAnsi="Arial" w:cs="Arial"/>
            <w:szCs w:val="18"/>
            <w:lang w:eastAsia="ko-KR"/>
          </w:rPr>
          <w:delText>x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>.</w:t>
      </w:r>
      <w:ins w:id="143" w:author="Author">
        <w:r w:rsidR="00153F4A">
          <w:rPr>
            <w:rFonts w:ascii="Arial" w:eastAsia="Times New Roman" w:hAnsi="Arial" w:cs="Arial"/>
            <w:szCs w:val="18"/>
            <w:lang w:eastAsia="ko-KR"/>
          </w:rPr>
          <w:t>12</w:t>
        </w:r>
      </w:ins>
      <w:del w:id="144" w:author="Author">
        <w:r w:rsidRPr="00252719" w:rsidDel="00153F4A">
          <w:rPr>
            <w:rFonts w:ascii="Arial" w:eastAsia="Times New Roman" w:hAnsi="Arial" w:cs="Arial"/>
            <w:szCs w:val="18"/>
            <w:lang w:eastAsia="ko-KR"/>
          </w:rPr>
          <w:delText>y</w:delText>
        </w:r>
      </w:del>
      <w:ins w:id="145" w:author="Author">
        <w:r w:rsidR="00153F4A">
          <w:rPr>
            <w:rFonts w:ascii="Arial" w:eastAsia="Times New Roman" w:hAnsi="Arial" w:cs="Arial"/>
            <w:szCs w:val="18"/>
            <w:lang w:eastAsia="ko-KR"/>
          </w:rPr>
          <w:t>.5</w:t>
        </w:r>
      </w:ins>
      <w:del w:id="146" w:author="Author">
        <w:r w:rsidRPr="00252719" w:rsidDel="00153F4A">
          <w:rPr>
            <w:rFonts w:ascii="Arial" w:eastAsia="Times New Roman" w:hAnsi="Arial" w:cs="Arial"/>
            <w:szCs w:val="18"/>
            <w:lang w:eastAsia="ko-KR"/>
          </w:rPr>
          <w:delText>1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 xml:space="preserve"> (PPDU end time alignment)</w:t>
      </w:r>
      <w:r w:rsidR="00970556">
        <w:rPr>
          <w:rFonts w:ascii="Arial" w:eastAsia="Times New Roman" w:hAnsi="Arial" w:cs="Arial"/>
          <w:szCs w:val="18"/>
          <w:lang w:eastAsia="ko-KR"/>
        </w:rPr>
        <w:t xml:space="preserve"> when</w:t>
      </w:r>
      <w:r w:rsidR="00970556" w:rsidRPr="00252719">
        <w:rPr>
          <w:rFonts w:ascii="Arial" w:eastAsia="Times New Roman" w:hAnsi="Arial" w:cs="Arial"/>
          <w:szCs w:val="18"/>
          <w:lang w:eastAsia="ko-KR"/>
        </w:rPr>
        <w:t xml:space="preserve"> </w:t>
      </w:r>
      <w:r w:rsidR="00970556">
        <w:rPr>
          <w:rFonts w:ascii="Arial" w:eastAsia="Times New Roman" w:hAnsi="Arial" w:cs="Arial"/>
          <w:szCs w:val="18"/>
          <w:lang w:eastAsia="ko-KR"/>
        </w:rPr>
        <w:t xml:space="preserve">the </w:t>
      </w:r>
      <w:del w:id="147" w:author="Author">
        <w:r w:rsidR="00452DE3" w:rsidDel="00153F4A">
          <w:rPr>
            <w:rFonts w:ascii="Arial" w:eastAsia="Times New Roman" w:hAnsi="Arial" w:cs="Arial"/>
            <w:szCs w:val="18"/>
            <w:lang w:eastAsia="ko-KR"/>
          </w:rPr>
          <w:delText>non-</w:delText>
        </w:r>
      </w:del>
      <w:ins w:id="148" w:author="Author">
        <w:r w:rsidR="00153F4A">
          <w:rPr>
            <w:rFonts w:ascii="Arial" w:eastAsia="Times New Roman" w:hAnsi="Arial" w:cs="Arial"/>
            <w:szCs w:val="18"/>
            <w:lang w:eastAsia="ko-KR"/>
          </w:rPr>
          <w:t>N</w:t>
        </w:r>
      </w:ins>
      <w:r w:rsidR="00452DE3">
        <w:rPr>
          <w:rFonts w:ascii="Arial" w:eastAsia="Times New Roman" w:hAnsi="Arial" w:cs="Arial"/>
          <w:szCs w:val="18"/>
          <w:lang w:eastAsia="ko-KR"/>
        </w:rPr>
        <w:t xml:space="preserve">STR </w:t>
      </w:r>
      <w:r w:rsidR="00970556">
        <w:rPr>
          <w:rFonts w:ascii="Arial" w:eastAsia="Times New Roman" w:hAnsi="Arial" w:cs="Arial"/>
          <w:szCs w:val="18"/>
          <w:lang w:eastAsia="ko-KR"/>
        </w:rPr>
        <w:t xml:space="preserve">soft AP MLD </w:t>
      </w:r>
      <w:r w:rsidR="00970556" w:rsidRPr="00252719">
        <w:rPr>
          <w:rFonts w:ascii="Arial" w:eastAsia="Times New Roman" w:hAnsi="Arial" w:cs="Arial"/>
          <w:szCs w:val="18"/>
          <w:lang w:eastAsia="ko-KR"/>
        </w:rPr>
        <w:t>simultaneously transmit</w:t>
      </w:r>
      <w:r w:rsidR="00970556">
        <w:rPr>
          <w:rFonts w:ascii="Arial" w:eastAsia="Times New Roman" w:hAnsi="Arial" w:cs="Arial"/>
          <w:szCs w:val="18"/>
          <w:lang w:eastAsia="ko-KR"/>
        </w:rPr>
        <w:t>s</w:t>
      </w:r>
      <w:r w:rsidR="00970556" w:rsidRPr="00252719">
        <w:rPr>
          <w:rFonts w:ascii="Arial" w:eastAsia="Times New Roman" w:hAnsi="Arial" w:cs="Arial"/>
          <w:szCs w:val="18"/>
          <w:lang w:eastAsia="ko-KR"/>
        </w:rPr>
        <w:t xml:space="preserve"> more than one PPDU</w:t>
      </w:r>
      <w:r w:rsidR="00452DE3">
        <w:rPr>
          <w:rFonts w:ascii="Arial" w:eastAsia="Times New Roman" w:hAnsi="Arial" w:cs="Arial"/>
          <w:szCs w:val="18"/>
          <w:lang w:eastAsia="ko-KR"/>
        </w:rPr>
        <w:t xml:space="preserve"> under TBD conditions</w:t>
      </w:r>
    </w:p>
    <w:p w14:paraId="33EF18CC" w14:textId="77777777" w:rsidR="00874F8A" w:rsidRDefault="00874F8A" w:rsidP="00024800">
      <w:pPr>
        <w:jc w:val="both"/>
        <w:rPr>
          <w:rFonts w:ascii="Arial" w:eastAsia="Times New Roman" w:hAnsi="Arial" w:cs="Arial"/>
          <w:szCs w:val="18"/>
          <w:lang w:eastAsia="ko-KR"/>
        </w:rPr>
      </w:pPr>
    </w:p>
    <w:p w14:paraId="0611A170" w14:textId="03F04761" w:rsidR="00252719" w:rsidRPr="005C78CC" w:rsidDel="00D64D8F" w:rsidRDefault="00252719" w:rsidP="005C78CC">
      <w:pPr>
        <w:jc w:val="both"/>
        <w:rPr>
          <w:del w:id="149" w:author="Author"/>
          <w:rFonts w:ascii="Arial" w:eastAsia="Times New Roman" w:hAnsi="Arial" w:cs="Arial"/>
          <w:szCs w:val="18"/>
          <w:lang w:eastAsia="ko-KR"/>
        </w:rPr>
      </w:pPr>
      <w:del w:id="150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5FF1419B" w14:textId="1F418784" w:rsidR="009B0D82" w:rsidRDefault="009B0D82" w:rsidP="00024800">
      <w:pPr>
        <w:jc w:val="both"/>
      </w:pPr>
    </w:p>
    <w:p w14:paraId="456ED317" w14:textId="1FC5B009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6533C2">
        <w:rPr>
          <w:rFonts w:eastAsiaTheme="minorEastAsia"/>
          <w:b/>
          <w:color w:val="FF0000"/>
          <w:sz w:val="20"/>
          <w:lang w:eastAsia="ko-KR"/>
        </w:rPr>
        <w:t>1407r</w:t>
      </w:r>
      <w:ins w:id="151" w:author="Author">
        <w:r w:rsidR="00153F4A">
          <w:rPr>
            <w:rFonts w:eastAsiaTheme="minorEastAsia"/>
            <w:b/>
            <w:color w:val="FF0000"/>
            <w:sz w:val="20"/>
            <w:lang w:eastAsia="ko-KR"/>
          </w:rPr>
          <w:t xml:space="preserve">13 </w:t>
        </w:r>
      </w:ins>
      <w:r w:rsidRPr="0005449D">
        <w:rPr>
          <w:rFonts w:eastAsiaTheme="minorEastAsia"/>
          <w:b/>
          <w:color w:val="FF0000"/>
          <w:sz w:val="20"/>
          <w:lang w:eastAsia="ko-KR"/>
        </w:rPr>
        <w:t>to the 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Default="009B0D82" w:rsidP="00024800">
      <w:pPr>
        <w:jc w:val="both"/>
        <w:rPr>
          <w:ins w:id="152" w:author="Author"/>
          <w:rFonts w:eastAsiaTheme="minorEastAsia"/>
          <w:sz w:val="20"/>
          <w:lang w:eastAsia="ko-KR"/>
        </w:rPr>
      </w:pPr>
    </w:p>
    <w:p w14:paraId="5C750C02" w14:textId="5BB33A2C" w:rsidR="003C16C6" w:rsidRPr="00353BD6" w:rsidRDefault="003C16C6" w:rsidP="00153F4A">
      <w:pPr>
        <w:jc w:val="both"/>
        <w:rPr>
          <w:rFonts w:eastAsiaTheme="minorEastAsia"/>
          <w:sz w:val="20"/>
          <w:lang w:eastAsia="ko-KR"/>
        </w:rPr>
      </w:pPr>
    </w:p>
    <w:sectPr w:rsidR="003C16C6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1ACE8" w16cid:durableId="23048191"/>
  <w16cid:commentId w16cid:paraId="34D4C96D" w16cid:durableId="230481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7D5CF" w14:textId="77777777" w:rsidR="007B44FB" w:rsidRDefault="007B44FB">
      <w:r>
        <w:separator/>
      </w:r>
    </w:p>
  </w:endnote>
  <w:endnote w:type="continuationSeparator" w:id="0">
    <w:p w14:paraId="133A5419" w14:textId="77777777" w:rsidR="007B44FB" w:rsidRDefault="007B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0EC27FA" w:rsidR="00DF0FE1" w:rsidRDefault="00820B9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F0FE1">
        <w:t>Submission</w:t>
      </w:r>
    </w:fldSimple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BD7516">
      <w:rPr>
        <w:noProof/>
      </w:rPr>
      <w:t>1</w:t>
    </w:r>
    <w:r w:rsidR="00DF0FE1">
      <w:rPr>
        <w:noProof/>
      </w:rPr>
      <w:fldChar w:fldCharType="end"/>
    </w:r>
    <w:r w:rsidR="00DF0FE1">
      <w:tab/>
    </w:r>
    <w:r w:rsidR="00ED4083">
      <w:t>Kaiying Lu</w:t>
    </w:r>
    <w:r w:rsidR="00DF0FE1">
      <w:t>, Mediatek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62D0B" w14:textId="77777777" w:rsidR="007B44FB" w:rsidRDefault="007B44FB">
      <w:r>
        <w:separator/>
      </w:r>
    </w:p>
  </w:footnote>
  <w:footnote w:type="continuationSeparator" w:id="0">
    <w:p w14:paraId="222ACE50" w14:textId="77777777" w:rsidR="007B44FB" w:rsidRDefault="007B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2FF1F4F8" w:rsidR="00DF0FE1" w:rsidRDefault="00ED408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fldSimple w:instr=" TITLE  \* MERGEFORMAT ">
      <w:r w:rsidR="00AD28C8">
        <w:t>doc.: IEEE 802.11-20/1407</w:t>
      </w:r>
      <w:r w:rsidR="00AD28C8">
        <w:rPr>
          <w:lang w:eastAsia="ko-KR"/>
        </w:rPr>
        <w:t>r</w:t>
      </w:r>
    </w:fldSimple>
    <w:r w:rsidR="00C176EF">
      <w:rPr>
        <w:lang w:eastAsia="ko-KR"/>
      </w:rPr>
      <w:t>1</w:t>
    </w:r>
    <w:r w:rsidR="00153F4A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50F40"/>
    <w:multiLevelType w:val="hybridMultilevel"/>
    <w:tmpl w:val="6C3EE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6699380B"/>
    <w:multiLevelType w:val="hybridMultilevel"/>
    <w:tmpl w:val="94FC068C"/>
    <w:lvl w:ilvl="0" w:tplc="A7C6FD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46A9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826678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B630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A4DD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3044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48862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7C03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68F82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903"/>
    <w:rsid w:val="000045FA"/>
    <w:rsid w:val="00005C76"/>
    <w:rsid w:val="00006454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AE5"/>
    <w:rsid w:val="00023CD8"/>
    <w:rsid w:val="00024344"/>
    <w:rsid w:val="00024487"/>
    <w:rsid w:val="00024800"/>
    <w:rsid w:val="00025C89"/>
    <w:rsid w:val="00027D05"/>
    <w:rsid w:val="00031E68"/>
    <w:rsid w:val="00033B0A"/>
    <w:rsid w:val="00034E6F"/>
    <w:rsid w:val="000358B3"/>
    <w:rsid w:val="000364AC"/>
    <w:rsid w:val="000405C4"/>
    <w:rsid w:val="00041AC4"/>
    <w:rsid w:val="000438DD"/>
    <w:rsid w:val="00044DC0"/>
    <w:rsid w:val="00046E4C"/>
    <w:rsid w:val="000478EE"/>
    <w:rsid w:val="00052123"/>
    <w:rsid w:val="00053519"/>
    <w:rsid w:val="0005449D"/>
    <w:rsid w:val="000567DA"/>
    <w:rsid w:val="00061634"/>
    <w:rsid w:val="000629A3"/>
    <w:rsid w:val="000642FC"/>
    <w:rsid w:val="0006469A"/>
    <w:rsid w:val="00066421"/>
    <w:rsid w:val="00067151"/>
    <w:rsid w:val="0006732A"/>
    <w:rsid w:val="00070B0E"/>
    <w:rsid w:val="00071971"/>
    <w:rsid w:val="000726B2"/>
    <w:rsid w:val="000729D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78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6B20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00EE"/>
    <w:rsid w:val="000F16B9"/>
    <w:rsid w:val="000F1803"/>
    <w:rsid w:val="000F238C"/>
    <w:rsid w:val="000F4937"/>
    <w:rsid w:val="000F4B24"/>
    <w:rsid w:val="000F5088"/>
    <w:rsid w:val="000F60B1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236"/>
    <w:rsid w:val="00124E27"/>
    <w:rsid w:val="00126052"/>
    <w:rsid w:val="001274A8"/>
    <w:rsid w:val="001275D7"/>
    <w:rsid w:val="001276ED"/>
    <w:rsid w:val="00127723"/>
    <w:rsid w:val="00130101"/>
    <w:rsid w:val="001323DB"/>
    <w:rsid w:val="00132FE6"/>
    <w:rsid w:val="00134114"/>
    <w:rsid w:val="00135032"/>
    <w:rsid w:val="00135B4B"/>
    <w:rsid w:val="0013699E"/>
    <w:rsid w:val="001436C9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29E7"/>
    <w:rsid w:val="00153350"/>
    <w:rsid w:val="00153F4A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327F"/>
    <w:rsid w:val="001A77FD"/>
    <w:rsid w:val="001A7A9D"/>
    <w:rsid w:val="001A7C55"/>
    <w:rsid w:val="001B0001"/>
    <w:rsid w:val="001B252D"/>
    <w:rsid w:val="001B2904"/>
    <w:rsid w:val="001B5283"/>
    <w:rsid w:val="001B63BC"/>
    <w:rsid w:val="001C3DE8"/>
    <w:rsid w:val="001C501D"/>
    <w:rsid w:val="001C7CCE"/>
    <w:rsid w:val="001D15ED"/>
    <w:rsid w:val="001D24CA"/>
    <w:rsid w:val="001D2A6C"/>
    <w:rsid w:val="001D31A9"/>
    <w:rsid w:val="001D328B"/>
    <w:rsid w:val="001D3820"/>
    <w:rsid w:val="001D3B12"/>
    <w:rsid w:val="001D3CA6"/>
    <w:rsid w:val="001D44C9"/>
    <w:rsid w:val="001D4A93"/>
    <w:rsid w:val="001D5F28"/>
    <w:rsid w:val="001D5FC3"/>
    <w:rsid w:val="001D6348"/>
    <w:rsid w:val="001D7529"/>
    <w:rsid w:val="001D7948"/>
    <w:rsid w:val="001E0946"/>
    <w:rsid w:val="001E1001"/>
    <w:rsid w:val="001E125E"/>
    <w:rsid w:val="001E15F8"/>
    <w:rsid w:val="001E23C0"/>
    <w:rsid w:val="001E349E"/>
    <w:rsid w:val="001E5A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027"/>
    <w:rsid w:val="001F528B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6B1"/>
    <w:rsid w:val="00206D24"/>
    <w:rsid w:val="00210C40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0B35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0899"/>
    <w:rsid w:val="00241AD7"/>
    <w:rsid w:val="00244F8F"/>
    <w:rsid w:val="002470AC"/>
    <w:rsid w:val="0024720B"/>
    <w:rsid w:val="00247B04"/>
    <w:rsid w:val="002508C6"/>
    <w:rsid w:val="00252719"/>
    <w:rsid w:val="00252D47"/>
    <w:rsid w:val="002539AB"/>
    <w:rsid w:val="002545F7"/>
    <w:rsid w:val="00255A8B"/>
    <w:rsid w:val="00261FD4"/>
    <w:rsid w:val="00262B1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82E"/>
    <w:rsid w:val="00273FA9"/>
    <w:rsid w:val="00274A4A"/>
    <w:rsid w:val="002772B4"/>
    <w:rsid w:val="00277326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25A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E08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175"/>
    <w:rsid w:val="0039069E"/>
    <w:rsid w:val="003906A1"/>
    <w:rsid w:val="00391845"/>
    <w:rsid w:val="0039208E"/>
    <w:rsid w:val="003924F8"/>
    <w:rsid w:val="003945E3"/>
    <w:rsid w:val="00395A50"/>
    <w:rsid w:val="0039787F"/>
    <w:rsid w:val="003A161F"/>
    <w:rsid w:val="003A1693"/>
    <w:rsid w:val="003A1CC7"/>
    <w:rsid w:val="003A21CD"/>
    <w:rsid w:val="003A22E2"/>
    <w:rsid w:val="003A29E6"/>
    <w:rsid w:val="003A3196"/>
    <w:rsid w:val="003A36DB"/>
    <w:rsid w:val="003A478D"/>
    <w:rsid w:val="003A48A2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16C6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217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006F"/>
    <w:rsid w:val="003E32DF"/>
    <w:rsid w:val="003E3FAD"/>
    <w:rsid w:val="003E3FCB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2411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439F"/>
    <w:rsid w:val="004452DF"/>
    <w:rsid w:val="004507E7"/>
    <w:rsid w:val="00450CC0"/>
    <w:rsid w:val="0045288D"/>
    <w:rsid w:val="00452DE3"/>
    <w:rsid w:val="00453292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87E79"/>
    <w:rsid w:val="00490BB3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53E9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041E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1548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66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459"/>
    <w:rsid w:val="00525A98"/>
    <w:rsid w:val="00525FEE"/>
    <w:rsid w:val="00527489"/>
    <w:rsid w:val="00527BB3"/>
    <w:rsid w:val="00530EEA"/>
    <w:rsid w:val="00531734"/>
    <w:rsid w:val="0053254A"/>
    <w:rsid w:val="0053422A"/>
    <w:rsid w:val="0053566B"/>
    <w:rsid w:val="00536224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3B8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27C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1A9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030"/>
    <w:rsid w:val="005C4204"/>
    <w:rsid w:val="005C45E7"/>
    <w:rsid w:val="005C4F4C"/>
    <w:rsid w:val="005C6389"/>
    <w:rsid w:val="005C6823"/>
    <w:rsid w:val="005C78CC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66F6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2AE"/>
    <w:rsid w:val="005F7C51"/>
    <w:rsid w:val="00600A10"/>
    <w:rsid w:val="00600B8B"/>
    <w:rsid w:val="006018C9"/>
    <w:rsid w:val="00610293"/>
    <w:rsid w:val="006104BB"/>
    <w:rsid w:val="006111B6"/>
    <w:rsid w:val="006117D4"/>
    <w:rsid w:val="00612605"/>
    <w:rsid w:val="0061523F"/>
    <w:rsid w:val="00615E8C"/>
    <w:rsid w:val="00616084"/>
    <w:rsid w:val="00616288"/>
    <w:rsid w:val="00620A28"/>
    <w:rsid w:val="00620F63"/>
    <w:rsid w:val="00621286"/>
    <w:rsid w:val="0062193C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31F3"/>
    <w:rsid w:val="00644E29"/>
    <w:rsid w:val="0064617E"/>
    <w:rsid w:val="00646871"/>
    <w:rsid w:val="00651442"/>
    <w:rsid w:val="00651FCD"/>
    <w:rsid w:val="006533C2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6A19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1EEA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2565"/>
    <w:rsid w:val="006A3117"/>
    <w:rsid w:val="006A3A0E"/>
    <w:rsid w:val="006A3EB3"/>
    <w:rsid w:val="006A4F60"/>
    <w:rsid w:val="006A503E"/>
    <w:rsid w:val="006A59BC"/>
    <w:rsid w:val="006A5F0C"/>
    <w:rsid w:val="006A67EB"/>
    <w:rsid w:val="006A6A83"/>
    <w:rsid w:val="006A7C3D"/>
    <w:rsid w:val="006A7F86"/>
    <w:rsid w:val="006B12C5"/>
    <w:rsid w:val="006B3918"/>
    <w:rsid w:val="006C0178"/>
    <w:rsid w:val="006C063A"/>
    <w:rsid w:val="006C0923"/>
    <w:rsid w:val="006C1785"/>
    <w:rsid w:val="006C1FA8"/>
    <w:rsid w:val="006C2C97"/>
    <w:rsid w:val="006C3B82"/>
    <w:rsid w:val="006C3C41"/>
    <w:rsid w:val="006C41F1"/>
    <w:rsid w:val="006C4292"/>
    <w:rsid w:val="006C5695"/>
    <w:rsid w:val="006C7DF9"/>
    <w:rsid w:val="006D225B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58B"/>
    <w:rsid w:val="006F36A8"/>
    <w:rsid w:val="006F3DD4"/>
    <w:rsid w:val="006F6E4C"/>
    <w:rsid w:val="006F76F9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1F75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462"/>
    <w:rsid w:val="007546E8"/>
    <w:rsid w:val="00755D22"/>
    <w:rsid w:val="007571C4"/>
    <w:rsid w:val="00760099"/>
    <w:rsid w:val="0076096A"/>
    <w:rsid w:val="00760E8D"/>
    <w:rsid w:val="0076196C"/>
    <w:rsid w:val="00762326"/>
    <w:rsid w:val="00766B1A"/>
    <w:rsid w:val="00766DFE"/>
    <w:rsid w:val="00771254"/>
    <w:rsid w:val="00772027"/>
    <w:rsid w:val="007724D5"/>
    <w:rsid w:val="007740C0"/>
    <w:rsid w:val="00774B9D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A95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2840"/>
    <w:rsid w:val="007A3252"/>
    <w:rsid w:val="007A5765"/>
    <w:rsid w:val="007A5B89"/>
    <w:rsid w:val="007A77FC"/>
    <w:rsid w:val="007B058E"/>
    <w:rsid w:val="007B0864"/>
    <w:rsid w:val="007B0E05"/>
    <w:rsid w:val="007B2BDF"/>
    <w:rsid w:val="007B44FB"/>
    <w:rsid w:val="007B5965"/>
    <w:rsid w:val="007B5DB4"/>
    <w:rsid w:val="007C0795"/>
    <w:rsid w:val="007C08C4"/>
    <w:rsid w:val="007C13AC"/>
    <w:rsid w:val="007C14AD"/>
    <w:rsid w:val="007C2A11"/>
    <w:rsid w:val="007C3673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09E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D26"/>
    <w:rsid w:val="007F7EA7"/>
    <w:rsid w:val="00801125"/>
    <w:rsid w:val="008024A1"/>
    <w:rsid w:val="008027EC"/>
    <w:rsid w:val="00802FC5"/>
    <w:rsid w:val="0080335B"/>
    <w:rsid w:val="00804BE1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0B99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B4"/>
    <w:rsid w:val="008377E3"/>
    <w:rsid w:val="008378E7"/>
    <w:rsid w:val="00840667"/>
    <w:rsid w:val="00842C5E"/>
    <w:rsid w:val="00843219"/>
    <w:rsid w:val="00844F5B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F8A"/>
    <w:rsid w:val="008750E3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0F14"/>
    <w:rsid w:val="00891425"/>
    <w:rsid w:val="00891445"/>
    <w:rsid w:val="00892781"/>
    <w:rsid w:val="008939BF"/>
    <w:rsid w:val="00895A28"/>
    <w:rsid w:val="00897183"/>
    <w:rsid w:val="008A2992"/>
    <w:rsid w:val="008A4DE4"/>
    <w:rsid w:val="008A5AFD"/>
    <w:rsid w:val="008A6CD4"/>
    <w:rsid w:val="008A788A"/>
    <w:rsid w:val="008B47B4"/>
    <w:rsid w:val="008B4925"/>
    <w:rsid w:val="008B5396"/>
    <w:rsid w:val="008B581F"/>
    <w:rsid w:val="008B740D"/>
    <w:rsid w:val="008B7F01"/>
    <w:rsid w:val="008C05E9"/>
    <w:rsid w:val="008C0D7E"/>
    <w:rsid w:val="008C0FD0"/>
    <w:rsid w:val="008C16CC"/>
    <w:rsid w:val="008C25E6"/>
    <w:rsid w:val="008C31E7"/>
    <w:rsid w:val="008C3418"/>
    <w:rsid w:val="008C4913"/>
    <w:rsid w:val="008C4AB5"/>
    <w:rsid w:val="008C4B46"/>
    <w:rsid w:val="008C5478"/>
    <w:rsid w:val="008C5544"/>
    <w:rsid w:val="008C57E5"/>
    <w:rsid w:val="008C5AD6"/>
    <w:rsid w:val="008C5D4E"/>
    <w:rsid w:val="008C607E"/>
    <w:rsid w:val="008C72ED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3F54"/>
    <w:rsid w:val="008F4312"/>
    <w:rsid w:val="008F5784"/>
    <w:rsid w:val="009008D2"/>
    <w:rsid w:val="00904ED4"/>
    <w:rsid w:val="009057D2"/>
    <w:rsid w:val="009058AC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CCC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4F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830"/>
    <w:rsid w:val="00963DE4"/>
    <w:rsid w:val="00963FE2"/>
    <w:rsid w:val="00964681"/>
    <w:rsid w:val="00967FC7"/>
    <w:rsid w:val="009704BC"/>
    <w:rsid w:val="00970556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AF6"/>
    <w:rsid w:val="009A3C10"/>
    <w:rsid w:val="009A44FA"/>
    <w:rsid w:val="009A4689"/>
    <w:rsid w:val="009A49F0"/>
    <w:rsid w:val="009A4F06"/>
    <w:rsid w:val="009A6136"/>
    <w:rsid w:val="009A6506"/>
    <w:rsid w:val="009B09CD"/>
    <w:rsid w:val="009B0B68"/>
    <w:rsid w:val="009B0D82"/>
    <w:rsid w:val="009B2383"/>
    <w:rsid w:val="009B2392"/>
    <w:rsid w:val="009B4356"/>
    <w:rsid w:val="009B7437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9A6"/>
    <w:rsid w:val="009C6A52"/>
    <w:rsid w:val="009C7E8A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17C16"/>
    <w:rsid w:val="00A20076"/>
    <w:rsid w:val="00A219E7"/>
    <w:rsid w:val="00A21CAE"/>
    <w:rsid w:val="00A2290B"/>
    <w:rsid w:val="00A2298C"/>
    <w:rsid w:val="00A229E4"/>
    <w:rsid w:val="00A2417A"/>
    <w:rsid w:val="00A246C2"/>
    <w:rsid w:val="00A26D8D"/>
    <w:rsid w:val="00A27692"/>
    <w:rsid w:val="00A31647"/>
    <w:rsid w:val="00A3515C"/>
    <w:rsid w:val="00A3560F"/>
    <w:rsid w:val="00A35D4E"/>
    <w:rsid w:val="00A35DD1"/>
    <w:rsid w:val="00A36DC1"/>
    <w:rsid w:val="00A40884"/>
    <w:rsid w:val="00A40A07"/>
    <w:rsid w:val="00A42B6B"/>
    <w:rsid w:val="00A42C28"/>
    <w:rsid w:val="00A42DF3"/>
    <w:rsid w:val="00A43AD8"/>
    <w:rsid w:val="00A43B6B"/>
    <w:rsid w:val="00A445D9"/>
    <w:rsid w:val="00A45C7E"/>
    <w:rsid w:val="00A46AF0"/>
    <w:rsid w:val="00A47748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ADE"/>
    <w:rsid w:val="00A841CC"/>
    <w:rsid w:val="00A844CE"/>
    <w:rsid w:val="00A84FE2"/>
    <w:rsid w:val="00A866B6"/>
    <w:rsid w:val="00A869D2"/>
    <w:rsid w:val="00A878E8"/>
    <w:rsid w:val="00A87D9C"/>
    <w:rsid w:val="00A90385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0709"/>
    <w:rsid w:val="00AC1B7C"/>
    <w:rsid w:val="00AC221D"/>
    <w:rsid w:val="00AC3A4B"/>
    <w:rsid w:val="00AC60C2"/>
    <w:rsid w:val="00AC76C6"/>
    <w:rsid w:val="00AD0D56"/>
    <w:rsid w:val="00AD268D"/>
    <w:rsid w:val="00AD28C8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4FB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35B6"/>
    <w:rsid w:val="00B15372"/>
    <w:rsid w:val="00B16515"/>
    <w:rsid w:val="00B17F46"/>
    <w:rsid w:val="00B20519"/>
    <w:rsid w:val="00B205C7"/>
    <w:rsid w:val="00B226B5"/>
    <w:rsid w:val="00B22BCB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47D97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C02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4C8B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26D"/>
    <w:rsid w:val="00B97339"/>
    <w:rsid w:val="00BA06B3"/>
    <w:rsid w:val="00BA06F9"/>
    <w:rsid w:val="00BA0824"/>
    <w:rsid w:val="00BA0880"/>
    <w:rsid w:val="00BA0BE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5423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516"/>
    <w:rsid w:val="00BE08E1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0B41"/>
    <w:rsid w:val="00C10F64"/>
    <w:rsid w:val="00C11262"/>
    <w:rsid w:val="00C11CDA"/>
    <w:rsid w:val="00C12A01"/>
    <w:rsid w:val="00C12AEB"/>
    <w:rsid w:val="00C1356B"/>
    <w:rsid w:val="00C14B31"/>
    <w:rsid w:val="00C151D0"/>
    <w:rsid w:val="00C172D4"/>
    <w:rsid w:val="00C176EF"/>
    <w:rsid w:val="00C17C1B"/>
    <w:rsid w:val="00C20366"/>
    <w:rsid w:val="00C206E5"/>
    <w:rsid w:val="00C21B42"/>
    <w:rsid w:val="00C237F5"/>
    <w:rsid w:val="00C24241"/>
    <w:rsid w:val="00C247D2"/>
    <w:rsid w:val="00C24A70"/>
    <w:rsid w:val="00C25157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3F36"/>
    <w:rsid w:val="00C45A69"/>
    <w:rsid w:val="00C46327"/>
    <w:rsid w:val="00C46AA2"/>
    <w:rsid w:val="00C46C48"/>
    <w:rsid w:val="00C50BCF"/>
    <w:rsid w:val="00C51954"/>
    <w:rsid w:val="00C5217A"/>
    <w:rsid w:val="00C524E3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1763"/>
    <w:rsid w:val="00C7233D"/>
    <w:rsid w:val="00C723BC"/>
    <w:rsid w:val="00C72795"/>
    <w:rsid w:val="00C73810"/>
    <w:rsid w:val="00C73F85"/>
    <w:rsid w:val="00C7480A"/>
    <w:rsid w:val="00C76888"/>
    <w:rsid w:val="00C77B7C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496"/>
    <w:rsid w:val="00C84802"/>
    <w:rsid w:val="00C85C0F"/>
    <w:rsid w:val="00C87821"/>
    <w:rsid w:val="00C8795F"/>
    <w:rsid w:val="00C9121A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2A38"/>
    <w:rsid w:val="00CA5C32"/>
    <w:rsid w:val="00CA6689"/>
    <w:rsid w:val="00CA7E6D"/>
    <w:rsid w:val="00CB147A"/>
    <w:rsid w:val="00CB285C"/>
    <w:rsid w:val="00CB4141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27D"/>
    <w:rsid w:val="00CE367B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08C2"/>
    <w:rsid w:val="00CF16FB"/>
    <w:rsid w:val="00CF2295"/>
    <w:rsid w:val="00CF2E4E"/>
    <w:rsid w:val="00CF2FC7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25A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8E2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384"/>
    <w:rsid w:val="00D62544"/>
    <w:rsid w:val="00D64D8F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6C39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361E"/>
    <w:rsid w:val="00D94516"/>
    <w:rsid w:val="00D9485C"/>
    <w:rsid w:val="00D94B05"/>
    <w:rsid w:val="00D95BEB"/>
    <w:rsid w:val="00D9667F"/>
    <w:rsid w:val="00D97DF1"/>
    <w:rsid w:val="00DA0D76"/>
    <w:rsid w:val="00DA122F"/>
    <w:rsid w:val="00DA3576"/>
    <w:rsid w:val="00DA3D06"/>
    <w:rsid w:val="00DA3D0C"/>
    <w:rsid w:val="00DA3EDB"/>
    <w:rsid w:val="00DA500C"/>
    <w:rsid w:val="00DA63CC"/>
    <w:rsid w:val="00DA68FE"/>
    <w:rsid w:val="00DA705C"/>
    <w:rsid w:val="00DA7631"/>
    <w:rsid w:val="00DA7F0D"/>
    <w:rsid w:val="00DB222D"/>
    <w:rsid w:val="00DB28AE"/>
    <w:rsid w:val="00DB29A8"/>
    <w:rsid w:val="00DB4AD9"/>
    <w:rsid w:val="00DB4B1C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0022"/>
    <w:rsid w:val="00DE1AD5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B02"/>
    <w:rsid w:val="00DF6CC2"/>
    <w:rsid w:val="00E0039D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1777C"/>
    <w:rsid w:val="00E245D5"/>
    <w:rsid w:val="00E30F65"/>
    <w:rsid w:val="00E31C35"/>
    <w:rsid w:val="00E31EFC"/>
    <w:rsid w:val="00E32ECB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0D60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7DE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B79A5"/>
    <w:rsid w:val="00EC0949"/>
    <w:rsid w:val="00EC13E8"/>
    <w:rsid w:val="00EC22D8"/>
    <w:rsid w:val="00EC4F39"/>
    <w:rsid w:val="00EC6022"/>
    <w:rsid w:val="00EC6BBE"/>
    <w:rsid w:val="00EC70E0"/>
    <w:rsid w:val="00EC7772"/>
    <w:rsid w:val="00EC79C5"/>
    <w:rsid w:val="00ED2915"/>
    <w:rsid w:val="00ED3E1B"/>
    <w:rsid w:val="00ED4083"/>
    <w:rsid w:val="00ED5F52"/>
    <w:rsid w:val="00ED6046"/>
    <w:rsid w:val="00ED652C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3EF3"/>
    <w:rsid w:val="00EF40CD"/>
    <w:rsid w:val="00EF6B9E"/>
    <w:rsid w:val="00EF6C91"/>
    <w:rsid w:val="00EF715C"/>
    <w:rsid w:val="00F00C62"/>
    <w:rsid w:val="00F02F18"/>
    <w:rsid w:val="00F0330B"/>
    <w:rsid w:val="00F03469"/>
    <w:rsid w:val="00F047A1"/>
    <w:rsid w:val="00F04926"/>
    <w:rsid w:val="00F04FF6"/>
    <w:rsid w:val="00F0504C"/>
    <w:rsid w:val="00F063CF"/>
    <w:rsid w:val="00F06FC4"/>
    <w:rsid w:val="00F100D0"/>
    <w:rsid w:val="00F109FC"/>
    <w:rsid w:val="00F10F46"/>
    <w:rsid w:val="00F13D95"/>
    <w:rsid w:val="00F13F76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342"/>
    <w:rsid w:val="00F365C8"/>
    <w:rsid w:val="00F36D3A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A63"/>
    <w:rsid w:val="00F61E6F"/>
    <w:rsid w:val="00F6485C"/>
    <w:rsid w:val="00F653A1"/>
    <w:rsid w:val="00F659E1"/>
    <w:rsid w:val="00F668FF"/>
    <w:rsid w:val="00F66B67"/>
    <w:rsid w:val="00F670F7"/>
    <w:rsid w:val="00F71FAA"/>
    <w:rsid w:val="00F73385"/>
    <w:rsid w:val="00F74A50"/>
    <w:rsid w:val="00F759B6"/>
    <w:rsid w:val="00F7677E"/>
    <w:rsid w:val="00F7682B"/>
    <w:rsid w:val="00F76F3C"/>
    <w:rsid w:val="00F808C5"/>
    <w:rsid w:val="00F81D0E"/>
    <w:rsid w:val="00F8313C"/>
    <w:rsid w:val="00F832E1"/>
    <w:rsid w:val="00F85369"/>
    <w:rsid w:val="00F858DD"/>
    <w:rsid w:val="00F86E1D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1C02"/>
    <w:rsid w:val="00FB29A4"/>
    <w:rsid w:val="00FB3004"/>
    <w:rsid w:val="00FB331F"/>
    <w:rsid w:val="00FB33E4"/>
    <w:rsid w:val="00FB3858"/>
    <w:rsid w:val="00FB47D5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5C16"/>
    <w:rsid w:val="00FE5FF1"/>
    <w:rsid w:val="00FE7189"/>
    <w:rsid w:val="00FF0D93"/>
    <w:rsid w:val="00FF1601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3515C"/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3515C"/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m7902622247073923193apple-converted-space">
    <w:name w:val="m_7902622247073923193apple-converted-space"/>
    <w:basedOn w:val="DefaultParagraphFont"/>
    <w:rsid w:val="00FF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101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102</b:RefOrder>
  </b:Source>
</b:Sources>
</file>

<file path=customXml/itemProps1.xml><?xml version="1.0" encoding="utf-8"?>
<ds:datastoreItem xmlns:ds="http://schemas.openxmlformats.org/officeDocument/2006/customXml" ds:itemID="{D05D7E6D-DB17-4F5E-9D27-79C4CDEB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2020-10-08T22:04:00Z</dcterms:created>
  <dcterms:modified xsi:type="dcterms:W3CDTF">2020-10-08T22:43:00Z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