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27AF2BD" w:rsidR="00DE584F" w:rsidRPr="00183F4C" w:rsidRDefault="00DE584F" w:rsidP="00D202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0C2CC6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15E08A7C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Rev1: Updated version based on received comments.</w:t>
      </w:r>
    </w:p>
    <w:p w14:paraId="09D2AC81" w14:textId="4E69A281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Rev2: Modified the definition parts and some wording changes</w:t>
      </w:r>
    </w:p>
    <w:p w14:paraId="78562D70" w14:textId="635CCE8F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Rev3: Removed the last 3 paragraphs</w:t>
      </w:r>
    </w:p>
    <w:p w14:paraId="57166633" w14:textId="2F7EC2A9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Rev4: Wording changes</w:t>
      </w:r>
    </w:p>
    <w:p w14:paraId="2CFE9D58" w14:textId="19FA57E7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  <w:rPr>
          <w:ins w:id="0" w:author="Author"/>
        </w:rPr>
      </w:pPr>
      <w:r>
        <w:t>Rev5: Changed the definition part</w:t>
      </w:r>
    </w:p>
    <w:p w14:paraId="5F195F84" w14:textId="063A5F51" w:rsidR="00FE5FF1" w:rsidRDefault="00FE5FF1" w:rsidP="00717023">
      <w:pPr>
        <w:pStyle w:val="ListParagraph"/>
        <w:numPr>
          <w:ilvl w:val="0"/>
          <w:numId w:val="1"/>
        </w:numPr>
        <w:ind w:leftChars="0"/>
        <w:jc w:val="both"/>
        <w:rPr>
          <w:ins w:id="1" w:author="Author"/>
        </w:rPr>
      </w:pPr>
      <w:r>
        <w:t>Rev6: Changed the soft AP MLD definition part</w:t>
      </w:r>
    </w:p>
    <w:p w14:paraId="7F6E6DBA" w14:textId="4A747ACC" w:rsidR="00B135B6" w:rsidRDefault="00B135B6" w:rsidP="00717023">
      <w:pPr>
        <w:pStyle w:val="ListParagraph"/>
        <w:numPr>
          <w:ilvl w:val="0"/>
          <w:numId w:val="1"/>
        </w:numPr>
        <w:ind w:leftChars="0"/>
        <w:jc w:val="both"/>
      </w:pPr>
      <w:ins w:id="2" w:author="Author">
        <w:r>
          <w:t>Rev7: Changed the definition part by removing the co-located set</w:t>
        </w:r>
      </w:ins>
      <w:bookmarkStart w:id="3" w:name="_GoBack"/>
      <w:bookmarkEnd w:id="3"/>
    </w:p>
    <w:p w14:paraId="6FE11CB3" w14:textId="4C61CD9A" w:rsidR="00FE5FF1" w:rsidRDefault="00FE5FF1">
      <w:pPr>
        <w:pStyle w:val="ListParagraph"/>
        <w:ind w:leftChars="0" w:left="720"/>
        <w:jc w:val="both"/>
        <w:pPrChange w:id="4" w:author="Author">
          <w:pPr>
            <w:pStyle w:val="ListParagraph"/>
            <w:numPr>
              <w:numId w:val="1"/>
            </w:numPr>
            <w:ind w:leftChars="0" w:left="720" w:hanging="360"/>
            <w:jc w:val="both"/>
          </w:pPr>
        </w:pPrChange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4E68ECC8" w14:textId="5DF3487A" w:rsidR="00005C76" w:rsidRPr="00AD28C8" w:rsidRDefault="00A3515C" w:rsidP="00FF1601">
      <w:pPr>
        <w:rPr>
          <w:ins w:id="5" w:author="Author"/>
          <w:i/>
          <w:iCs/>
        </w:rPr>
      </w:pPr>
      <w:r w:rsidRPr="00A3515C">
        <w:rPr>
          <w:b/>
        </w:rPr>
        <w:t xml:space="preserve">Soft access point (AP) multi-link device (MLD): </w:t>
      </w:r>
      <w:ins w:id="6" w:author="Author">
        <w:r w:rsidR="00FF1601">
          <w:rPr>
            <w:i/>
            <w:iCs/>
          </w:rPr>
          <w:t xml:space="preserve"> An AP MLD </w:t>
        </w:r>
        <w:del w:id="7" w:author="Author">
          <w:r w:rsidR="00FF1601" w:rsidDel="00005C76">
            <w:rPr>
              <w:i/>
              <w:iCs/>
              <w:color w:val="000000"/>
            </w:rPr>
            <w:delText xml:space="preserve">within a physical device </w:delText>
          </w:r>
        </w:del>
        <w:r w:rsidR="00FF1601">
          <w:rPr>
            <w:i/>
            <w:iCs/>
          </w:rPr>
          <w:t xml:space="preserve">with dot11SoftAPMLDActivated set to true </w:t>
        </w:r>
        <w:r w:rsidR="00005C76">
          <w:rPr>
            <w:i/>
            <w:iCs/>
          </w:rPr>
          <w:t xml:space="preserve">that is in the same </w:t>
        </w:r>
      </w:ins>
      <w:r w:rsidR="004E041E">
        <w:rPr>
          <w:i/>
          <w:iCs/>
        </w:rPr>
        <w:t>physical device</w:t>
      </w:r>
      <w:ins w:id="8" w:author="Author">
        <w:r w:rsidR="00005C76">
          <w:rPr>
            <w:i/>
            <w:iCs/>
          </w:rPr>
          <w:t xml:space="preserve"> as a non-AP MLD, with APs affiliated with the AP MLD using the same antenna connectors as non-AP STAs affiliated </w:t>
        </w:r>
        <w:r w:rsidR="009B7437" w:rsidRPr="00AD28C8">
          <w:rPr>
            <w:i/>
            <w:iCs/>
          </w:rPr>
          <w:t>with the non-AP MLD.</w:t>
        </w:r>
        <w:r w:rsidR="00FF1601">
          <w:rPr>
            <w:i/>
            <w:iCs/>
          </w:rPr>
          <w:t> </w:t>
        </w:r>
      </w:ins>
    </w:p>
    <w:p w14:paraId="79821600" w14:textId="5BA6B958" w:rsidR="00A3515C" w:rsidDel="00FF1601" w:rsidRDefault="00A3515C" w:rsidP="00A3515C">
      <w:pPr>
        <w:pStyle w:val="PlainText"/>
        <w:rPr>
          <w:del w:id="9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10" w:author="Author">
        <w:r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77777777" w:rsidR="00FF1601" w:rsidRPr="00A3515C" w:rsidRDefault="00FF1601" w:rsidP="00A3515C">
      <w:pPr>
        <w:pStyle w:val="PlainText"/>
        <w:rPr>
          <w:ins w:id="11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2E596BDC" w:rsidR="00A3515C" w:rsidRPr="00A3515C" w:rsidRDefault="00452DE3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Non-STR soft access point (AP) multi-link device (MLD): </w:t>
      </w:r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</w:t>
      </w:r>
      <w:del w:id="12" w:author="Author">
        <w:r w:rsidR="00A3515C" w:rsidRPr="00AD28C8" w:rsidDel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n</w:delText>
        </w:r>
      </w:del>
      <w:ins w:id="13" w:author="Author">
        <w:r w:rsidR="00453292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</w:ins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 xml:space="preserve"> </w:t>
      </w:r>
      <w:del w:id="14" w:author="Author">
        <w:r w:rsidR="00A3515C" w:rsidRPr="00AD28C8" w:rsidDel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non-STR </w:delText>
        </w:r>
      </w:del>
      <w:ins w:id="15" w:author="Author">
        <w:r w:rsidR="00FF1601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soft </w:t>
        </w:r>
      </w:ins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AP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 </w:t>
      </w:r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MLD</w:t>
      </w:r>
      <w:ins w:id="16" w:author="Author"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with</w:t>
        </w:r>
      </w:ins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 xml:space="preserve"> </w:t>
      </w:r>
      <w:ins w:id="17" w:author="Author">
        <w:r w:rsidR="00FF1601" w:rsidRP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>dot11</w:t>
        </w:r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>NSTR</w:t>
        </w:r>
        <w:r w:rsidR="00FF1601" w:rsidRP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>SoftAPMLDActivated set to true</w:t>
        </w:r>
        <w:r w:rsidR="00FF1601">
          <w:rPr>
            <w:i/>
            <w:iCs/>
          </w:rPr>
          <w:t xml:space="preserve"> </w:t>
        </w:r>
      </w:ins>
      <w:del w:id="18" w:author="Author"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</w:del>
      <w:r w:rsidR="00DF6B02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that has at least one non-</w:t>
      </w:r>
      <w:r w:rsidR="007F7D26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STR link pair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.</w:t>
      </w:r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Pr="00AD28C8" w:rsidRDefault="00774B9D" w:rsidP="00C21B42">
      <w:pPr>
        <w:jc w:val="both"/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A923631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 xml:space="preserve">Non-STR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33.x.y.1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4C38EFEF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r w:rsidR="00452DE3">
        <w:rPr>
          <w:rFonts w:ascii="Arial" w:eastAsia="Times New Roman" w:hAnsi="Arial" w:cs="Arial"/>
          <w:szCs w:val="18"/>
          <w:lang w:eastAsia="ko-KR"/>
        </w:rPr>
        <w:t xml:space="preserve">non-STR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>SoftAPMLDActivated to true. If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SoftAPMLDActivated is equal to true, then the soft AP MLD </w:t>
      </w:r>
      <w:del w:id="19" w:author="Author"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>establishes EHT BSS</w:delText>
        </w:r>
        <w:r w:rsidR="00DF6B02" w:rsidDel="00F7682B">
          <w:rPr>
            <w:rFonts w:ascii="Arial" w:eastAsia="Times New Roman" w:hAnsi="Arial" w:cs="Arial"/>
            <w:szCs w:val="18"/>
            <w:lang w:eastAsia="ko-KR"/>
          </w:rPr>
          <w:delText>(s)</w:delText>
        </w:r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 xml:space="preserve"> following the rules defined in 33.x (EHT BSS Operation) </w:delText>
        </w:r>
      </w:del>
      <w:ins w:id="20" w:author="Author">
        <w:del w:id="21" w:author="Author">
          <w:r w:rsidR="00D64D8F" w:rsidDel="00F7682B">
            <w:rPr>
              <w:rFonts w:ascii="Arial" w:eastAsia="Times New Roman" w:hAnsi="Arial" w:cs="Arial"/>
              <w:szCs w:val="18"/>
              <w:lang w:eastAsia="ko-KR"/>
            </w:rPr>
            <w:delText xml:space="preserve">and </w:delText>
          </w:r>
        </w:del>
        <w:commentRangeStart w:id="22"/>
        <w:r w:rsidR="00D64D8F">
          <w:rPr>
            <w:rFonts w:ascii="Arial" w:eastAsia="Times New Roman" w:hAnsi="Arial" w:cs="Arial"/>
            <w:szCs w:val="18"/>
            <w:lang w:eastAsia="ko-KR"/>
          </w:rPr>
          <w:t>utilizes all its links</w:t>
        </w:r>
        <w:commentRangeEnd w:id="22"/>
        <w:r w:rsidR="00D64D8F">
          <w:rPr>
            <w:rStyle w:val="CommentReference"/>
            <w:rFonts w:ascii="Calibri" w:hAnsi="Calibri"/>
          </w:rPr>
          <w:commentReference w:id="22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</w:ins>
      <w:del w:id="23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24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25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26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27" w:author="Author"/>
          <w:rFonts w:ascii="Arial" w:eastAsia="Times New Roman" w:hAnsi="Arial" w:cs="Arial"/>
          <w:szCs w:val="18"/>
          <w:lang w:eastAsia="ko-KR"/>
        </w:rPr>
      </w:pPr>
      <w:del w:id="28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29" w:author="Author"/>
          <w:rFonts w:ascii="Arial" w:eastAsia="Times New Roman" w:hAnsi="Arial" w:cs="Arial"/>
          <w:szCs w:val="18"/>
          <w:lang w:val="en-US" w:eastAsia="ko-KR"/>
        </w:rPr>
      </w:pPr>
      <w:del w:id="3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31" w:author="Author"/>
          <w:rFonts w:ascii="Arial" w:eastAsia="Times New Roman" w:hAnsi="Arial" w:cs="Arial"/>
          <w:szCs w:val="18"/>
          <w:lang w:val="en-US" w:eastAsia="ko-KR"/>
        </w:rPr>
      </w:pPr>
      <w:del w:id="32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33" w:author="Author"/>
          <w:rFonts w:ascii="Arial" w:eastAsia="Times New Roman" w:hAnsi="Arial" w:cs="Arial"/>
          <w:szCs w:val="18"/>
          <w:lang w:eastAsia="ko-KR"/>
        </w:rPr>
      </w:pPr>
      <w:del w:id="34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35"/>
        <w:commentRangeStart w:id="36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35"/>
      <w:r w:rsidR="00D64D8F">
        <w:rPr>
          <w:rStyle w:val="CommentReference"/>
          <w:rFonts w:ascii="Calibri" w:hAnsi="Calibri"/>
        </w:rPr>
        <w:commentReference w:id="35"/>
      </w:r>
      <w:commentRangeEnd w:id="36"/>
      <w:r w:rsidR="00AF74FB">
        <w:rPr>
          <w:rStyle w:val="CommentReference"/>
          <w:rFonts w:ascii="Calibri" w:hAnsi="Calibri"/>
        </w:rPr>
        <w:commentReference w:id="36"/>
      </w:r>
      <w:del w:id="3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0C6241E3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6533C2">
        <w:rPr>
          <w:rFonts w:eastAsiaTheme="minorEastAsia"/>
          <w:b/>
          <w:color w:val="FF0000"/>
          <w:sz w:val="20"/>
          <w:lang w:eastAsia="ko-KR"/>
        </w:rPr>
        <w:t>1407r</w:t>
      </w:r>
      <w:r w:rsidR="00FF1601">
        <w:rPr>
          <w:rFonts w:eastAsiaTheme="minorEastAsia"/>
          <w:b/>
          <w:color w:val="FF0000"/>
          <w:sz w:val="20"/>
          <w:lang w:eastAsia="ko-KR"/>
        </w:rPr>
        <w:t>5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35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36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23F13" w14:textId="77777777" w:rsidR="000C2CC6" w:rsidRDefault="000C2CC6">
      <w:r>
        <w:separator/>
      </w:r>
    </w:p>
  </w:endnote>
  <w:endnote w:type="continuationSeparator" w:id="0">
    <w:p w14:paraId="3A0C9C61" w14:textId="77777777" w:rsidR="000C2CC6" w:rsidRDefault="000C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CA2A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B135B6">
      <w:rPr>
        <w:noProof/>
      </w:rPr>
      <w:t>1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>, Mediatek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59B9E" w14:textId="77777777" w:rsidR="000C2CC6" w:rsidRDefault="000C2CC6">
      <w:r>
        <w:separator/>
      </w:r>
    </w:p>
  </w:footnote>
  <w:footnote w:type="continuationSeparator" w:id="0">
    <w:p w14:paraId="7AC6BA3E" w14:textId="77777777" w:rsidR="000C2CC6" w:rsidRDefault="000C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63BA5C29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38" w:author="Author">
      <w:r w:rsidR="00FB1C02" w:rsidDel="00AD28C8">
        <w:fldChar w:fldCharType="begin"/>
      </w:r>
      <w:r w:rsidR="00FB1C02" w:rsidDel="00AD28C8">
        <w:delInstrText xml:space="preserve"> TITLE  \* MERGEFORMAT </w:delInstrText>
      </w:r>
      <w:r w:rsidR="00FB1C02" w:rsidDel="00AD28C8">
        <w:fldChar w:fldCharType="separate"/>
      </w:r>
      <w:r w:rsidR="00DF0FE1" w:rsidDel="00AD28C8">
        <w:delText>doc.: IEEE 802.11-</w:delText>
      </w:r>
      <w:r w:rsidR="007D38EA" w:rsidDel="00AD28C8">
        <w:delText>20</w:delText>
      </w:r>
      <w:r w:rsidR="00DF0FE1" w:rsidDel="00AD28C8">
        <w:delText>/</w:delText>
      </w:r>
      <w:r w:rsidR="007E078C" w:rsidDel="00AD28C8">
        <w:delText>1</w:delText>
      </w:r>
      <w:r w:rsidDel="00AD28C8">
        <w:delText>407</w:delText>
      </w:r>
      <w:r w:rsidR="00DF0FE1" w:rsidDel="00AD28C8">
        <w:rPr>
          <w:lang w:eastAsia="ko-KR"/>
        </w:rPr>
        <w:delText>r</w:delText>
      </w:r>
      <w:r w:rsidR="00FB1C02" w:rsidDel="00AD28C8">
        <w:rPr>
          <w:lang w:eastAsia="ko-KR"/>
        </w:rPr>
        <w:fldChar w:fldCharType="end"/>
      </w:r>
      <w:r w:rsidR="00FF1601" w:rsidDel="00AD28C8">
        <w:rPr>
          <w:lang w:eastAsia="ko-KR"/>
        </w:rPr>
        <w:delText>5</w:delText>
      </w:r>
    </w:del>
    <w:ins w:id="39" w:author="Author">
      <w:r w:rsidR="00AD28C8">
        <w:fldChar w:fldCharType="begin"/>
      </w:r>
      <w:r w:rsidR="00AD28C8">
        <w:instrText xml:space="preserve"> TITLE  \* MERGEFORMAT </w:instrText>
      </w:r>
      <w:r w:rsidR="00AD28C8">
        <w:fldChar w:fldCharType="separate"/>
      </w:r>
      <w:r w:rsidR="00AD28C8">
        <w:t>doc.: IEEE 802.11-20/1407</w:t>
      </w:r>
      <w:r w:rsidR="00AD28C8">
        <w:rPr>
          <w:lang w:eastAsia="ko-KR"/>
        </w:rPr>
        <w:t>r</w:t>
      </w:r>
      <w:r w:rsidR="00AD28C8">
        <w:rPr>
          <w:lang w:eastAsia="ko-KR"/>
        </w:rPr>
        <w:fldChar w:fldCharType="end"/>
      </w:r>
      <w:r w:rsidR="00B135B6">
        <w:rPr>
          <w:lang w:eastAsia="ko-KR"/>
        </w:rPr>
        <w:t>7</w:t>
      </w:r>
      <w:del w:id="40" w:author="Author">
        <w:r w:rsidR="00AD28C8" w:rsidDel="00B135B6">
          <w:rPr>
            <w:lang w:eastAsia="ko-KR"/>
          </w:rPr>
          <w:delText>6</w:delText>
        </w:r>
      </w:del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5C76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26B2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2CC6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292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041E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459"/>
    <w:rsid w:val="00525A98"/>
    <w:rsid w:val="00525FEE"/>
    <w:rsid w:val="00527489"/>
    <w:rsid w:val="00527BB3"/>
    <w:rsid w:val="00531734"/>
    <w:rsid w:val="0053254A"/>
    <w:rsid w:val="0053422A"/>
    <w:rsid w:val="0053566B"/>
    <w:rsid w:val="00536224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1A9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018C9"/>
    <w:rsid w:val="00610293"/>
    <w:rsid w:val="006104BB"/>
    <w:rsid w:val="006111B6"/>
    <w:rsid w:val="006117D4"/>
    <w:rsid w:val="00612605"/>
    <w:rsid w:val="0061523F"/>
    <w:rsid w:val="00615E8C"/>
    <w:rsid w:val="00616084"/>
    <w:rsid w:val="0061628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2840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D26"/>
    <w:rsid w:val="007F7EA7"/>
    <w:rsid w:val="00801125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B4"/>
    <w:rsid w:val="008377E3"/>
    <w:rsid w:val="008378E7"/>
    <w:rsid w:val="00840667"/>
    <w:rsid w:val="00842C5E"/>
    <w:rsid w:val="00843219"/>
    <w:rsid w:val="00844F5B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B7437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28C8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35B6"/>
    <w:rsid w:val="00B15372"/>
    <w:rsid w:val="00B16515"/>
    <w:rsid w:val="00B17F46"/>
    <w:rsid w:val="00B20519"/>
    <w:rsid w:val="00B205C7"/>
    <w:rsid w:val="00B226B5"/>
    <w:rsid w:val="00B22BCB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2A38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B02"/>
    <w:rsid w:val="00DF6CC2"/>
    <w:rsid w:val="00E0039D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22D8"/>
    <w:rsid w:val="00EC4F39"/>
    <w:rsid w:val="00EC6022"/>
    <w:rsid w:val="00EC6BBE"/>
    <w:rsid w:val="00EC70E0"/>
    <w:rsid w:val="00EC7772"/>
    <w:rsid w:val="00EC79C5"/>
    <w:rsid w:val="00ED2915"/>
    <w:rsid w:val="00ED3E1B"/>
    <w:rsid w:val="00ED4083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342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82B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1C02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5FF1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38A8B4D9-7601-41D9-A6AF-5F4517A6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2020-09-23T18:38:00Z</dcterms:created>
  <dcterms:modified xsi:type="dcterms:W3CDTF">2020-09-23T21:29:00Z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