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75DCE10" w:rsidR="00C723BC" w:rsidRPr="00183F4C" w:rsidRDefault="00C723BC" w:rsidP="00EB4B2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</w:t>
            </w:r>
            <w:r w:rsidR="00EB4B2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0C7D16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</w:t>
      </w:r>
      <w:proofErr w:type="gramStart"/>
      <w:r w:rsidR="0044384C">
        <w:rPr>
          <w:lang w:eastAsia="ko-KR"/>
        </w:rPr>
        <w:t xml:space="preserve">be </w:t>
      </w:r>
      <w:r w:rsidR="00A00A90">
        <w:rPr>
          <w:lang w:eastAsia="ko-KR"/>
        </w:rPr>
        <w:t>incorporated</w:t>
      </w:r>
      <w:proofErr w:type="gramEnd"/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44E3E0E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0439C0" w14:textId="77777777" w:rsidR="00786861" w:rsidRDefault="00786861" w:rsidP="00176480">
      <w:pPr>
        <w:pStyle w:val="ListParagraph"/>
        <w:numPr>
          <w:ilvl w:val="0"/>
          <w:numId w:val="9"/>
        </w:numPr>
        <w:ind w:leftChars="0"/>
        <w:jc w:val="both"/>
      </w:pPr>
      <w:r>
        <w:t>R1:</w:t>
      </w:r>
    </w:p>
    <w:p w14:paraId="7537E82A" w14:textId="71409BC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NSTR CLS to NSTR link set (i.e. remove “constrained”)</w:t>
      </w:r>
    </w:p>
    <w:p w14:paraId="56A58FDD" w14:textId="08539879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“constrained” to “limited” in the behavioural section</w:t>
      </w:r>
    </w:p>
    <w:p w14:paraId="0A0D0B30" w14:textId="0B656DAB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Editorial “.” Added to the definition</w:t>
      </w:r>
    </w:p>
    <w:p w14:paraId="4D2CF570" w14:textId="758192A3" w:rsidR="00C01D49" w:rsidRDefault="00C01D49" w:rsidP="00C01D49">
      <w:pPr>
        <w:pStyle w:val="ListParagraph"/>
        <w:numPr>
          <w:ilvl w:val="0"/>
          <w:numId w:val="9"/>
        </w:numPr>
        <w:ind w:leftChars="0"/>
        <w:jc w:val="both"/>
      </w:pPr>
      <w:r>
        <w:t>R2:</w:t>
      </w:r>
    </w:p>
    <w:p w14:paraId="06E3710D" w14:textId="7DBB3D5E" w:rsidR="00C01D49" w:rsidRDefault="00C01D49" w:rsidP="00C01D49">
      <w:pPr>
        <w:pStyle w:val="ListParagraph"/>
        <w:numPr>
          <w:ilvl w:val="1"/>
          <w:numId w:val="9"/>
        </w:numPr>
        <w:ind w:leftChars="0"/>
        <w:jc w:val="both"/>
      </w:pPr>
      <w:r>
        <w:t>Change CTS response to a choice on the part of the NSTR limited STA</w:t>
      </w:r>
    </w:p>
    <w:p w14:paraId="132E305E" w14:textId="0EE3053D" w:rsidR="00704619" w:rsidRDefault="00704619" w:rsidP="00704619">
      <w:pPr>
        <w:pStyle w:val="ListParagraph"/>
        <w:numPr>
          <w:ilvl w:val="0"/>
          <w:numId w:val="9"/>
        </w:numPr>
        <w:ind w:leftChars="0"/>
        <w:jc w:val="both"/>
      </w:pPr>
      <w:r>
        <w:t>R3:</w:t>
      </w:r>
    </w:p>
    <w:p w14:paraId="364CA6FD" w14:textId="5A458D92" w:rsidR="00704619" w:rsidRDefault="00704619" w:rsidP="00704619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“should not transmit” case for the STR AP – i.e. to not transmit to the NSTR non-AP MLD if the NSTR non-AP MLD is transmitting to ANY STA on any link of the NSTR link set (e.g. the non-AP MLD might be transmitting to a P2P peer) – it is possible that the AP is unable to detect such an event, but when it is able to detect a transmission by the non-AP MLD, then it definitely should not transmit to the non-AP MLD – this is just adding coverage per the first motion i.e. STR AP MLD with non-STR non-AP MLD</w:t>
      </w:r>
    </w:p>
    <w:p w14:paraId="395507E2" w14:textId="3E55485A" w:rsidR="00127BC0" w:rsidRDefault="00127BC0" w:rsidP="00127BC0">
      <w:pPr>
        <w:pStyle w:val="ListParagraph"/>
        <w:numPr>
          <w:ilvl w:val="0"/>
          <w:numId w:val="9"/>
        </w:numPr>
        <w:ind w:leftChars="0"/>
        <w:jc w:val="both"/>
      </w:pPr>
      <w:r>
        <w:t>R4:</w:t>
      </w:r>
    </w:p>
    <w:p w14:paraId="68C588A6" w14:textId="5073E01C" w:rsidR="00127BC0" w:rsidRDefault="00127BC0" w:rsidP="00127BC0">
      <w:pPr>
        <w:pStyle w:val="ListParagraph"/>
        <w:numPr>
          <w:ilvl w:val="1"/>
          <w:numId w:val="9"/>
        </w:numPr>
        <w:ind w:leftChars="0"/>
        <w:jc w:val="both"/>
      </w:pPr>
      <w:r>
        <w:t>33.x.y.3 – removed the first paragraph, as it is a subset of the second paragraph</w:t>
      </w:r>
    </w:p>
    <w:p w14:paraId="08698364" w14:textId="3003E3E9" w:rsidR="00EB76EE" w:rsidRDefault="00EB76EE" w:rsidP="00EB76EE">
      <w:pPr>
        <w:pStyle w:val="ListParagraph"/>
        <w:numPr>
          <w:ilvl w:val="0"/>
          <w:numId w:val="9"/>
        </w:numPr>
        <w:ind w:leftChars="0"/>
        <w:jc w:val="both"/>
      </w:pPr>
      <w:r>
        <w:t>R5:</w:t>
      </w:r>
    </w:p>
    <w:p w14:paraId="204B3CFC" w14:textId="7D8C9E3E" w:rsidR="00EB76EE" w:rsidRDefault="00EB76EE" w:rsidP="00EB76EE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10.3.2.9 CTS – modify the condition to make </w:t>
      </w:r>
      <w:r w:rsidR="00974BA6">
        <w:t>the meaning</w:t>
      </w:r>
      <w:r>
        <w:t xml:space="preserve"> more clear, yielding: </w:t>
      </w:r>
      <w:r>
        <w:rPr>
          <w:rFonts w:eastAsia="TimesNewRomanPSMT"/>
          <w:sz w:val="20"/>
          <w:lang w:val="en-US" w:eastAsia="ko-KR"/>
        </w:rPr>
        <w:t>except for the condition ‘the STA is not NSTR limited’</w:t>
      </w:r>
      <w:r>
        <w:t xml:space="preserve"> </w:t>
      </w:r>
    </w:p>
    <w:p w14:paraId="169F9947" w14:textId="34D241D4" w:rsidR="00686664" w:rsidRDefault="00686664" w:rsidP="00686664">
      <w:pPr>
        <w:pStyle w:val="ListParagraph"/>
        <w:numPr>
          <w:ilvl w:val="0"/>
          <w:numId w:val="9"/>
        </w:numPr>
        <w:ind w:leftChars="0"/>
        <w:jc w:val="both"/>
      </w:pPr>
      <w:r>
        <w:t>R6:</w:t>
      </w:r>
    </w:p>
    <w:p w14:paraId="01343C75" w14:textId="77E7A36B" w:rsidR="00686664" w:rsidRDefault="00686664" w:rsidP="00686664">
      <w:pPr>
        <w:pStyle w:val="ListParagraph"/>
        <w:numPr>
          <w:ilvl w:val="1"/>
          <w:numId w:val="9"/>
        </w:numPr>
        <w:ind w:leftChars="0"/>
        <w:jc w:val="both"/>
      </w:pPr>
      <w:r>
        <w:t>Cave in on the STR link set v STR link pair style issue</w:t>
      </w:r>
    </w:p>
    <w:p w14:paraId="0C753D4E" w14:textId="51882A3A" w:rsidR="006A47CB" w:rsidRDefault="006A47CB" w:rsidP="006A47CB">
      <w:pPr>
        <w:pStyle w:val="ListParagraph"/>
        <w:numPr>
          <w:ilvl w:val="0"/>
          <w:numId w:val="9"/>
        </w:numPr>
        <w:ind w:leftChars="0"/>
        <w:jc w:val="both"/>
      </w:pPr>
      <w:r>
        <w:t>R7:</w:t>
      </w:r>
    </w:p>
    <w:p w14:paraId="74E4AABD" w14:textId="718AD214" w:rsidR="006A47CB" w:rsidRDefault="006A47CB" w:rsidP="006A47CB">
      <w:pPr>
        <w:pStyle w:val="ListParagraph"/>
        <w:numPr>
          <w:ilvl w:val="1"/>
          <w:numId w:val="9"/>
        </w:numPr>
        <w:ind w:leftChars="0"/>
        <w:jc w:val="both"/>
      </w:pPr>
      <w:proofErr w:type="gramStart"/>
      <w:r>
        <w:t>3.1</w:t>
      </w:r>
      <w:proofErr w:type="gramEnd"/>
      <w:r>
        <w:t xml:space="preserve"> definitions: Add mention of what a member is in the definition.</w:t>
      </w:r>
    </w:p>
    <w:p w14:paraId="6FC8DCF1" w14:textId="6C22F291" w:rsidR="006A47CB" w:rsidRDefault="006A47CB" w:rsidP="006A47CB">
      <w:pPr>
        <w:pStyle w:val="ListParagraph"/>
        <w:numPr>
          <w:ilvl w:val="1"/>
          <w:numId w:val="9"/>
        </w:numPr>
        <w:ind w:leftChars="0"/>
        <w:jc w:val="both"/>
      </w:pPr>
      <w:r>
        <w:t>10.3.2.9 CTS – remove S1G changes, remove CMMG changes, as it is suggested that an MLD cannot be S1G or CMMG</w:t>
      </w:r>
    </w:p>
    <w:p w14:paraId="13C0875C" w14:textId="4E34BDF8" w:rsidR="001919AF" w:rsidRDefault="001919AF" w:rsidP="006A47CB">
      <w:pPr>
        <w:pStyle w:val="ListParagraph"/>
        <w:numPr>
          <w:ilvl w:val="1"/>
          <w:numId w:val="9"/>
        </w:numPr>
        <w:ind w:leftChars="0"/>
        <w:jc w:val="both"/>
      </w:pPr>
      <w:r>
        <w:t>10.3.2.9 – reword the definition of STA is not NSTR limited</w:t>
      </w:r>
    </w:p>
    <w:p w14:paraId="2BF484B9" w14:textId="4E9040A0" w:rsidR="006A47CB" w:rsidRDefault="00F2172F" w:rsidP="006A47CB">
      <w:pPr>
        <w:pStyle w:val="ListParagraph"/>
        <w:numPr>
          <w:ilvl w:val="1"/>
          <w:numId w:val="9"/>
        </w:numPr>
        <w:ind w:leftChars="0"/>
        <w:jc w:val="both"/>
      </w:pPr>
      <w:r>
        <w:t>33.x.y.3 modest clarifying wording changes without changing the technical content</w:t>
      </w:r>
    </w:p>
    <w:p w14:paraId="0F0C0881" w14:textId="15057B64" w:rsidR="00C17B7F" w:rsidRDefault="00C17B7F" w:rsidP="006A47CB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recommendation for the NSTR non-AP MLD</w:t>
      </w:r>
    </w:p>
    <w:p w14:paraId="0E5B6F4B" w14:textId="72C6A8ED" w:rsidR="00EB5188" w:rsidRDefault="00EB5188" w:rsidP="00EB5188">
      <w:pPr>
        <w:pStyle w:val="ListParagraph"/>
        <w:numPr>
          <w:ilvl w:val="0"/>
          <w:numId w:val="9"/>
        </w:numPr>
        <w:ind w:leftChars="0"/>
        <w:jc w:val="both"/>
      </w:pPr>
      <w:r>
        <w:t>R8:</w:t>
      </w:r>
    </w:p>
    <w:p w14:paraId="3C99E0BA" w14:textId="2719F0A9" w:rsidR="002E712F" w:rsidRDefault="002E712F" w:rsidP="002E712F">
      <w:pPr>
        <w:pStyle w:val="ListParagraph"/>
        <w:numPr>
          <w:ilvl w:val="1"/>
          <w:numId w:val="9"/>
        </w:numPr>
        <w:ind w:leftChars="0"/>
        <w:jc w:val="both"/>
      </w:pPr>
      <w:r>
        <w:t>Added a note in the abstract beneath the motions regarding the question of whether there is overlap in the description of rules for the alignment of PPDUs between this document and 11-20-1271, the note asserts that there is no overlap</w:t>
      </w:r>
      <w:r w:rsidR="00302E9D">
        <w:t xml:space="preserve"> because 1271 addresses only the AP case and this document addresses only the non-AP case</w:t>
      </w:r>
    </w:p>
    <w:p w14:paraId="4A4B8ACD" w14:textId="59AAE847" w:rsidR="00EB5188" w:rsidRDefault="00EB5188" w:rsidP="00EB5188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3.1 </w:t>
      </w:r>
      <w:r w:rsidR="002E712F">
        <w:t xml:space="preserve">- </w:t>
      </w:r>
      <w:r>
        <w:t>Slight mod to definition – add NSTR in front of link pair for</w:t>
      </w:r>
      <w:r w:rsidR="002E712F">
        <w:t xml:space="preserve"> the</w:t>
      </w:r>
      <w:r>
        <w:t xml:space="preserve"> member</w:t>
      </w:r>
      <w:r w:rsidR="002E712F">
        <w:t xml:space="preserve"> sentence</w:t>
      </w:r>
    </w:p>
    <w:p w14:paraId="23DBDA38" w14:textId="44774023" w:rsidR="00EB5188" w:rsidRDefault="00EB5188" w:rsidP="00EB5188">
      <w:pPr>
        <w:pStyle w:val="ListParagraph"/>
        <w:numPr>
          <w:ilvl w:val="1"/>
          <w:numId w:val="9"/>
        </w:numPr>
        <w:ind w:leftChars="0"/>
        <w:jc w:val="both"/>
      </w:pPr>
      <w:r>
        <w:t>33.x.y.3 – modified wording to remove the terms NSTR MLD, keeping NSTR as an adjective only for link pairs</w:t>
      </w:r>
    </w:p>
    <w:p w14:paraId="2DE46751" w14:textId="5A5672AA" w:rsidR="00883641" w:rsidRDefault="00883641" w:rsidP="00EB5188">
      <w:pPr>
        <w:pStyle w:val="ListParagraph"/>
        <w:numPr>
          <w:ilvl w:val="1"/>
          <w:numId w:val="9"/>
        </w:numPr>
        <w:ind w:leftChars="0"/>
        <w:jc w:val="both"/>
      </w:pPr>
      <w:r>
        <w:lastRenderedPageBreak/>
        <w:t>33.x.y.3 – split the PPDU alignment into a separate paragraph, as it can equally apply to the case when the non-AP MLD STA transmits while receiving to itself on the other link of an NSTR link pair (i.e. as opposed to only the case when the reception is for someone else)</w:t>
      </w:r>
    </w:p>
    <w:p w14:paraId="4179DC05" w14:textId="312775C8" w:rsidR="00034BE0" w:rsidRDefault="00034BE0" w:rsidP="00034BE0">
      <w:pPr>
        <w:pStyle w:val="ListParagraph"/>
        <w:numPr>
          <w:ilvl w:val="0"/>
          <w:numId w:val="9"/>
        </w:numPr>
        <w:ind w:leftChars="0"/>
        <w:jc w:val="both"/>
      </w:pPr>
      <w:r>
        <w:t>R9:</w:t>
      </w:r>
    </w:p>
    <w:p w14:paraId="56383652" w14:textId="3DF2B32C" w:rsidR="00034BE0" w:rsidRDefault="00034BE0" w:rsidP="00034BE0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3.1 definition – change from </w:t>
      </w:r>
      <w:r w:rsidR="0084380C">
        <w:t>“</w:t>
      </w:r>
      <w:r>
        <w:t>inability</w:t>
      </w:r>
      <w:r w:rsidR="0084380C">
        <w:t>”</w:t>
      </w:r>
      <w:r>
        <w:t xml:space="preserve"> to </w:t>
      </w:r>
      <w:r w:rsidR="0084380C">
        <w:t>“</w:t>
      </w:r>
      <w:r>
        <w:t>impaired ability</w:t>
      </w:r>
      <w:r w:rsidR="0084380C">
        <w:t>”</w:t>
      </w:r>
    </w:p>
    <w:p w14:paraId="62930B9C" w14:textId="5E5A87B9" w:rsidR="0084380C" w:rsidRDefault="00034BE0" w:rsidP="00DA621F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10.3.2.9 CTS – </w:t>
      </w:r>
      <w:r w:rsidR="00DA621F">
        <w:t>made definition of “NSTR limited” more accurate and broke the definition into a list of bullets to make it more readable</w:t>
      </w:r>
    </w:p>
    <w:p w14:paraId="63AC6800" w14:textId="77777777" w:rsidR="00034BE0" w:rsidRDefault="00034BE0" w:rsidP="00034BE0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33.x.y.3 – rename, transmission and </w:t>
      </w:r>
      <w:proofErr w:type="spellStart"/>
      <w:r>
        <w:t>receiption</w:t>
      </w:r>
      <w:proofErr w:type="spellEnd"/>
      <w:r>
        <w:t xml:space="preserve"> v transmit and receive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 xml:space="preserve">text </w:t>
      </w:r>
      <w:proofErr w:type="gramStart"/>
      <w:r w:rsidR="00A22606">
        <w:rPr>
          <w:sz w:val="22"/>
          <w:lang w:eastAsia="ko-KR"/>
        </w:rPr>
        <w:t>is</w:t>
      </w:r>
      <w:r>
        <w:rPr>
          <w:sz w:val="22"/>
          <w:lang w:eastAsia="ko-KR"/>
        </w:rPr>
        <w:t xml:space="preserve"> based</w:t>
      </w:r>
      <w:proofErr w:type="gramEnd"/>
      <w:r>
        <w:rPr>
          <w:sz w:val="22"/>
          <w:lang w:eastAsia="ko-KR"/>
        </w:rPr>
        <w:t xml:space="preserve">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6B67E112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EndPr/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206A7A49" w:rsidR="00A22606" w:rsidRDefault="00A22606" w:rsidP="0018424E">
      <w:pPr>
        <w:jc w:val="both"/>
      </w:pPr>
    </w:p>
    <w:p w14:paraId="2FE2183D" w14:textId="5C47B5E6" w:rsidR="00EB5188" w:rsidRDefault="00EB5188" w:rsidP="0018424E">
      <w:pPr>
        <w:jc w:val="both"/>
      </w:pPr>
      <w:r>
        <w:t>Note that while there is another document 11-20-1271 which addresses PPDU alignment, that document only addresses PPDU alignment as performed by an AP MLD. The alignment indicated in this document (i.e. 11-20-1395) address alignment by a non-AP MLD.</w:t>
      </w: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</w:t>
      </w:r>
      <w:proofErr w:type="gramStart"/>
      <w:r w:rsidRPr="004F3AF6">
        <w:rPr>
          <w:b/>
          <w:bCs/>
          <w:i/>
          <w:iCs/>
          <w:lang w:eastAsia="ko-KR"/>
        </w:rPr>
        <w:t>like</w:t>
      </w:r>
      <w:proofErr w:type="gramEnd"/>
      <w:r w:rsidRPr="004F3AF6">
        <w:rPr>
          <w:b/>
          <w:bCs/>
          <w:i/>
          <w:iCs/>
          <w:lang w:eastAsia="ko-KR"/>
        </w:rPr>
        <w:t xml:space="preserve">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</w:t>
      </w:r>
      <w:proofErr w:type="gramEnd"/>
      <w:r w:rsidRPr="004F3AF6">
        <w:rPr>
          <w:b/>
          <w:bCs/>
          <w:i/>
          <w:iCs/>
          <w:lang w:eastAsia="ko-KR"/>
        </w:rPr>
        <w:t xml:space="preserve">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definition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51F948C4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link</w:t>
      </w:r>
      <w:r w:rsidR="00786861">
        <w:rPr>
          <w:rFonts w:eastAsiaTheme="minorEastAsia"/>
          <w:b/>
          <w:lang w:eastAsia="ko-KR"/>
        </w:rPr>
        <w:t xml:space="preserve"> </w:t>
      </w:r>
      <w:r w:rsidR="00686664">
        <w:rPr>
          <w:rFonts w:eastAsiaTheme="minorEastAsia"/>
          <w:b/>
          <w:lang w:eastAsia="ko-KR"/>
        </w:rPr>
        <w:t>pair</w:t>
      </w:r>
      <w:r>
        <w:rPr>
          <w:rFonts w:eastAsiaTheme="minorEastAsia"/>
          <w:lang w:eastAsia="ko-KR"/>
        </w:rPr>
        <w:t xml:space="preserve">: A </w:t>
      </w:r>
      <w:r w:rsidR="00686664">
        <w:rPr>
          <w:rFonts w:eastAsiaTheme="minorEastAsia"/>
          <w:lang w:eastAsia="ko-KR"/>
        </w:rPr>
        <w:t>pair</w:t>
      </w:r>
      <w:r w:rsidR="000D0AC2">
        <w:rPr>
          <w:rFonts w:eastAsiaTheme="minorEastAsia"/>
          <w:lang w:eastAsia="ko-KR"/>
        </w:rPr>
        <w:t xml:space="preserve">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a </w:t>
      </w:r>
      <w:proofErr w:type="spellStart"/>
      <w:r>
        <w:rPr>
          <w:rFonts w:eastAsiaTheme="minorEastAsia"/>
          <w:lang w:eastAsia="ko-KR"/>
        </w:rPr>
        <w:t>multi link</w:t>
      </w:r>
      <w:proofErr w:type="spellEnd"/>
      <w:r>
        <w:rPr>
          <w:rFonts w:eastAsiaTheme="minorEastAsia"/>
          <w:lang w:eastAsia="ko-KR"/>
        </w:rPr>
        <w:t xml:space="preserve"> device (MLD) </w:t>
      </w:r>
      <w:r w:rsidR="000D0AC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which the transmission of a PPDU </w:t>
      </w:r>
      <w:r w:rsidR="00786861">
        <w:rPr>
          <w:rFonts w:eastAsiaTheme="minorEastAsia"/>
          <w:lang w:eastAsia="ko-KR"/>
        </w:rPr>
        <w:t>o</w:t>
      </w:r>
      <w:r w:rsidR="000D0AC2">
        <w:rPr>
          <w:rFonts w:eastAsiaTheme="minorEastAsia"/>
          <w:lang w:eastAsia="ko-KR"/>
        </w:rPr>
        <w:t xml:space="preserve">n one of the links </w:t>
      </w:r>
      <w:r>
        <w:rPr>
          <w:rFonts w:eastAsiaTheme="minorEastAsia"/>
          <w:lang w:eastAsia="ko-KR"/>
        </w:rPr>
        <w:t xml:space="preserve">causes </w:t>
      </w:r>
      <w:r w:rsidR="00034BE0">
        <w:rPr>
          <w:rFonts w:eastAsiaTheme="minorEastAsia"/>
          <w:lang w:eastAsia="ko-KR"/>
        </w:rPr>
        <w:t>an impaired ability</w:t>
      </w:r>
      <w:r w:rsidR="000D0AC2">
        <w:rPr>
          <w:rFonts w:eastAsiaTheme="minorEastAsia"/>
          <w:lang w:eastAsia="ko-KR"/>
        </w:rPr>
        <w:t xml:space="preserve"> to receive a PPDU on the </w:t>
      </w:r>
      <w:r>
        <w:rPr>
          <w:rFonts w:eastAsiaTheme="minorEastAsia"/>
          <w:lang w:eastAsia="ko-KR"/>
        </w:rPr>
        <w:t>other link</w:t>
      </w:r>
      <w:r w:rsidR="00786861">
        <w:rPr>
          <w:rFonts w:eastAsiaTheme="minorEastAsia"/>
          <w:lang w:eastAsia="ko-KR"/>
        </w:rPr>
        <w:t>.</w:t>
      </w:r>
      <w:r w:rsidR="000D40BF">
        <w:rPr>
          <w:rFonts w:eastAsiaTheme="minorEastAsia"/>
          <w:lang w:eastAsia="ko-KR"/>
        </w:rPr>
        <w:t xml:space="preserve"> </w:t>
      </w:r>
      <w:r w:rsidR="000D40BF" w:rsidRPr="006A47CB">
        <w:rPr>
          <w:rFonts w:eastAsiaTheme="minorEastAsia"/>
          <w:lang w:eastAsia="ko-KR"/>
        </w:rPr>
        <w:t xml:space="preserve">Each link of such a pair is a member of the </w:t>
      </w:r>
      <w:r w:rsidR="00691F78">
        <w:rPr>
          <w:rFonts w:eastAsiaTheme="minorEastAsia"/>
          <w:lang w:eastAsia="ko-KR"/>
        </w:rPr>
        <w:t xml:space="preserve">NSTR </w:t>
      </w:r>
      <w:r w:rsidR="000D40BF" w:rsidRPr="006A47CB">
        <w:rPr>
          <w:rFonts w:eastAsiaTheme="minorEastAsia"/>
          <w:lang w:eastAsia="ko-KR"/>
        </w:rPr>
        <w:t>link pair</w:t>
      </w:r>
      <w:r w:rsidR="000D40BF">
        <w:rPr>
          <w:rFonts w:eastAsiaTheme="minorEastAsia"/>
          <w:lang w:eastAsia="ko-KR"/>
        </w:rPr>
        <w:t>.</w:t>
      </w:r>
    </w:p>
    <w:p w14:paraId="31875ED3" w14:textId="5C2DDD0E" w:rsidR="00A22606" w:rsidRDefault="00A22606" w:rsidP="00A22606">
      <w:pPr>
        <w:rPr>
          <w:b/>
          <w:u w:val="single"/>
          <w:lang w:val="en-US" w:eastAsia="ko-KR"/>
        </w:rPr>
      </w:pP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3.4 Abbreviations and acronyms,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3.4 Abbreviations and acronyms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the following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and editing instructions at an appropriate location within the </w:t>
      </w: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>Change the text as shown: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B1DD0D" w14:textId="77777777" w:rsidR="00DA621F" w:rsidRDefault="000D0AC2" w:rsidP="001919AF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1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2" w:author="Matthew Fischer" w:date="2020-09-03T10:10:00Z">
        <w:r w:rsidR="00786861">
          <w:rPr>
            <w:rFonts w:eastAsia="TimesNewRomanPSMT"/>
            <w:color w:val="000000"/>
            <w:sz w:val="20"/>
            <w:lang w:val="en-US" w:eastAsia="ko-KR"/>
          </w:rPr>
          <w:t>limits</w:t>
        </w:r>
      </w:ins>
      <w:ins w:id="3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10.23.2.2 (EDCA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procedure)).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for a non-S1G STA, “NAV indicates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idle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means that the NAV count is 0 or that the NAV count is nonzero but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STA, “NAV indicates idle” means that both NAV and RID counters are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0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s nonzero but the TA field of the RTS frame matches the saved TXOP holder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address.</w:t>
      </w:r>
    </w:p>
    <w:p w14:paraId="094453D0" w14:textId="77777777" w:rsidR="00DA621F" w:rsidRDefault="00DA621F" w:rsidP="001919AF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proofErr w:type="spellEnd"/>
    </w:p>
    <w:p w14:paraId="488B7B31" w14:textId="77777777" w:rsidR="00DA621F" w:rsidRDefault="001919AF" w:rsidP="001919AF">
      <w:pPr>
        <w:autoSpaceDE w:val="0"/>
        <w:autoSpaceDN w:val="0"/>
        <w:adjustRightInd w:val="0"/>
        <w:rPr>
          <w:ins w:id="4" w:author="Matthew Fischer" w:date="2020-09-14T18:04:00Z"/>
          <w:rFonts w:eastAsia="TimesNewRomanPSMT"/>
          <w:color w:val="000000"/>
          <w:sz w:val="20"/>
          <w:lang w:val="en-US" w:eastAsia="ko-KR"/>
        </w:rPr>
      </w:pPr>
      <w:ins w:id="5" w:author="Matthew Fischer" w:date="2020-09-10T19:15:00Z">
        <w:r>
          <w:rPr>
            <w:rFonts w:eastAsia="TimesNewRomanPSMT"/>
            <w:color w:val="000000"/>
            <w:sz w:val="20"/>
            <w:lang w:val="en-US" w:eastAsia="ko-KR"/>
          </w:rPr>
          <w:t xml:space="preserve">In this </w:t>
        </w:r>
        <w:proofErr w:type="spellStart"/>
        <w:r>
          <w:rPr>
            <w:rFonts w:eastAsia="TimesNewRomanPSMT"/>
            <w:color w:val="000000"/>
            <w:sz w:val="20"/>
            <w:lang w:val="en-US" w:eastAsia="ko-KR"/>
          </w:rPr>
          <w:t>subclause</w:t>
        </w:r>
        <w:proofErr w:type="spellEnd"/>
        <w:r>
          <w:rPr>
            <w:rFonts w:eastAsia="TimesNewRomanPSMT"/>
            <w:color w:val="000000"/>
            <w:sz w:val="20"/>
            <w:lang w:val="en-US" w:eastAsia="ko-KR"/>
          </w:rPr>
          <w:t xml:space="preserve">, a STA is NSTR limited if </w:t>
        </w:r>
      </w:ins>
      <w:ins w:id="6" w:author="Matthew Fischer" w:date="2020-09-14T18:04:00Z">
        <w:r w:rsidR="00DA621F">
          <w:rPr>
            <w:rFonts w:eastAsia="TimesNewRomanPSMT"/>
            <w:color w:val="000000"/>
            <w:sz w:val="20"/>
            <w:lang w:val="en-US" w:eastAsia="ko-KR"/>
          </w:rPr>
          <w:t>all of the following conditions are true:</w:t>
        </w:r>
      </w:ins>
    </w:p>
    <w:p w14:paraId="03CFC1D4" w14:textId="77777777" w:rsidR="00DA621F" w:rsidRDefault="001919AF" w:rsidP="00DA621F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leftChars="0"/>
        <w:rPr>
          <w:ins w:id="7" w:author="Matthew Fischer" w:date="2020-09-14T18:04:00Z"/>
          <w:rFonts w:eastAsia="TimesNewRomanPSMT"/>
          <w:color w:val="000000"/>
          <w:sz w:val="20"/>
          <w:lang w:val="en-US" w:eastAsia="ko-KR"/>
        </w:rPr>
      </w:pPr>
      <w:ins w:id="8" w:author="Matthew Fischer" w:date="2020-09-10T19:15:00Z">
        <w:r w:rsidRPr="00DA621F">
          <w:rPr>
            <w:rFonts w:eastAsia="TimesNewRomanPSMT"/>
            <w:color w:val="000000"/>
            <w:sz w:val="20"/>
            <w:lang w:val="en-US" w:eastAsia="ko-KR"/>
          </w:rPr>
          <w:t>the STA is affiliated with an MLD</w:t>
        </w:r>
      </w:ins>
    </w:p>
    <w:p w14:paraId="49A17282" w14:textId="6A202141" w:rsidR="00DA621F" w:rsidRDefault="00DA621F" w:rsidP="00DA621F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leftChars="0"/>
        <w:rPr>
          <w:ins w:id="9" w:author="Matthew Fischer" w:date="2020-09-14T18:04:00Z"/>
          <w:rFonts w:eastAsia="TimesNewRomanPSMT"/>
          <w:color w:val="000000"/>
          <w:sz w:val="20"/>
          <w:lang w:val="en-US" w:eastAsia="ko-KR"/>
        </w:rPr>
      </w:pPr>
      <w:ins w:id="10" w:author="Matthew Fischer" w:date="2020-09-14T18:04:00Z">
        <w:r>
          <w:rPr>
            <w:rFonts w:eastAsia="TimesNewRomanPSMT"/>
            <w:color w:val="000000"/>
            <w:sz w:val="20"/>
            <w:lang w:val="en-US" w:eastAsia="ko-KR"/>
          </w:rPr>
          <w:t xml:space="preserve">the STA </w:t>
        </w:r>
      </w:ins>
      <w:ins w:id="11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 xml:space="preserve">has received the RTS on a link that is a member of one or more </w:t>
        </w:r>
      </w:ins>
      <w:ins w:id="12" w:author="Matthew Fischer" w:date="2020-09-14T17:38:00Z">
        <w:r>
          <w:rPr>
            <w:rFonts w:eastAsia="TimesNewRomanPSMT"/>
            <w:color w:val="000000"/>
            <w:sz w:val="20"/>
            <w:lang w:val="en-US" w:eastAsia="ko-KR"/>
          </w:rPr>
          <w:t xml:space="preserve">of </w:t>
        </w:r>
      </w:ins>
      <w:ins w:id="13" w:author="Matthew Fischer" w:date="2020-09-14T18:06:00Z">
        <w:r>
          <w:rPr>
            <w:rFonts w:eastAsia="TimesNewRomanPSMT"/>
            <w:color w:val="000000"/>
            <w:sz w:val="20"/>
            <w:lang w:val="en-US" w:eastAsia="ko-KR"/>
          </w:rPr>
          <w:t>the MLD’s</w:t>
        </w:r>
      </w:ins>
      <w:ins w:id="14" w:author="Matthew Fischer" w:date="2020-09-14T17:38:00Z">
        <w:r w:rsidR="00B21F92" w:rsidRPr="00DA621F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15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>NSTR link pairs</w:t>
        </w:r>
      </w:ins>
    </w:p>
    <w:p w14:paraId="17607A61" w14:textId="39F16212" w:rsidR="00DA621F" w:rsidRDefault="00DA621F" w:rsidP="00DA621F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leftChars="0"/>
        <w:rPr>
          <w:ins w:id="16" w:author="Matthew Fischer" w:date="2020-09-14T18:05:00Z"/>
          <w:rFonts w:eastAsia="TimesNewRomanPSMT"/>
          <w:color w:val="000000"/>
          <w:sz w:val="20"/>
          <w:lang w:val="en-US" w:eastAsia="ko-KR"/>
        </w:rPr>
      </w:pPr>
      <w:ins w:id="17" w:author="Matthew Fischer" w:date="2020-09-14T18:07:00Z">
        <w:r>
          <w:rPr>
            <w:rFonts w:eastAsia="TimesNewRomanPSMT"/>
            <w:color w:val="000000"/>
            <w:sz w:val="20"/>
            <w:lang w:val="en-US" w:eastAsia="ko-KR"/>
          </w:rPr>
          <w:t>a</w:t>
        </w:r>
      </w:ins>
      <w:ins w:id="18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 xml:space="preserve"> STA</w:t>
        </w:r>
      </w:ins>
      <w:ins w:id="19" w:author="Matthew Fischer" w:date="2020-09-14T18:08:00Z">
        <w:r>
          <w:rPr>
            <w:rFonts w:eastAsia="TimesNewRomanPSMT"/>
            <w:color w:val="000000"/>
            <w:sz w:val="20"/>
            <w:lang w:val="en-US" w:eastAsia="ko-KR"/>
          </w:rPr>
          <w:t xml:space="preserve"> of the MLD is a TXOP holder or TXOP responder</w:t>
        </w:r>
      </w:ins>
      <w:ins w:id="20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 xml:space="preserve"> on one of the other links of </w:t>
        </w:r>
      </w:ins>
      <w:ins w:id="21" w:author="Matthew Fischer" w:date="2020-09-14T18:07:00Z">
        <w:r>
          <w:rPr>
            <w:rFonts w:eastAsia="TimesNewRomanPSMT"/>
            <w:color w:val="000000"/>
            <w:sz w:val="20"/>
            <w:lang w:val="en-US" w:eastAsia="ko-KR"/>
          </w:rPr>
          <w:t xml:space="preserve">at least </w:t>
        </w:r>
      </w:ins>
      <w:ins w:id="22" w:author="Matthew Fischer" w:date="2020-09-14T18:05:00Z">
        <w:r>
          <w:rPr>
            <w:rFonts w:eastAsia="TimesNewRomanPSMT"/>
            <w:color w:val="000000"/>
            <w:sz w:val="20"/>
            <w:lang w:val="en-US" w:eastAsia="ko-KR"/>
          </w:rPr>
          <w:t xml:space="preserve">one of the </w:t>
        </w:r>
      </w:ins>
      <w:ins w:id="23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>NSTR link pairs</w:t>
        </w:r>
      </w:ins>
      <w:ins w:id="24" w:author="Matthew Fischer" w:date="2020-09-14T18:02:00Z">
        <w:r w:rsidRPr="00DA621F">
          <w:rPr>
            <w:rFonts w:eastAsia="TimesNewRomanPSMT"/>
            <w:color w:val="000000"/>
            <w:sz w:val="20"/>
            <w:lang w:val="en-US" w:eastAsia="ko-KR"/>
          </w:rPr>
          <w:t xml:space="preserve"> of which the RTS link is a member</w:t>
        </w:r>
      </w:ins>
    </w:p>
    <w:p w14:paraId="39E6D705" w14:textId="77777777" w:rsidR="00DA621F" w:rsidRDefault="00DA621F" w:rsidP="00DA621F">
      <w:pPr>
        <w:pStyle w:val="ListParagraph"/>
        <w:autoSpaceDE w:val="0"/>
        <w:autoSpaceDN w:val="0"/>
        <w:adjustRightInd w:val="0"/>
        <w:ind w:leftChars="0" w:left="720"/>
        <w:rPr>
          <w:ins w:id="25" w:author="Matthew Fischer" w:date="2020-09-14T18:05:00Z"/>
          <w:rFonts w:eastAsia="TimesNewRomanPSMT"/>
          <w:color w:val="000000"/>
          <w:sz w:val="20"/>
          <w:lang w:val="en-US" w:eastAsia="ko-KR"/>
        </w:rPr>
      </w:pPr>
    </w:p>
    <w:p w14:paraId="0F1D0BFF" w14:textId="288A84DE" w:rsidR="001919AF" w:rsidRPr="00DA621F" w:rsidRDefault="00DA621F" w:rsidP="00DA621F">
      <w:pPr>
        <w:autoSpaceDE w:val="0"/>
        <w:autoSpaceDN w:val="0"/>
        <w:adjustRightInd w:val="0"/>
        <w:rPr>
          <w:ins w:id="26" w:author="Matthew Fischer" w:date="2020-09-10T19:15:00Z"/>
          <w:rFonts w:eastAsia="TimesNewRomanPSMT"/>
          <w:color w:val="000000"/>
          <w:sz w:val="20"/>
          <w:lang w:val="en-US" w:eastAsia="ko-KR"/>
        </w:rPr>
      </w:pPr>
      <w:ins w:id="27" w:author="Matthew Fischer" w:date="2020-09-14T18:06:00Z">
        <w:r>
          <w:rPr>
            <w:rFonts w:eastAsia="TimesNewRomanPSMT"/>
            <w:color w:val="000000"/>
            <w:sz w:val="20"/>
            <w:lang w:val="en-US" w:eastAsia="ko-KR"/>
          </w:rPr>
          <w:t xml:space="preserve">If at least one of the above conditions </w:t>
        </w:r>
      </w:ins>
      <w:ins w:id="28" w:author="Matthew Fischer" w:date="2020-09-14T18:13:00Z">
        <w:r w:rsidR="00622B14">
          <w:rPr>
            <w:rFonts w:eastAsia="TimesNewRomanPSMT"/>
            <w:color w:val="000000"/>
            <w:sz w:val="20"/>
            <w:lang w:val="en-US" w:eastAsia="ko-KR"/>
          </w:rPr>
          <w:t>is</w:t>
        </w:r>
      </w:ins>
      <w:ins w:id="29" w:author="Matthew Fischer" w:date="2020-09-14T18:06:00Z">
        <w:r>
          <w:rPr>
            <w:rFonts w:eastAsia="TimesNewRomanPSMT"/>
            <w:color w:val="000000"/>
            <w:sz w:val="20"/>
            <w:lang w:val="en-US" w:eastAsia="ko-KR"/>
          </w:rPr>
          <w:t xml:space="preserve"> not </w:t>
        </w:r>
        <w:proofErr w:type="spellStart"/>
        <w:r>
          <w:rPr>
            <w:rFonts w:eastAsia="TimesNewRomanPSMT"/>
            <w:color w:val="000000"/>
            <w:sz w:val="20"/>
            <w:lang w:val="en-US" w:eastAsia="ko-KR"/>
          </w:rPr>
          <w:t>ture</w:t>
        </w:r>
        <w:proofErr w:type="spellEnd"/>
        <w:r>
          <w:rPr>
            <w:rFonts w:eastAsia="TimesNewRomanPSMT"/>
            <w:color w:val="000000"/>
            <w:sz w:val="20"/>
            <w:lang w:val="en-US" w:eastAsia="ko-KR"/>
          </w:rPr>
          <w:t xml:space="preserve">, then </w:t>
        </w:r>
      </w:ins>
      <w:ins w:id="30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>the STA is not NSTR limited.</w:t>
        </w:r>
      </w:ins>
    </w:p>
    <w:p w14:paraId="7AF6DD54" w14:textId="77777777" w:rsidR="001919AF" w:rsidRDefault="001919AF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CEA0F6C" w14:textId="77777777" w:rsidR="000D40BF" w:rsidRDefault="000D40BF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 xml:space="preserve">A VHT STA that </w:t>
      </w:r>
      <w:proofErr w:type="gramStart"/>
      <w:r w:rsidRPr="000D0AC2">
        <w:rPr>
          <w:rFonts w:eastAsia="TimesNewRomanPSMT"/>
          <w:sz w:val="20"/>
          <w:lang w:val="en-US" w:eastAsia="ko-KR"/>
        </w:rPr>
        <w:t>is addressed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50EA104E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proofErr w:type="gramStart"/>
      <w:r w:rsidRPr="000D0AC2">
        <w:rPr>
          <w:rFonts w:eastAsia="TimesNewRomanPSMT"/>
          <w:sz w:val="20"/>
          <w:lang w:val="en-US" w:eastAsia="ko-KR"/>
        </w:rPr>
        <w:lastRenderedPageBreak/>
        <w:t>— If the NAV indicates idle</w:t>
      </w:r>
      <w:ins w:id="31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3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non-HT or non-HT duplicate PPDU after a SIFS.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The CTS frame’s 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E80523C" w14:textId="77777777" w:rsidR="00C01D49" w:rsidRDefault="00C01D49" w:rsidP="000D0AC2">
      <w:pPr>
        <w:autoSpaceDE w:val="0"/>
        <w:autoSpaceDN w:val="0"/>
        <w:adjustRightInd w:val="0"/>
        <w:rPr>
          <w:ins w:id="33" w:author="Matthew Fischer" w:date="2020-09-03T10:49:00Z"/>
          <w:rFonts w:eastAsia="TimesNewRomanPSMT"/>
          <w:sz w:val="20"/>
          <w:lang w:val="en-US" w:eastAsia="ko-KR"/>
        </w:rPr>
      </w:pPr>
    </w:p>
    <w:p w14:paraId="3D979707" w14:textId="5F59F992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34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3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 xml:space="preserve">conditions in the previous paragraph </w:t>
        </w:r>
        <w:proofErr w:type="gramStart"/>
        <w:r w:rsidR="00A33831">
          <w:rPr>
            <w:rFonts w:eastAsia="TimesNewRomanPSMT"/>
            <w:sz w:val="20"/>
            <w:lang w:val="en-US" w:eastAsia="ko-KR"/>
          </w:rPr>
          <w:t>are met</w:t>
        </w:r>
      </w:ins>
      <w:proofErr w:type="gramEnd"/>
      <w:ins w:id="36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37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38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39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40" w:author="Matthew Fischer" w:date="2020-09-03T10:49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326633D6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5A8B7076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 xml:space="preserve">A VHT STA that </w:t>
      </w:r>
      <w:proofErr w:type="gramStart"/>
      <w:r w:rsidRPr="000D0AC2">
        <w:rPr>
          <w:rFonts w:eastAsia="TimesNewRomanPSMT"/>
          <w:sz w:val="20"/>
          <w:lang w:val="en-US" w:eastAsia="ko-KR"/>
        </w:rPr>
        <w:t>is addressed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467C993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41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, </w:t>
      </w:r>
      <w:proofErr w:type="gramStart"/>
      <w:r w:rsidRPr="000D0AC2">
        <w:rPr>
          <w:rFonts w:eastAsia="TimesNewRomanPSMT"/>
          <w:sz w:val="20"/>
          <w:lang w:val="en-US" w:eastAsia="ko-KR"/>
        </w:rPr>
        <w:t>then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 xml:space="preserve">duplicate PPDU after a SIFS. </w:t>
      </w:r>
      <w:proofErr w:type="gramStart"/>
      <w:r w:rsidRPr="000D0AC2">
        <w:rPr>
          <w:rFonts w:eastAsia="TimesNewRomanPSMT"/>
          <w:sz w:val="20"/>
          <w:lang w:val="en-US" w:eastAsia="ko-KR"/>
        </w:rPr>
        <w:t>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  <w:proofErr w:type="gramEnd"/>
    </w:p>
    <w:p w14:paraId="350E639E" w14:textId="77777777" w:rsidR="00C01D49" w:rsidRDefault="00C01D49" w:rsidP="000D0AC2">
      <w:pPr>
        <w:autoSpaceDE w:val="0"/>
        <w:autoSpaceDN w:val="0"/>
        <w:adjustRightInd w:val="0"/>
        <w:rPr>
          <w:ins w:id="43" w:author="Matthew Fischer" w:date="2020-09-03T10:50:00Z"/>
          <w:rFonts w:eastAsia="TimesNewRomanPSMT"/>
          <w:color w:val="000000"/>
          <w:sz w:val="20"/>
          <w:lang w:val="en-US" w:eastAsia="ko-KR"/>
        </w:rPr>
      </w:pPr>
    </w:p>
    <w:p w14:paraId="7777FF73" w14:textId="304917C1" w:rsid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44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4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 xml:space="preserve">conditions in the previous paragraph </w:t>
        </w:r>
        <w:proofErr w:type="gramStart"/>
        <w:r w:rsidR="00A33831">
          <w:rPr>
            <w:rFonts w:eastAsia="TimesNewRomanPSMT"/>
            <w:sz w:val="20"/>
            <w:lang w:val="en-US" w:eastAsia="ko-KR"/>
          </w:rPr>
          <w:t>are met</w:t>
        </w:r>
      </w:ins>
      <w:proofErr w:type="gramEnd"/>
      <w:ins w:id="46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47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48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49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50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8075B9F" w14:textId="403C70D9" w:rsidR="00C01D49" w:rsidRDefault="00C01D49" w:rsidP="00C01D49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65D56A0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6B4045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r w:rsidR="006A47CB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0E22BC52" w14:textId="0B3A21F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— Otherwise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60D899F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Bandwidth Indication field set to a value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.</w:t>
      </w:r>
    </w:p>
    <w:p w14:paraId="39D1A8E4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— Otherwise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NOTE—The NDP_1M CTS frame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is not used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an RTS frame carried in a non-HT or non-HT duplicate PPDU that has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2C26FE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51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52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6F09AAE7" w14:textId="65729302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9426BDA" w14:textId="45D6DB18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53" w:author="Matthew Fischer" w:date="2020-09-03T10:52:00Z"/>
          <w:rFonts w:eastAsia="TimesNewRomanPSMT"/>
          <w:sz w:val="20"/>
          <w:lang w:val="en-US" w:eastAsia="ko-KR"/>
        </w:rPr>
      </w:pPr>
      <w:ins w:id="54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55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 xml:space="preserve">conditions in the previous paragraph </w:t>
        </w:r>
        <w:proofErr w:type="gramStart"/>
        <w:r w:rsidR="00A33831">
          <w:rPr>
            <w:rFonts w:eastAsia="TimesNewRomanPSMT"/>
            <w:sz w:val="20"/>
            <w:lang w:val="en-US" w:eastAsia="ko-KR"/>
          </w:rPr>
          <w:t>are met</w:t>
        </w:r>
      </w:ins>
      <w:proofErr w:type="gramEnd"/>
      <w:ins w:id="56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57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58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59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60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77E9A13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The RA field of the CTS frame shall be set to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duration field from the received RTS frame, adjusted by subtraction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Multirate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After transmitting an RTS frame, the STA shall wait for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 with a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aSlotTime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aRxPHYStartDelay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. This interval begins when the MAC receives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TXEND.confirm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not occur 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shall conclude that the transmission of the RTS frame has failed, and this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procedure upon expiration of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 shall wait for the corresponding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primitive,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interpreted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as successful response, permitting the frame exchange sequence to 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recognition of anything else, including any other valid frame,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shall be interpreted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transmission. In this instance, the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 at the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DMG STA follows the procedure defined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 of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an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The RA/Partial BSSID field of the NDP CTS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shall be generated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received RTS frame, adjusted by subtracting the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transmit the NDP CTS frame, where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— The Address Indicator field is equal to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1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10.53.4 (TXOP-based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sectorization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UL-Sync capable AP (see 10.49 (Sync frame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operation(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#1072)(#1071)(11ah)(M101))).</w:t>
      </w:r>
    </w:p>
    <w:p w14:paraId="36ACC3CA" w14:textId="1F4C526C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BB46DB" w14:textId="77777777" w:rsidR="0031273B" w:rsidRPr="000D0AC2" w:rsidRDefault="0031273B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35757E16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69717113" w14:textId="05221181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CMMG STA that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is addressed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422C349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lastRenderedPageBreak/>
        <w:t>— If the NAV indicates idle,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63A372B0" w14:textId="09D39A4E" w:rsidR="00C01D49" w:rsidRPr="000D0AC2" w:rsidRDefault="00C01D4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new a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proofErr w:type="gramEnd"/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</w:t>
      </w:r>
      <w:proofErr w:type="gramEnd"/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576F5A92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w w:val="100"/>
          <w:lang w:eastAsia="ko-KR"/>
        </w:rPr>
        <w:t>.x.y.</w:t>
      </w:r>
      <w:r w:rsidR="00A22606">
        <w:rPr>
          <w:w w:val="100"/>
          <w:lang w:eastAsia="ko-KR"/>
        </w:rPr>
        <w:t>3</w:t>
      </w:r>
      <w:proofErr w:type="gramEnd"/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</w:t>
      </w:r>
      <w:r w:rsidR="00034BE0">
        <w:rPr>
          <w:w w:val="100"/>
          <w:lang w:eastAsia="ko-KR"/>
        </w:rPr>
        <w:t>t</w:t>
      </w:r>
      <w:r w:rsidR="000719FF">
        <w:rPr>
          <w:w w:val="100"/>
          <w:lang w:eastAsia="ko-KR"/>
        </w:rPr>
        <w:t xml:space="preserve"> and rece</w:t>
      </w:r>
      <w:r w:rsidR="00034BE0">
        <w:rPr>
          <w:w w:val="100"/>
          <w:lang w:eastAsia="ko-KR"/>
        </w:rPr>
        <w:t>ive</w:t>
      </w:r>
      <w:r w:rsidR="000719FF">
        <w:rPr>
          <w:w w:val="100"/>
          <w:lang w:eastAsia="ko-KR"/>
        </w:rPr>
        <w:t xml:space="preserve">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</w:p>
    <w:p w14:paraId="70E30B51" w14:textId="2D4835BB" w:rsidR="00704619" w:rsidRDefault="00704619" w:rsidP="00704619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MLD should </w:t>
      </w:r>
      <w:r w:rsidRPr="00F2172F">
        <w:rPr>
          <w:rFonts w:eastAsiaTheme="minorEastAsia"/>
          <w:lang w:eastAsia="ko-KR"/>
        </w:rPr>
        <w:t xml:space="preserve">not transmit </w:t>
      </w:r>
      <w:r w:rsidR="000D40BF" w:rsidRPr="00F2172F">
        <w:rPr>
          <w:rFonts w:eastAsiaTheme="minorEastAsia"/>
          <w:lang w:eastAsia="ko-KR"/>
        </w:rPr>
        <w:t xml:space="preserve">to a STA </w:t>
      </w:r>
      <w:r w:rsidR="00EB5188">
        <w:rPr>
          <w:rFonts w:eastAsiaTheme="minorEastAsia"/>
          <w:lang w:eastAsia="ko-KR"/>
        </w:rPr>
        <w:t xml:space="preserve">affiliated with a </w:t>
      </w:r>
      <w:r w:rsidR="000D40BF" w:rsidRPr="00F2172F">
        <w:rPr>
          <w:rFonts w:eastAsiaTheme="minorEastAsia"/>
          <w:lang w:eastAsia="ko-KR"/>
        </w:rPr>
        <w:t xml:space="preserve">non-AP MLD, </w:t>
      </w:r>
      <w:r w:rsidRPr="00F2172F">
        <w:rPr>
          <w:rFonts w:eastAsiaTheme="minorEastAsia"/>
          <w:lang w:eastAsia="ko-KR"/>
        </w:rPr>
        <w:t>a frame on</w:t>
      </w:r>
      <w:r>
        <w:rPr>
          <w:rFonts w:eastAsiaTheme="minorEastAsia"/>
          <w:lang w:eastAsia="ko-KR"/>
        </w:rPr>
        <w:t xml:space="preserve"> a link of an NSTR link </w:t>
      </w:r>
      <w:r w:rsidR="00686664">
        <w:rPr>
          <w:rFonts w:eastAsiaTheme="minorEastAsia"/>
          <w:lang w:eastAsia="ko-KR"/>
        </w:rPr>
        <w:t>pair</w:t>
      </w:r>
      <w:r w:rsidR="000D40BF">
        <w:rPr>
          <w:rFonts w:eastAsiaTheme="minorEastAsia"/>
          <w:lang w:eastAsia="ko-KR"/>
        </w:rPr>
        <w:t xml:space="preserve"> of the</w:t>
      </w:r>
      <w:r>
        <w:rPr>
          <w:rFonts w:eastAsiaTheme="minorEastAsia"/>
          <w:lang w:eastAsia="ko-KR"/>
        </w:rPr>
        <w:t xml:space="preserve"> non-AP MLD at the same time that the non-AP MLD is transmitting a frame on </w:t>
      </w:r>
      <w:r w:rsidR="00F2172F">
        <w:rPr>
          <w:rFonts w:eastAsiaTheme="minorEastAsia"/>
          <w:lang w:eastAsia="ko-KR"/>
        </w:rPr>
        <w:t>the other link</w:t>
      </w:r>
      <w:r>
        <w:rPr>
          <w:rFonts w:eastAsiaTheme="minorEastAsia"/>
          <w:lang w:eastAsia="ko-KR"/>
        </w:rPr>
        <w:t xml:space="preserve"> of the NSTR link </w:t>
      </w:r>
      <w:r w:rsidR="00686664">
        <w:rPr>
          <w:rFonts w:eastAsiaTheme="minorEastAsia"/>
          <w:lang w:eastAsia="ko-KR"/>
        </w:rPr>
        <w:t>pair</w:t>
      </w:r>
      <w:r>
        <w:rPr>
          <w:rFonts w:eastAsiaTheme="minorEastAsia"/>
          <w:lang w:eastAsia="ko-KR"/>
        </w:rPr>
        <w:t>.</w:t>
      </w:r>
    </w:p>
    <w:p w14:paraId="3B522BBC" w14:textId="53A59E08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>STA that is affiliated with a</w:t>
      </w:r>
      <w:r w:rsidR="00632D7C">
        <w:rPr>
          <w:rFonts w:eastAsiaTheme="minorEastAsia"/>
          <w:lang w:eastAsia="ko-KR"/>
        </w:rPr>
        <w:t xml:space="preserve">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</w:t>
      </w:r>
      <w:r w:rsidR="00883641">
        <w:rPr>
          <w:rFonts w:eastAsiaTheme="minorEastAsia"/>
          <w:lang w:eastAsia="ko-KR"/>
        </w:rPr>
        <w:t>one</w:t>
      </w:r>
      <w:r w:rsidR="00E44473">
        <w:rPr>
          <w:rFonts w:eastAsiaTheme="minorEastAsia"/>
          <w:lang w:eastAsia="ko-KR"/>
        </w:rPr>
        <w:t xml:space="preserve"> of its</w:t>
      </w:r>
      <w:r w:rsidR="000D0AC2">
        <w:rPr>
          <w:rFonts w:eastAsiaTheme="minorEastAsia"/>
          <w:lang w:eastAsia="ko-KR"/>
        </w:rPr>
        <w:t xml:space="preserve">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r w:rsidR="00E44473">
        <w:rPr>
          <w:rFonts w:eastAsiaTheme="minorEastAsia"/>
          <w:lang w:eastAsia="ko-KR"/>
        </w:rPr>
        <w:t>s</w:t>
      </w:r>
      <w:r w:rsidR="00576CBB">
        <w:rPr>
          <w:rFonts w:eastAsiaTheme="minorEastAsia"/>
          <w:lang w:eastAsia="ko-KR"/>
        </w:rPr>
        <w:t xml:space="preserve"> </w:t>
      </w:r>
      <w:r w:rsidR="00A3375E">
        <w:rPr>
          <w:rFonts w:eastAsiaTheme="minorEastAsia"/>
          <w:lang w:eastAsia="ko-KR"/>
        </w:rPr>
        <w:t xml:space="preserve">at the same time that another STA that is affiliated with the same </w:t>
      </w:r>
      <w:r w:rsidR="00F2172F">
        <w:rPr>
          <w:rFonts w:eastAsiaTheme="minorEastAsia"/>
          <w:lang w:eastAsia="ko-KR"/>
        </w:rPr>
        <w:t xml:space="preserve">non-AP </w:t>
      </w:r>
      <w:r w:rsidR="00A3375E">
        <w:rPr>
          <w:rFonts w:eastAsiaTheme="minorEastAsia"/>
          <w:lang w:eastAsia="ko-KR"/>
        </w:rPr>
        <w:t xml:space="preserve">MLD is receiving a frame </w:t>
      </w:r>
      <w:r w:rsidR="00B4618A">
        <w:rPr>
          <w:rFonts w:eastAsiaTheme="minorEastAsia"/>
          <w:lang w:eastAsia="ko-KR"/>
        </w:rPr>
        <w:t xml:space="preserve">addressed to </w:t>
      </w:r>
      <w:r w:rsidR="00E44473">
        <w:rPr>
          <w:rFonts w:eastAsiaTheme="minorEastAsia"/>
          <w:lang w:eastAsia="ko-KR"/>
        </w:rPr>
        <w:t>that</w:t>
      </w:r>
      <w:r w:rsidR="00AA5ED2">
        <w:rPr>
          <w:rFonts w:eastAsiaTheme="minorEastAsia"/>
          <w:lang w:eastAsia="ko-KR"/>
        </w:rPr>
        <w:t xml:space="preserve"> receiving STA</w:t>
      </w:r>
      <w:r w:rsidR="00B4618A">
        <w:rPr>
          <w:rFonts w:eastAsiaTheme="minorEastAsia"/>
          <w:lang w:eastAsia="ko-KR"/>
        </w:rPr>
        <w:t xml:space="preserve"> </w:t>
      </w:r>
      <w:r w:rsidR="00A3375E">
        <w:rPr>
          <w:rFonts w:eastAsiaTheme="minorEastAsia"/>
          <w:lang w:eastAsia="ko-KR"/>
        </w:rPr>
        <w:t xml:space="preserve">on </w:t>
      </w:r>
      <w:r w:rsidR="00E44473">
        <w:rPr>
          <w:rFonts w:eastAsiaTheme="minorEastAsia"/>
          <w:lang w:eastAsia="ko-KR"/>
        </w:rPr>
        <w:t>the other</w:t>
      </w:r>
      <w:r w:rsidR="000D40BF">
        <w:rPr>
          <w:rFonts w:eastAsiaTheme="minorEastAsia"/>
          <w:lang w:eastAsia="ko-KR"/>
        </w:rPr>
        <w:t xml:space="preserve"> link</w:t>
      </w:r>
      <w:r w:rsidR="000D0AC2">
        <w:rPr>
          <w:rFonts w:eastAsiaTheme="minorEastAsia"/>
          <w:lang w:eastAsia="ko-KR"/>
        </w:rPr>
        <w:t xml:space="preserve"> of </w:t>
      </w:r>
      <w:r w:rsidR="00E44473">
        <w:rPr>
          <w:rFonts w:eastAsiaTheme="minorEastAsia"/>
          <w:lang w:eastAsia="ko-KR"/>
        </w:rPr>
        <w:t>the</w:t>
      </w:r>
      <w:r w:rsidR="000D0AC2">
        <w:rPr>
          <w:rFonts w:eastAsiaTheme="minorEastAsia"/>
          <w:lang w:eastAsia="ko-KR"/>
        </w:rPr>
        <w:t xml:space="preserve">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r w:rsidR="00632D7C">
        <w:rPr>
          <w:rFonts w:eastAsiaTheme="minorEastAsia"/>
          <w:lang w:eastAsia="ko-KR"/>
        </w:rPr>
        <w:t>.</w:t>
      </w:r>
    </w:p>
    <w:p w14:paraId="50162CF6" w14:textId="6E33E12D" w:rsidR="00E44473" w:rsidRDefault="00C17B7F" w:rsidP="00363C4D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/>
          <w:lang w:eastAsia="ko-KR"/>
        </w:rPr>
        <w:t xml:space="preserve">A </w:t>
      </w:r>
      <w:r w:rsidR="00E44473">
        <w:rPr>
          <w:rFonts w:eastAsiaTheme="minorEastAsia"/>
          <w:lang w:eastAsia="ko-KR"/>
        </w:rPr>
        <w:t xml:space="preserve">STA that is affiliated with a </w:t>
      </w:r>
      <w:r>
        <w:rPr>
          <w:rFonts w:eastAsiaTheme="minorEastAsia"/>
          <w:lang w:eastAsia="ko-KR"/>
        </w:rPr>
        <w:t xml:space="preserve">non-AP MLD </w:t>
      </w:r>
      <w:r>
        <w:rPr>
          <w:rFonts w:eastAsiaTheme="minorEastAsia"/>
          <w:lang w:eastAsia="ko-KR"/>
        </w:rPr>
        <w:t>may</w:t>
      </w:r>
      <w:r>
        <w:rPr>
          <w:rFonts w:eastAsiaTheme="minorEastAsia"/>
          <w:lang w:eastAsia="ko-KR"/>
        </w:rPr>
        <w:t xml:space="preserve"> transmit a frame on a link of </w:t>
      </w:r>
      <w:r w:rsidR="00883641">
        <w:rPr>
          <w:rFonts w:eastAsiaTheme="minorEastAsia"/>
          <w:lang w:eastAsia="ko-KR"/>
        </w:rPr>
        <w:t>one</w:t>
      </w:r>
      <w:r w:rsidR="00E44473">
        <w:rPr>
          <w:rFonts w:eastAsiaTheme="minorEastAsia"/>
          <w:lang w:eastAsia="ko-KR"/>
        </w:rPr>
        <w:t xml:space="preserve"> of its</w:t>
      </w:r>
      <w:r>
        <w:rPr>
          <w:rFonts w:eastAsiaTheme="minorEastAsia"/>
          <w:lang w:eastAsia="ko-KR"/>
        </w:rPr>
        <w:t xml:space="preserve"> NSTR link pair</w:t>
      </w:r>
      <w:r w:rsidR="00E44473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at the same time that another STA affiliated with the same non-AP MLD is receiving a frame </w:t>
      </w:r>
      <w:r>
        <w:rPr>
          <w:rFonts w:eastAsiaTheme="minorEastAsia"/>
          <w:lang w:eastAsia="ko-KR"/>
        </w:rPr>
        <w:t xml:space="preserve">not </w:t>
      </w:r>
      <w:r>
        <w:rPr>
          <w:rFonts w:eastAsiaTheme="minorEastAsia"/>
          <w:lang w:eastAsia="ko-KR"/>
        </w:rPr>
        <w:t>addressed to th</w:t>
      </w:r>
      <w:r w:rsidR="00E44473">
        <w:rPr>
          <w:rFonts w:eastAsiaTheme="minorEastAsia"/>
          <w:lang w:eastAsia="ko-KR"/>
        </w:rPr>
        <w:t>at</w:t>
      </w:r>
      <w:r>
        <w:rPr>
          <w:rFonts w:eastAsiaTheme="minorEastAsia"/>
          <w:lang w:eastAsia="ko-KR"/>
        </w:rPr>
        <w:t xml:space="preserve"> receiving STA on the other link of the NSTR link pair</w:t>
      </w:r>
      <w:r w:rsidR="00883641">
        <w:rPr>
          <w:rFonts w:eastAsiaTheme="minorEastAsia"/>
          <w:lang w:eastAsia="ko-KR"/>
        </w:rPr>
        <w:t xml:space="preserve">, provided that the transmission meets other restrictions indicated in this </w:t>
      </w:r>
      <w:proofErr w:type="spellStart"/>
      <w:r w:rsidR="00883641">
        <w:rPr>
          <w:rFonts w:eastAsiaTheme="minorEastAsia"/>
          <w:lang w:eastAsia="ko-KR"/>
        </w:rPr>
        <w:t>subclause</w:t>
      </w:r>
      <w:proofErr w:type="spellEnd"/>
      <w:r w:rsidR="00E44473">
        <w:rPr>
          <w:rFonts w:eastAsiaTheme="minorEastAsia"/>
          <w:lang w:eastAsia="ko-KR"/>
        </w:rPr>
        <w:t>.</w:t>
      </w:r>
      <w:proofErr w:type="gramEnd"/>
    </w:p>
    <w:p w14:paraId="1335F227" w14:textId="1145D959" w:rsidR="000D40BF" w:rsidRDefault="00E44473" w:rsidP="00363C4D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/>
          <w:lang w:eastAsia="ko-KR"/>
        </w:rPr>
        <w:t xml:space="preserve">A </w:t>
      </w:r>
      <w:r>
        <w:rPr>
          <w:rFonts w:eastAsiaTheme="minorEastAsia"/>
          <w:lang w:eastAsia="ko-KR"/>
        </w:rPr>
        <w:t xml:space="preserve">STA that is affiliated with a non-AP MLD </w:t>
      </w:r>
      <w:r>
        <w:rPr>
          <w:rFonts w:eastAsiaTheme="minorEastAsia"/>
          <w:lang w:eastAsia="ko-KR"/>
        </w:rPr>
        <w:t xml:space="preserve">and that </w:t>
      </w:r>
      <w:r>
        <w:rPr>
          <w:rFonts w:eastAsiaTheme="minorEastAsia"/>
          <w:lang w:eastAsia="ko-KR"/>
        </w:rPr>
        <w:t>transmit</w:t>
      </w:r>
      <w:r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a frame on a link of </w:t>
      </w:r>
      <w:r w:rsidR="00883641">
        <w:rPr>
          <w:rFonts w:eastAsiaTheme="minorEastAsia"/>
          <w:lang w:eastAsia="ko-KR"/>
        </w:rPr>
        <w:t>one</w:t>
      </w:r>
      <w:r>
        <w:rPr>
          <w:rFonts w:eastAsiaTheme="minorEastAsia"/>
          <w:lang w:eastAsia="ko-KR"/>
        </w:rPr>
        <w:t xml:space="preserve"> of its NSTR link pairs at the same time that another STA affiliated with the same non-AP MLD</w:t>
      </w:r>
      <w:r>
        <w:rPr>
          <w:rFonts w:eastAsiaTheme="minorEastAsia"/>
          <w:lang w:eastAsia="ko-KR"/>
        </w:rPr>
        <w:t xml:space="preserve"> is receiving a frame on the other link of the NSTR link pair should </w:t>
      </w:r>
      <w:r w:rsidR="00883641">
        <w:rPr>
          <w:rFonts w:eastAsiaTheme="minorEastAsia"/>
          <w:lang w:eastAsia="ko-KR"/>
        </w:rPr>
        <w:t>ensure that the</w:t>
      </w:r>
      <w:r w:rsidR="00C17B7F">
        <w:rPr>
          <w:rFonts w:eastAsiaTheme="minorEastAsia"/>
          <w:lang w:eastAsia="ko-KR"/>
        </w:rPr>
        <w:t xml:space="preserve"> </w:t>
      </w:r>
      <w:r w:rsidR="00883641">
        <w:rPr>
          <w:rFonts w:eastAsiaTheme="minorEastAsia"/>
          <w:lang w:eastAsia="ko-KR"/>
        </w:rPr>
        <w:t>transmitted PPDU</w:t>
      </w:r>
      <w:r w:rsidR="00C17B7F">
        <w:rPr>
          <w:rFonts w:eastAsiaTheme="minorEastAsia"/>
          <w:lang w:eastAsia="ko-KR"/>
        </w:rPr>
        <w:t xml:space="preserve"> end</w:t>
      </w:r>
      <w:r w:rsidR="00883641">
        <w:rPr>
          <w:rFonts w:eastAsiaTheme="minorEastAsia"/>
          <w:lang w:eastAsia="ko-KR"/>
        </w:rPr>
        <w:t>s</w:t>
      </w:r>
      <w:r w:rsidR="00C17B7F">
        <w:rPr>
          <w:rFonts w:eastAsiaTheme="minorEastAsia"/>
          <w:lang w:eastAsia="ko-KR"/>
        </w:rPr>
        <w:t xml:space="preserve"> at the same time as the PPDU that is being </w:t>
      </w:r>
      <w:proofErr w:type="spellStart"/>
      <w:r w:rsidR="00C17B7F">
        <w:rPr>
          <w:rFonts w:eastAsiaTheme="minorEastAsia"/>
          <w:lang w:eastAsia="ko-KR"/>
        </w:rPr>
        <w:t>recevied</w:t>
      </w:r>
      <w:proofErr w:type="spellEnd"/>
      <w:r w:rsidR="00C17B7F">
        <w:rPr>
          <w:rFonts w:eastAsiaTheme="minorEastAsia"/>
          <w:lang w:eastAsia="ko-KR"/>
        </w:rPr>
        <w:t>.</w:t>
      </w:r>
      <w:proofErr w:type="gramEnd"/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07D02" w14:textId="77777777" w:rsidR="000C7D16" w:rsidRDefault="000C7D16">
      <w:r>
        <w:separator/>
      </w:r>
    </w:p>
  </w:endnote>
  <w:endnote w:type="continuationSeparator" w:id="0">
    <w:p w14:paraId="2C473BE0" w14:textId="77777777" w:rsidR="000C7D16" w:rsidRDefault="000C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5A04A67C" w:rsidR="00C13211" w:rsidRDefault="000C7D16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5D65B5">
      <w:rPr>
        <w:noProof/>
      </w:rPr>
      <w:t>6</w:t>
    </w:r>
    <w:r w:rsidR="00C13211">
      <w:rPr>
        <w:noProof/>
      </w:rPr>
      <w:fldChar w:fldCharType="end"/>
    </w:r>
    <w:r w:rsidR="00C13211">
      <w:tab/>
    </w:r>
    <w:fldSimple w:instr=" AUTHOR   \* MERGEFORMAT ">
      <w:r w:rsidR="00A22606">
        <w:rPr>
          <w:noProof/>
        </w:rPr>
        <w:t>Matthew Fischer (Broadcom)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986BF" w14:textId="77777777" w:rsidR="000C7D16" w:rsidRDefault="000C7D16">
      <w:r>
        <w:separator/>
      </w:r>
    </w:p>
  </w:footnote>
  <w:footnote w:type="continuationSeparator" w:id="0">
    <w:p w14:paraId="4E2FE282" w14:textId="77777777" w:rsidR="000C7D16" w:rsidRDefault="000C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60187BCB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0C7D16">
      <w:fldChar w:fldCharType="begin"/>
    </w:r>
    <w:r w:rsidR="000C7D16">
      <w:instrText xml:space="preserve"> TITLE  \* MERGEFORMAT </w:instrText>
    </w:r>
    <w:r w:rsidR="000C7D16">
      <w:fldChar w:fldCharType="separate"/>
    </w:r>
    <w:r w:rsidR="00034BE0">
      <w:t>doc.: IEEE 802.11-20/1395r9</w:t>
    </w:r>
    <w:r w:rsidR="000C7D1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8734B46"/>
    <w:multiLevelType w:val="hybridMultilevel"/>
    <w:tmpl w:val="9B4E789C"/>
    <w:lvl w:ilvl="0" w:tplc="099CF676">
      <w:start w:val="25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50335D"/>
    <w:multiLevelType w:val="hybridMultilevel"/>
    <w:tmpl w:val="C73618CC"/>
    <w:lvl w:ilvl="0" w:tplc="801E5FE2">
      <w:start w:val="3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42CD0"/>
    <w:multiLevelType w:val="hybridMultilevel"/>
    <w:tmpl w:val="764490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6"/>
  </w:num>
  <w:num w:numId="11">
    <w:abstractNumId w:val="21"/>
  </w:num>
  <w:num w:numId="12">
    <w:abstractNumId w:val="24"/>
  </w:num>
  <w:num w:numId="13">
    <w:abstractNumId w:val="5"/>
  </w:num>
  <w:num w:numId="14">
    <w:abstractNumId w:val="3"/>
  </w:num>
  <w:num w:numId="15">
    <w:abstractNumId w:val="26"/>
  </w:num>
  <w:num w:numId="16">
    <w:abstractNumId w:val="25"/>
  </w:num>
  <w:num w:numId="17">
    <w:abstractNumId w:val="36"/>
  </w:num>
  <w:num w:numId="18">
    <w:abstractNumId w:val="25"/>
  </w:num>
  <w:num w:numId="19">
    <w:abstractNumId w:val="36"/>
  </w:num>
  <w:num w:numId="20">
    <w:abstractNumId w:val="39"/>
  </w:num>
  <w:num w:numId="21">
    <w:abstractNumId w:val="15"/>
  </w:num>
  <w:num w:numId="22">
    <w:abstractNumId w:val="30"/>
  </w:num>
  <w:num w:numId="23">
    <w:abstractNumId w:val="37"/>
  </w:num>
  <w:num w:numId="24">
    <w:abstractNumId w:val="31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3"/>
  </w:num>
  <w:num w:numId="35">
    <w:abstractNumId w:val="11"/>
  </w:num>
  <w:num w:numId="36">
    <w:abstractNumId w:val="32"/>
  </w:num>
  <w:num w:numId="37">
    <w:abstractNumId w:val="27"/>
  </w:num>
  <w:num w:numId="38">
    <w:abstractNumId w:val="1"/>
  </w:num>
  <w:num w:numId="39">
    <w:abstractNumId w:val="35"/>
  </w:num>
  <w:num w:numId="40">
    <w:abstractNumId w:val="28"/>
  </w:num>
  <w:num w:numId="41">
    <w:abstractNumId w:val="14"/>
  </w:num>
  <w:num w:numId="42">
    <w:abstractNumId w:val="34"/>
  </w:num>
  <w:num w:numId="43">
    <w:abstractNumId w:val="20"/>
  </w:num>
  <w:num w:numId="44">
    <w:abstractNumId w:val="38"/>
  </w:num>
  <w:num w:numId="45">
    <w:abstractNumId w:val="2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BE0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C7D16"/>
    <w:rsid w:val="000D0AC2"/>
    <w:rsid w:val="000D174A"/>
    <w:rsid w:val="000D1AD4"/>
    <w:rsid w:val="000D276A"/>
    <w:rsid w:val="000D2F1B"/>
    <w:rsid w:val="000D40BF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27BC0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19A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0A21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E712F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E9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3B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2C99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01BD"/>
    <w:rsid w:val="00582333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65B5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5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B14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664"/>
    <w:rsid w:val="00686C98"/>
    <w:rsid w:val="00687476"/>
    <w:rsid w:val="00687A6F"/>
    <w:rsid w:val="0069038E"/>
    <w:rsid w:val="00690EB5"/>
    <w:rsid w:val="006915F4"/>
    <w:rsid w:val="00691F78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7CB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19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EF8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5C3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380C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641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4BA6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A7C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3831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5ED2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63B2"/>
    <w:rsid w:val="00AC6E7E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1F92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1D49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B7F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641"/>
    <w:rsid w:val="00CF2E45"/>
    <w:rsid w:val="00CF3BB2"/>
    <w:rsid w:val="00CF3BDE"/>
    <w:rsid w:val="00CF5CBC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77E83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21F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473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B21"/>
    <w:rsid w:val="00EB5188"/>
    <w:rsid w:val="00EB5AA5"/>
    <w:rsid w:val="00EB5ADB"/>
    <w:rsid w:val="00EB5D4B"/>
    <w:rsid w:val="00EB6218"/>
    <w:rsid w:val="00EB69EF"/>
    <w:rsid w:val="00EB76EE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4C01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172F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A1BC252A-D2F9-4D5B-8305-3582FA42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2524</Words>
  <Characters>14391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802.11-20/1395r9</vt:lpstr>
      <vt:lpstr>doc.: IEEE 802.11-15/xxxxr0</vt:lpstr>
    </vt:vector>
  </TitlesOfParts>
  <Manager/>
  <Company/>
  <LinksUpToDate>false</LinksUpToDate>
  <CharactersWithSpaces>16882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802.11-20/1395r9</dc:title>
  <dc:subject>Submission</dc:subject>
  <dc:creator>Matthew Fischer (Broadcom)</dc:creator>
  <cp:keywords>September 2020</cp:keywords>
  <dc:description/>
  <cp:lastModifiedBy>Matthew Fischer</cp:lastModifiedBy>
  <cp:revision>6</cp:revision>
  <cp:lastPrinted>2010-05-04T03:47:00Z</cp:lastPrinted>
  <dcterms:created xsi:type="dcterms:W3CDTF">2020-09-15T00:39:00Z</dcterms:created>
  <dcterms:modified xsi:type="dcterms:W3CDTF">2020-09-15T01:14:00Z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