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75DCE10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EB4B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482C9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7D8C9E3E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169F9947" w14:textId="34D241D4" w:rsidR="00686664" w:rsidRDefault="00686664" w:rsidP="00686664">
      <w:pPr>
        <w:pStyle w:val="ListParagraph"/>
        <w:numPr>
          <w:ilvl w:val="0"/>
          <w:numId w:val="9"/>
        </w:numPr>
        <w:ind w:leftChars="0"/>
        <w:jc w:val="both"/>
      </w:pPr>
      <w:r>
        <w:t>R6:</w:t>
      </w:r>
    </w:p>
    <w:p w14:paraId="01343C75" w14:textId="3EFDD5CC" w:rsidR="00686664" w:rsidRDefault="00686664" w:rsidP="00686664">
      <w:pPr>
        <w:pStyle w:val="ListParagraph"/>
        <w:numPr>
          <w:ilvl w:val="1"/>
          <w:numId w:val="9"/>
        </w:numPr>
        <w:ind w:leftChars="0"/>
        <w:jc w:val="both"/>
      </w:pPr>
      <w:r>
        <w:t>Cave in on the STR link set v STR link pair style issue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lastRenderedPageBreak/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subclause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384EF85D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</w:t>
      </w:r>
      <w:r w:rsidR="00686664">
        <w:rPr>
          <w:rFonts w:eastAsiaTheme="minorEastAsia"/>
          <w:b/>
          <w:lang w:eastAsia="ko-KR"/>
        </w:rPr>
        <w:t>pair</w:t>
      </w:r>
      <w:r>
        <w:rPr>
          <w:rFonts w:eastAsiaTheme="minorEastAsia"/>
          <w:lang w:eastAsia="ko-KR"/>
        </w:rPr>
        <w:t xml:space="preserve">: A </w:t>
      </w:r>
      <w:r w:rsidR="00686664">
        <w:rPr>
          <w:rFonts w:eastAsiaTheme="minorEastAsia"/>
          <w:lang w:eastAsia="ko-KR"/>
        </w:rPr>
        <w:t>pair</w:t>
      </w:r>
      <w:r w:rsidR="000D0AC2">
        <w:rPr>
          <w:rFonts w:eastAsiaTheme="minorEastAsia"/>
          <w:lang w:eastAsia="ko-KR"/>
        </w:rPr>
        <w:t xml:space="preserve">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multi link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786861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subclause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the following subclause and editing instructions at an appropriate location within the TGbe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3A190137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0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1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2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10.23.2.2 (EDCA backoff procedure)). In this subclause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means that the NAV count is 0 or that the NAV count is nonzero but the nonbandwidth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3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subclause</w:t>
        </w:r>
      </w:ins>
      <w:ins w:id="4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5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6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affiliated with an MLD, </w:t>
        </w:r>
      </w:ins>
      <w:ins w:id="7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8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9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10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1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</w:t>
        </w:r>
      </w:ins>
      <w:ins w:id="12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13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” </w:t>
        </w:r>
      </w:ins>
      <w:ins w:id="14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5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6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7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8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19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</w:t>
        </w:r>
      </w:ins>
      <w:ins w:id="20" w:author="Matthew Fischer" w:date="2020-09-03T10:12:00Z">
        <w:r w:rsidR="00786861">
          <w:rPr>
            <w:rFonts w:eastAsia="TimesNewRomanPSMT"/>
            <w:color w:val="000000"/>
            <w:sz w:val="20"/>
            <w:lang w:val="en-US" w:eastAsia="ko-KR"/>
          </w:rPr>
          <w:t xml:space="preserve">link </w:t>
        </w:r>
        <w:r w:rsidR="00686664">
          <w:rPr>
            <w:rFonts w:eastAsia="TimesNewRomanPSMT"/>
            <w:color w:val="000000"/>
            <w:sz w:val="20"/>
            <w:lang w:val="en-US" w:eastAsia="ko-KR"/>
          </w:rPr>
          <w:t>pair</w:t>
        </w:r>
      </w:ins>
      <w:ins w:id="21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2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23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subclause</w:t>
        </w:r>
      </w:ins>
      <w:ins w:id="24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5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6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not affiliated with an MLD, t</w:t>
        </w:r>
      </w:ins>
      <w:ins w:id="27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8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not NSTR </w:t>
        </w:r>
      </w:ins>
      <w:ins w:id="29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30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1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3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4" w:author="Matthew Fischer" w:date="2020-09-03T10:49:00Z">
        <w:r>
          <w:rPr>
            <w:rFonts w:eastAsia="TimesNewRomanPSMT"/>
            <w:sz w:val="20"/>
            <w:lang w:val="en-US" w:eastAsia="ko-KR"/>
          </w:rPr>
          <w:lastRenderedPageBreak/>
          <w:t xml:space="preserve">If all of the </w:t>
        </w:r>
      </w:ins>
      <w:ins w:id="3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6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3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38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3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0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41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3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4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46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4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48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4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0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300F44B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1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54CB44EB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9982F6C" w14:textId="35AC3A4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3" w:author="Matthew Fischer" w:date="2020-09-03T10:51:00Z"/>
          <w:rFonts w:eastAsia="TimesNewRomanPSMT"/>
          <w:sz w:val="20"/>
          <w:lang w:val="en-US" w:eastAsia="ko-KR"/>
        </w:rPr>
      </w:pPr>
      <w:ins w:id="54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56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5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58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5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0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471633E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61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6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D96B2F2" w14:textId="1928ECF1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63" w:author="Matthew Fischer" w:date="2020-09-03T10:52:00Z"/>
          <w:rFonts w:eastAsia="TimesNewRomanPSMT"/>
          <w:sz w:val="20"/>
          <w:lang w:val="en-US" w:eastAsia="ko-KR"/>
        </w:rPr>
      </w:pPr>
      <w:ins w:id="6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6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6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68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6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0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carried in a non-HT or non-HT duplicate PPDU that has a nonbandwidth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71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7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73" w:author="Matthew Fischer" w:date="2020-09-03T10:52:00Z"/>
          <w:rFonts w:eastAsia="TimesNewRomanPSMT"/>
          <w:sz w:val="20"/>
          <w:lang w:val="en-US" w:eastAsia="ko-KR"/>
        </w:rPr>
      </w:pPr>
      <w:ins w:id="7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7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76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7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78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7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80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 field of the CTS frame shall be set to the nonbandwidth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duration field from the received RTS frame, adjusted by subtraction of aSIFSTime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(Multirate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After transmitting an RTS frame, the STA shall wait for a CTSTimeout interval with a value of aSIFSTime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aSlotTime + aRxPHYStartDelay. This interval begins when the MAC receives a PHY-TXEND.confirm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PHY-RXSTART.indication primitive does not occur during the CTSTimeout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shall conclude that the transmission of the RTS frame has failed, and this STA shall invoke its backoff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procedure upon expiration of the CTSTimeout interval. If a PHY-RXSTART.indication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during the CTSTimeout interval, the STA shall wait for the corresponding PHY-RXEND.indication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PHY-RXEND.indication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transmission. In this instance, the STA shall invoke its backoff procedure at the PHY-RXEND.indication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DMG STA follows the procedure defined in this subclause,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 of an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received RTS frame, adjusted by subtracting the value of aSIFSTime and the NDPTxTime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transmit the NDP CTS frame, where NDPTxTime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10.53.4 (TXOP-based sectorization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UL-Sync capable AP (see 10.49 (Sync frame operation(#1072)(#1071)(11ah)(M101))).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041CF22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81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12127725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79A3EC" w14:textId="3C9F0EA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83" w:author="Matthew Fischer" w:date="2020-09-03T10:52:00Z"/>
          <w:rFonts w:eastAsia="TimesNewRomanPSMT"/>
          <w:sz w:val="20"/>
          <w:lang w:val="en-US" w:eastAsia="ko-KR"/>
        </w:rPr>
      </w:pPr>
      <w:ins w:id="8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8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86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8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88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8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90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9717113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77AD554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91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9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627CAA70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5619574" w14:textId="1193D14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93" w:author="Matthew Fischer" w:date="2020-09-03T10:53:00Z"/>
          <w:rFonts w:eastAsia="TimesNewRomanPSMT"/>
          <w:sz w:val="20"/>
          <w:lang w:val="en-US" w:eastAsia="ko-KR"/>
        </w:rPr>
      </w:pPr>
      <w:ins w:id="94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9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96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9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98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9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100" w:author="Matthew Fischer" w:date="2020-09-03T10:53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3A372B0" w14:textId="77777777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22606">
        <w:rPr>
          <w:w w:val="100"/>
          <w:lang w:eastAsia="ko-KR"/>
        </w:rPr>
        <w:t>3</w:t>
      </w:r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2AAE98BB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 xml:space="preserve"> of an NSTR non-AP MLD at the same time that </w:t>
      </w:r>
      <w:r>
        <w:rPr>
          <w:rFonts w:eastAsiaTheme="minorEastAsia"/>
          <w:lang w:eastAsia="ko-KR"/>
        </w:rPr>
        <w:t xml:space="preserve">the non-AP MLD is transmitting a frame </w:t>
      </w:r>
      <w:r>
        <w:rPr>
          <w:rFonts w:eastAsiaTheme="minorEastAsia"/>
          <w:lang w:eastAsia="ko-KR"/>
        </w:rPr>
        <w:t xml:space="preserve">on one of the other links of the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>.</w:t>
      </w:r>
    </w:p>
    <w:p w14:paraId="3B522BBC" w14:textId="1F72AA04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 xml:space="preserve">one of the other links of the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bookmarkStart w:id="101" w:name="_GoBack"/>
      <w:bookmarkEnd w:id="101"/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E236" w14:textId="77777777" w:rsidR="00482C99" w:rsidRDefault="00482C99">
      <w:r>
        <w:separator/>
      </w:r>
    </w:p>
  </w:endnote>
  <w:endnote w:type="continuationSeparator" w:id="0">
    <w:p w14:paraId="0D332556" w14:textId="77777777" w:rsidR="00482C99" w:rsidRDefault="004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57C4583C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686664">
      <w:rPr>
        <w:noProof/>
      </w:rPr>
      <w:t>6</w:t>
    </w:r>
    <w:r w:rsidR="00C13211">
      <w:rPr>
        <w:noProof/>
      </w:rPr>
      <w:fldChar w:fldCharType="end"/>
    </w:r>
    <w:r w:rsidR="00C13211">
      <w:tab/>
    </w:r>
    <w:r w:rsidR="00482C99">
      <w:fldChar w:fldCharType="begin"/>
    </w:r>
    <w:r w:rsidR="00482C99">
      <w:instrText xml:space="preserve"> AUTHOR   \* MERGEFORMAT </w:instrText>
    </w:r>
    <w:r w:rsidR="00482C99">
      <w:fldChar w:fldCharType="separate"/>
    </w:r>
    <w:r w:rsidR="00A22606">
      <w:rPr>
        <w:noProof/>
      </w:rPr>
      <w:t>Matthew Fischer (Broadcom)</w:t>
    </w:r>
    <w:r w:rsidR="00482C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E388B" w14:textId="77777777" w:rsidR="00482C99" w:rsidRDefault="00482C99">
      <w:r>
        <w:separator/>
      </w:r>
    </w:p>
  </w:footnote>
  <w:footnote w:type="continuationSeparator" w:id="0">
    <w:p w14:paraId="0D6A52D3" w14:textId="77777777" w:rsidR="00482C99" w:rsidRDefault="0048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365F23C4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fldSimple w:instr=" TITLE  \* MERGEFORMAT ">
      <w:r w:rsidR="00686664">
        <w:t>doc.: IEEE 802.11-20/1395r6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7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01BD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664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A5009D47-8ED0-46F2-A516-A176BF29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802.11-20/1395r6</vt:lpstr>
      <vt:lpstr>doc.: IEEE 802.11-15/xxxxr0</vt:lpstr>
    </vt:vector>
  </TitlesOfParts>
  <Manager/>
  <Company/>
  <LinksUpToDate>false</LinksUpToDate>
  <CharactersWithSpaces>15186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802.11-20/1395r6</dc:title>
  <dc:subject>Submission</dc:subject>
  <dc:creator>Matthew Fischer (Broadcom)</dc:creator>
  <cp:keywords>September 2020</cp:keywords>
  <dc:description/>
  <cp:lastModifiedBy>Matthew Fischer</cp:lastModifiedBy>
  <cp:revision>3</cp:revision>
  <cp:lastPrinted>2010-05-04T03:47:00Z</cp:lastPrinted>
  <dcterms:created xsi:type="dcterms:W3CDTF">2020-09-09T15:55:00Z</dcterms:created>
  <dcterms:modified xsi:type="dcterms:W3CDTF">2020-09-09T15:57:00Z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