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75DCE10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EB4B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E824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30046167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bookmarkStart w:id="0" w:name="_GoBack"/>
      <w:bookmarkEnd w:id="0"/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subclause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30ACDAC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set</w:t>
      </w:r>
      <w:r>
        <w:rPr>
          <w:rFonts w:eastAsiaTheme="minorEastAsia"/>
          <w:lang w:eastAsia="ko-KR"/>
        </w:rPr>
        <w:t xml:space="preserve">: A </w:t>
      </w:r>
      <w:r w:rsidR="000D0AC2">
        <w:rPr>
          <w:rFonts w:eastAsiaTheme="minorEastAsia"/>
          <w:lang w:eastAsia="ko-KR"/>
        </w:rPr>
        <w:t xml:space="preserve">set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multi link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the </w:t>
      </w:r>
      <w:r w:rsidR="000D0AC2">
        <w:rPr>
          <w:rFonts w:eastAsiaTheme="minorEastAsia"/>
          <w:lang w:eastAsia="ko-KR"/>
        </w:rPr>
        <w:t>set</w:t>
      </w:r>
      <w:r w:rsidR="00786861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subclause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the following subclause and editing instructions at an appropriate location within the TGbe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579B9637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10.23.2.2 (EDCA backoff procedure)). In this subclause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means that the NAV count is 0 or that the NAV count is nonzero but the nonbandwidth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subclause</w:t>
        </w:r>
      </w:ins>
      <w:ins w:id="5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7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affiliated with an MLD, </w:t>
        </w:r>
      </w:ins>
      <w:ins w:id="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9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0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11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</w:t>
        </w:r>
      </w:ins>
      <w:ins w:id="13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1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” </w:t>
        </w:r>
      </w:ins>
      <w:ins w:id="15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7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9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20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</w:t>
        </w:r>
      </w:ins>
      <w:ins w:id="21" w:author="Matthew Fischer" w:date="2020-09-03T10:12:00Z">
        <w:r w:rsidR="00786861">
          <w:rPr>
            <w:rFonts w:eastAsia="TimesNewRomanPSMT"/>
            <w:color w:val="000000"/>
            <w:sz w:val="20"/>
            <w:lang w:val="en-US" w:eastAsia="ko-KR"/>
          </w:rPr>
          <w:t>link set</w:t>
        </w:r>
      </w:ins>
      <w:ins w:id="2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3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24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subclause</w:t>
        </w:r>
      </w:ins>
      <w:ins w:id="25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6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7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not affiliated with an MLD, t</w:t>
        </w:r>
      </w:ins>
      <w:ins w:id="28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9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not NSTR </w:t>
        </w:r>
      </w:ins>
      <w:ins w:id="30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31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2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4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5" w:author="Matthew Fischer" w:date="2020-09-03T10:49:00Z">
        <w:r>
          <w:rPr>
            <w:rFonts w:eastAsia="TimesNewRomanPSMT"/>
            <w:sz w:val="20"/>
            <w:lang w:val="en-US" w:eastAsia="ko-KR"/>
          </w:rPr>
          <w:lastRenderedPageBreak/>
          <w:t xml:space="preserve">If all of the </w:t>
        </w:r>
      </w:ins>
      <w:ins w:id="3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7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3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39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4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1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42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4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5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47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4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49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5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1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300F44B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2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54CB44EB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9982F6C" w14:textId="35AC3A4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4" w:author="Matthew Fischer" w:date="2020-09-03T10:51:00Z"/>
          <w:rFonts w:eastAsia="TimesNewRomanPSMT"/>
          <w:sz w:val="20"/>
          <w:lang w:val="en-US" w:eastAsia="ko-KR"/>
        </w:rPr>
      </w:pPr>
      <w:ins w:id="55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57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5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59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6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1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471633E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62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6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D96B2F2" w14:textId="1928ECF1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64" w:author="Matthew Fischer" w:date="2020-09-03T10:52:00Z"/>
          <w:rFonts w:eastAsia="TimesNewRomanPSMT"/>
          <w:sz w:val="20"/>
          <w:lang w:val="en-US" w:eastAsia="ko-KR"/>
        </w:rPr>
      </w:pPr>
      <w:ins w:id="65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6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6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7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1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carried in a non-HT or non-HT duplicate PPDU that has a nonbandwidth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72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7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74" w:author="Matthew Fischer" w:date="2020-09-03T10:52:00Z"/>
          <w:rFonts w:eastAsia="TimesNewRomanPSMT"/>
          <w:sz w:val="20"/>
          <w:lang w:val="en-US" w:eastAsia="ko-KR"/>
        </w:rPr>
      </w:pPr>
      <w:ins w:id="75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7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7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7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7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8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81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 field of the CTS frame shall be set to the nonbandwidth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duration field from the received RTS frame, adjusted by subtraction of aSIFSTime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(Multirate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After transmitting an RTS frame, the STA shall wait for a CTSTimeout interval with a value of aSIFSTime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aSlotTime + aRxPHYStartDelay. This interval begins when the MAC receives a PHY-TXEND.confirm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PHY-RXSTART.indication primitive does not occur during the CTSTimeout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shall conclude that the transmission of the RTS frame has failed, and this STA shall invoke its backoff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procedure upon expiration of the CTSTimeout interval. If a PHY-RXSTART.indication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during the CTSTimeout interval, the STA shall wait for the corresponding PHY-RXEND.indication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PHY-RXEND.indication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transmission. In this instance, the STA shall invoke its backoff procedure at the PHY-RXEND.indication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DMG STA follows the procedure defined in this subclause,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 of an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received RTS frame, adjusted by subtracting the value of aSIFSTime and the NDPTxTime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transmit the NDP CTS frame, where NDPTxTime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10.53.4 (TXOP-based sectorization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UL-Sync capable AP (see 10.49 (Sync frame operation(#1072)(#1071)(11ah)(M101))).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041CF22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82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12127725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79A3EC" w14:textId="3C9F0EA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84" w:author="Matthew Fischer" w:date="2020-09-03T10:52:00Z"/>
          <w:rFonts w:eastAsia="TimesNewRomanPSMT"/>
          <w:sz w:val="20"/>
          <w:lang w:val="en-US" w:eastAsia="ko-KR"/>
        </w:rPr>
      </w:pPr>
      <w:ins w:id="85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8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8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8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8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9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91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9717113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77AD554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92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9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627CAA70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5619574" w14:textId="1193D14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94" w:author="Matthew Fischer" w:date="2020-09-03T10:53:00Z"/>
          <w:rFonts w:eastAsia="TimesNewRomanPSMT"/>
          <w:sz w:val="20"/>
          <w:lang w:val="en-US" w:eastAsia="ko-KR"/>
        </w:rPr>
      </w:pPr>
      <w:ins w:id="95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9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97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98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99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10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101" w:author="Matthew Fischer" w:date="2020-09-03T10:53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3A372B0" w14:textId="77777777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22606">
        <w:rPr>
          <w:w w:val="100"/>
          <w:lang w:eastAsia="ko-KR"/>
        </w:rPr>
        <w:t>3</w:t>
      </w:r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3FD3C8D2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link set of an NSTR non-AP MLD at the same time that </w:t>
      </w:r>
      <w:r>
        <w:rPr>
          <w:rFonts w:eastAsiaTheme="minorEastAsia"/>
          <w:lang w:eastAsia="ko-KR"/>
        </w:rPr>
        <w:t xml:space="preserve">the non-AP MLD is transmitting a frame </w:t>
      </w:r>
      <w:r>
        <w:rPr>
          <w:rFonts w:eastAsiaTheme="minorEastAsia"/>
          <w:lang w:eastAsia="ko-KR"/>
        </w:rPr>
        <w:t>on one of the other links of the NSTR link set.</w:t>
      </w:r>
    </w:p>
    <w:p w14:paraId="3B522BBC" w14:textId="65FAF8BB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>link set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 xml:space="preserve">one of the other links of the NSTR </w:t>
      </w:r>
      <w:r w:rsidR="00786861">
        <w:rPr>
          <w:rFonts w:eastAsiaTheme="minorEastAsia"/>
          <w:lang w:eastAsia="ko-KR"/>
        </w:rPr>
        <w:t>link set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62F8" w14:textId="77777777" w:rsidR="00E82411" w:rsidRDefault="00E82411">
      <w:r>
        <w:separator/>
      </w:r>
    </w:p>
  </w:endnote>
  <w:endnote w:type="continuationSeparator" w:id="0">
    <w:p w14:paraId="6C3B2076" w14:textId="77777777" w:rsidR="00E82411" w:rsidRDefault="00E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3B897813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974BA6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E82411">
      <w:fldChar w:fldCharType="begin"/>
    </w:r>
    <w:r w:rsidR="00E82411">
      <w:instrText xml:space="preserve"> AUTHOR   \* MERGEFORMAT </w:instrText>
    </w:r>
    <w:r w:rsidR="00E82411">
      <w:fldChar w:fldCharType="separate"/>
    </w:r>
    <w:r w:rsidR="00A22606">
      <w:rPr>
        <w:noProof/>
      </w:rPr>
      <w:t>Matthew Fischer (Broadcom)</w:t>
    </w:r>
    <w:r w:rsidR="00E824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A75B" w14:textId="77777777" w:rsidR="00E82411" w:rsidRDefault="00E82411">
      <w:r>
        <w:separator/>
      </w:r>
    </w:p>
  </w:footnote>
  <w:footnote w:type="continuationSeparator" w:id="0">
    <w:p w14:paraId="2DC5EB7E" w14:textId="77777777" w:rsidR="00E82411" w:rsidRDefault="00E8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28CEDD2C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fldSimple w:instr=" TITLE  \* MERGEFORMAT ">
      <w:r w:rsidR="00EB76EE">
        <w:t>doc.: IEEE 802.11-20/1395r5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7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411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C3E30F56-9383-4942-8E09-67AD7D48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802.11-20/1395r5</vt:lpstr>
      <vt:lpstr>doc.: IEEE 802.11-15/xxxxr0</vt:lpstr>
    </vt:vector>
  </TitlesOfParts>
  <Manager/>
  <Company/>
  <LinksUpToDate>false</LinksUpToDate>
  <CharactersWithSpaces>15131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802.11-20/1395r5</dc:title>
  <dc:subject>Submission</dc:subject>
  <dc:creator>Matthew Fischer (Broadcom)</dc:creator>
  <cp:keywords>September 2020</cp:keywords>
  <dc:description/>
  <cp:lastModifiedBy>Matthew Fischer</cp:lastModifiedBy>
  <cp:revision>5</cp:revision>
  <cp:lastPrinted>2010-05-04T03:47:00Z</cp:lastPrinted>
  <dcterms:created xsi:type="dcterms:W3CDTF">2020-09-09T01:17:00Z</dcterms:created>
  <dcterms:modified xsi:type="dcterms:W3CDTF">2020-09-09T01:20:00Z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