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E57E674" w:rsidR="00A353D7" w:rsidRPr="00CC2C3C" w:rsidRDefault="00A42C5E" w:rsidP="00C75F57">
            <w:pPr>
              <w:pStyle w:val="T2"/>
              <w:suppressAutoHyphens/>
              <w:spacing w:before="120" w:after="120"/>
              <w:ind w:left="0"/>
              <w:rPr>
                <w:b w:val="0"/>
              </w:rPr>
            </w:pPr>
            <w:r>
              <w:rPr>
                <w:b w:val="0"/>
              </w:rPr>
              <w:t xml:space="preserve">802.11bc CC31 – </w:t>
            </w:r>
            <w:r w:rsidR="00C62602" w:rsidRPr="00F22431">
              <w:rPr>
                <w:b w:val="0"/>
              </w:rPr>
              <w:t xml:space="preserve">Resolution for </w:t>
            </w:r>
            <w:r w:rsidR="00C01111" w:rsidRPr="00F22431">
              <w:rPr>
                <w:b w:val="0"/>
              </w:rPr>
              <w:t>CID</w:t>
            </w:r>
            <w:r>
              <w:rPr>
                <w:b w:val="0"/>
              </w:rPr>
              <w:t xml:space="preserve">s assigned to </w:t>
            </w:r>
            <w:proofErr w:type="spellStart"/>
            <w:r>
              <w:rPr>
                <w:b w:val="0"/>
              </w:rPr>
              <w:t>Abhi</w:t>
            </w:r>
            <w:proofErr w:type="spellEnd"/>
            <w:r w:rsidR="00D67362">
              <w:rPr>
                <w:b w:val="0"/>
              </w:rPr>
              <w:t xml:space="preserve"> – Part </w:t>
            </w:r>
            <w:r w:rsidR="00717659">
              <w:rPr>
                <w:b w:val="0"/>
              </w:rPr>
              <w:t>3</w:t>
            </w:r>
          </w:p>
        </w:tc>
      </w:tr>
      <w:tr w:rsidR="00A353D7" w:rsidRPr="00CC2C3C" w14:paraId="5101EAE9" w14:textId="77777777" w:rsidTr="007836FF">
        <w:trPr>
          <w:trHeight w:val="269"/>
          <w:jc w:val="center"/>
        </w:trPr>
        <w:tc>
          <w:tcPr>
            <w:tcW w:w="9576" w:type="dxa"/>
            <w:gridSpan w:val="5"/>
            <w:vAlign w:val="center"/>
          </w:tcPr>
          <w:p w14:paraId="3704DF93" w14:textId="71763724"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717659">
              <w:rPr>
                <w:b w:val="0"/>
                <w:sz w:val="20"/>
              </w:rPr>
              <w:t>September 7</w:t>
            </w:r>
            <w:r w:rsidR="00B23AAA">
              <w:rPr>
                <w:b w:val="0"/>
                <w:sz w:val="20"/>
              </w:rPr>
              <w:t>, 20</w:t>
            </w:r>
            <w:r w:rsidR="00D11553">
              <w:rPr>
                <w:b w:val="0"/>
                <w:sz w:val="20"/>
              </w:rPr>
              <w:t>20</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1005895B"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A42C5E">
        <w:rPr>
          <w:rFonts w:cs="Times New Roman"/>
          <w:sz w:val="18"/>
          <w:szCs w:val="18"/>
          <w:lang w:eastAsia="ko-KR"/>
        </w:rPr>
        <w:t xml:space="preserve">the following CIDs submitted during CC31 </w:t>
      </w:r>
      <w:bookmarkStart w:id="0" w:name="_Hlk13974497"/>
      <w:r w:rsidR="00A42C5E">
        <w:rPr>
          <w:rFonts w:cs="Times New Roman"/>
          <w:sz w:val="18"/>
          <w:szCs w:val="18"/>
          <w:lang w:eastAsia="ko-KR"/>
        </w:rPr>
        <w:t>for 11bc D0.1</w:t>
      </w:r>
      <w:r w:rsidR="00FF01D7">
        <w:rPr>
          <w:rFonts w:cs="Times New Roman"/>
          <w:sz w:val="18"/>
          <w:szCs w:val="18"/>
          <w:lang w:eastAsia="ko-KR"/>
        </w:rPr>
        <w:t xml:space="preserve"> (</w:t>
      </w:r>
      <w:r w:rsidR="00717659">
        <w:rPr>
          <w:rFonts w:cs="Times New Roman"/>
          <w:sz w:val="18"/>
          <w:szCs w:val="18"/>
          <w:lang w:eastAsia="ko-KR"/>
        </w:rPr>
        <w:t>7</w:t>
      </w:r>
      <w:r w:rsidR="00FF01D7">
        <w:rPr>
          <w:rFonts w:cs="Times New Roman"/>
          <w:sz w:val="18"/>
          <w:szCs w:val="18"/>
          <w:lang w:eastAsia="ko-KR"/>
        </w:rPr>
        <w:t xml:space="preserve"> CIDs)</w:t>
      </w:r>
      <w:r w:rsidR="0075532E">
        <w:rPr>
          <w:rFonts w:cs="Times New Roman"/>
          <w:sz w:val="18"/>
          <w:szCs w:val="18"/>
          <w:lang w:eastAsia="ko-KR"/>
        </w:rPr>
        <w:t>:</w:t>
      </w:r>
    </w:p>
    <w:bookmarkEnd w:id="0"/>
    <w:p w14:paraId="1511ECB6" w14:textId="73D25D9A" w:rsidR="00532160" w:rsidRDefault="000B60AA" w:rsidP="00C75F57">
      <w:pPr>
        <w:suppressAutoHyphens/>
        <w:spacing w:after="0" w:line="240" w:lineRule="auto"/>
        <w:rPr>
          <w:rFonts w:ascii="Times New Roman" w:eastAsia="Malgun Gothic" w:hAnsi="Times New Roman" w:cs="Times New Roman"/>
          <w:sz w:val="18"/>
          <w:szCs w:val="20"/>
          <w:lang w:val="en-GB"/>
        </w:rPr>
      </w:pPr>
      <w:r w:rsidRPr="000B60AA">
        <w:rPr>
          <w:rFonts w:cs="Times New Roman"/>
          <w:sz w:val="18"/>
          <w:szCs w:val="18"/>
          <w:lang w:eastAsia="ko-KR"/>
        </w:rPr>
        <w:t>244</w:t>
      </w:r>
      <w:r>
        <w:rPr>
          <w:rFonts w:cs="Times New Roman"/>
          <w:sz w:val="18"/>
          <w:szCs w:val="18"/>
          <w:lang w:eastAsia="ko-KR"/>
        </w:rPr>
        <w:t>,</w:t>
      </w:r>
      <w:r w:rsidRPr="000B60AA">
        <w:rPr>
          <w:rFonts w:cs="Times New Roman"/>
          <w:sz w:val="18"/>
          <w:szCs w:val="18"/>
          <w:lang w:eastAsia="ko-KR"/>
        </w:rPr>
        <w:t xml:space="preserve"> 257</w:t>
      </w:r>
      <w:r>
        <w:rPr>
          <w:rFonts w:cs="Times New Roman"/>
          <w:sz w:val="18"/>
          <w:szCs w:val="18"/>
          <w:lang w:eastAsia="ko-KR"/>
        </w:rPr>
        <w:t>,</w:t>
      </w:r>
      <w:r w:rsidRPr="000B60AA">
        <w:rPr>
          <w:rFonts w:cs="Times New Roman"/>
          <w:sz w:val="18"/>
          <w:szCs w:val="18"/>
          <w:lang w:eastAsia="ko-KR"/>
        </w:rPr>
        <w:t xml:space="preserve"> 254</w:t>
      </w:r>
      <w:r>
        <w:rPr>
          <w:rFonts w:cs="Times New Roman"/>
          <w:sz w:val="18"/>
          <w:szCs w:val="18"/>
          <w:lang w:eastAsia="ko-KR"/>
        </w:rPr>
        <w:t>,</w:t>
      </w:r>
      <w:r w:rsidRPr="000B60AA">
        <w:rPr>
          <w:rFonts w:cs="Times New Roman"/>
          <w:sz w:val="18"/>
          <w:szCs w:val="18"/>
          <w:lang w:eastAsia="ko-KR"/>
        </w:rPr>
        <w:t xml:space="preserve"> 246</w:t>
      </w:r>
      <w:r>
        <w:rPr>
          <w:rFonts w:cs="Times New Roman"/>
          <w:sz w:val="18"/>
          <w:szCs w:val="18"/>
          <w:lang w:eastAsia="ko-KR"/>
        </w:rPr>
        <w:t>,</w:t>
      </w:r>
      <w:r w:rsidRPr="000B60AA">
        <w:rPr>
          <w:rFonts w:cs="Times New Roman"/>
          <w:sz w:val="18"/>
          <w:szCs w:val="18"/>
          <w:lang w:eastAsia="ko-KR"/>
        </w:rPr>
        <w:t xml:space="preserve"> 49</w:t>
      </w:r>
      <w:r>
        <w:rPr>
          <w:rFonts w:cs="Times New Roman"/>
          <w:sz w:val="18"/>
          <w:szCs w:val="18"/>
          <w:lang w:eastAsia="ko-KR"/>
        </w:rPr>
        <w:t>,</w:t>
      </w:r>
      <w:r w:rsidRPr="000B60AA">
        <w:rPr>
          <w:rFonts w:cs="Times New Roman"/>
          <w:sz w:val="18"/>
          <w:szCs w:val="18"/>
          <w:lang w:eastAsia="ko-KR"/>
        </w:rPr>
        <w:t xml:space="preserve"> 183</w:t>
      </w:r>
      <w:r>
        <w:rPr>
          <w:rFonts w:cs="Times New Roman"/>
          <w:sz w:val="18"/>
          <w:szCs w:val="18"/>
          <w:lang w:eastAsia="ko-KR"/>
        </w:rPr>
        <w:t>,</w:t>
      </w:r>
      <w:r w:rsidRPr="000B60AA">
        <w:rPr>
          <w:rFonts w:cs="Times New Roman"/>
          <w:sz w:val="18"/>
          <w:szCs w:val="18"/>
          <w:lang w:eastAsia="ko-KR"/>
        </w:rPr>
        <w:t xml:space="preserve"> </w:t>
      </w:r>
      <w:r w:rsidR="00341177">
        <w:rPr>
          <w:rFonts w:cs="Times New Roman"/>
          <w:sz w:val="18"/>
          <w:szCs w:val="18"/>
          <w:lang w:eastAsia="ko-KR"/>
        </w:rPr>
        <w:t>362</w:t>
      </w: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3B996F46"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84E9D3C" w14:textId="05EF4766" w:rsidR="00677D3A" w:rsidRDefault="00677D3A"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Updates based on feedback from </w:t>
      </w:r>
      <w:proofErr w:type="spellStart"/>
      <w:r>
        <w:rPr>
          <w:rFonts w:ascii="Times New Roman" w:eastAsia="Malgun Gothic" w:hAnsi="Times New Roman" w:cs="Times New Roman"/>
          <w:sz w:val="18"/>
          <w:szCs w:val="20"/>
          <w:lang w:val="en-GB"/>
        </w:rPr>
        <w:t>Bahar</w:t>
      </w:r>
      <w:proofErr w:type="spellEnd"/>
    </w:p>
    <w:p w14:paraId="7838625F" w14:textId="7510519E"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36D4FAA6"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F2354A">
        <w:rPr>
          <w:rFonts w:ascii="Times New Roman" w:eastAsia="Malgun Gothic" w:hAnsi="Times New Roman" w:cs="Times New Roman"/>
          <w:sz w:val="18"/>
          <w:szCs w:val="20"/>
          <w:lang w:val="en-GB" w:eastAsia="ko-KR"/>
        </w:rPr>
        <w:t>bc</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8AB6971"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F2354A">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5B9F77D"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F2354A">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F2354A">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2B166F">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2B166F">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2B166F">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2B166F">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080"/>
        <w:gridCol w:w="630"/>
        <w:gridCol w:w="720"/>
        <w:gridCol w:w="900"/>
        <w:gridCol w:w="2250"/>
        <w:gridCol w:w="1710"/>
        <w:gridCol w:w="2795"/>
      </w:tblGrid>
      <w:tr w:rsidR="00A42C5E" w:rsidRPr="007E587A" w14:paraId="7B5B751B" w14:textId="77777777" w:rsidTr="00F654C5">
        <w:trPr>
          <w:trHeight w:val="220"/>
          <w:jc w:val="center"/>
        </w:trPr>
        <w:tc>
          <w:tcPr>
            <w:tcW w:w="535" w:type="dxa"/>
            <w:shd w:val="clear" w:color="auto" w:fill="BFBFBF" w:themeFill="background1" w:themeFillShade="BF"/>
            <w:noWrap/>
            <w:vAlign w:val="center"/>
            <w:hideMark/>
          </w:tcPr>
          <w:p w14:paraId="0F49F093" w14:textId="77777777" w:rsidR="00A42C5E" w:rsidRPr="007E587A" w:rsidRDefault="00A42C5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A42C5E" w:rsidRPr="007E587A" w:rsidRDefault="00A42C5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630" w:type="dxa"/>
            <w:shd w:val="clear" w:color="auto" w:fill="BFBFBF" w:themeFill="background1" w:themeFillShade="BF"/>
          </w:tcPr>
          <w:p w14:paraId="5E2D1EE9" w14:textId="40424BBB" w:rsidR="00A42C5E" w:rsidRDefault="00A42C5E"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Type</w:t>
            </w:r>
          </w:p>
        </w:tc>
        <w:tc>
          <w:tcPr>
            <w:tcW w:w="720" w:type="dxa"/>
            <w:shd w:val="clear" w:color="auto" w:fill="BFBFBF" w:themeFill="background1" w:themeFillShade="BF"/>
            <w:noWrap/>
            <w:vAlign w:val="center"/>
          </w:tcPr>
          <w:p w14:paraId="229EE316" w14:textId="0DBB1BFB" w:rsidR="00A42C5E" w:rsidRPr="007E587A" w:rsidRDefault="00A42C5E"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BFBFBF" w:themeFill="background1" w:themeFillShade="BF"/>
            <w:vAlign w:val="center"/>
          </w:tcPr>
          <w:p w14:paraId="55A77E7B" w14:textId="7DAADEC2" w:rsidR="00A42C5E" w:rsidRPr="007E587A" w:rsidRDefault="00A42C5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250" w:type="dxa"/>
            <w:shd w:val="clear" w:color="auto" w:fill="BFBFBF" w:themeFill="background1" w:themeFillShade="BF"/>
            <w:noWrap/>
            <w:vAlign w:val="bottom"/>
            <w:hideMark/>
          </w:tcPr>
          <w:p w14:paraId="2E470FE8" w14:textId="77777777" w:rsidR="00A42C5E" w:rsidRPr="007E587A" w:rsidRDefault="00A42C5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710" w:type="dxa"/>
            <w:shd w:val="clear" w:color="auto" w:fill="BFBFBF" w:themeFill="background1" w:themeFillShade="BF"/>
            <w:noWrap/>
            <w:vAlign w:val="bottom"/>
            <w:hideMark/>
          </w:tcPr>
          <w:p w14:paraId="773A04E7" w14:textId="77777777" w:rsidR="00A42C5E" w:rsidRPr="007E587A" w:rsidRDefault="00A42C5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95" w:type="dxa"/>
            <w:shd w:val="clear" w:color="auto" w:fill="BFBFBF" w:themeFill="background1" w:themeFillShade="BF"/>
            <w:vAlign w:val="center"/>
            <w:hideMark/>
          </w:tcPr>
          <w:p w14:paraId="07DB1904" w14:textId="77777777" w:rsidR="00A42C5E" w:rsidRPr="007E587A" w:rsidRDefault="00A42C5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400B7B" w:rsidRPr="008B0293" w14:paraId="408B0320" w14:textId="77777777" w:rsidTr="00F654C5">
        <w:trPr>
          <w:trHeight w:val="220"/>
          <w:jc w:val="center"/>
        </w:trPr>
        <w:tc>
          <w:tcPr>
            <w:tcW w:w="535" w:type="dxa"/>
            <w:shd w:val="clear" w:color="auto" w:fill="auto"/>
            <w:noWrap/>
          </w:tcPr>
          <w:p w14:paraId="22221909" w14:textId="77777777" w:rsidR="00400B7B" w:rsidRPr="002F2EC5" w:rsidRDefault="00400B7B" w:rsidP="00007B21">
            <w:pPr>
              <w:suppressAutoHyphens/>
              <w:spacing w:after="0"/>
              <w:rPr>
                <w:rFonts w:ascii="Times New Roman" w:hAnsi="Times New Roman" w:cs="Times New Roman"/>
                <w:sz w:val="16"/>
                <w:szCs w:val="16"/>
              </w:rPr>
            </w:pPr>
            <w:r w:rsidRPr="002F2EC5">
              <w:rPr>
                <w:rFonts w:ascii="Times New Roman" w:hAnsi="Times New Roman" w:cs="Times New Roman"/>
                <w:sz w:val="16"/>
                <w:szCs w:val="16"/>
              </w:rPr>
              <w:t>49</w:t>
            </w:r>
          </w:p>
        </w:tc>
        <w:tc>
          <w:tcPr>
            <w:tcW w:w="1080" w:type="dxa"/>
          </w:tcPr>
          <w:p w14:paraId="11273322" w14:textId="77777777" w:rsidR="00400B7B" w:rsidRPr="002F2EC5" w:rsidRDefault="00400B7B" w:rsidP="00007B21">
            <w:pPr>
              <w:suppressAutoHyphens/>
              <w:spacing w:after="0"/>
              <w:rPr>
                <w:rFonts w:ascii="Times New Roman" w:hAnsi="Times New Roman" w:cs="Times New Roman"/>
                <w:sz w:val="16"/>
                <w:szCs w:val="16"/>
              </w:rPr>
            </w:pPr>
            <w:r w:rsidRPr="002F2EC5">
              <w:rPr>
                <w:rFonts w:ascii="Times New Roman" w:hAnsi="Times New Roman" w:cs="Times New Roman"/>
                <w:sz w:val="16"/>
                <w:szCs w:val="16"/>
              </w:rPr>
              <w:t>Bahareh Sadeghi</w:t>
            </w:r>
          </w:p>
        </w:tc>
        <w:tc>
          <w:tcPr>
            <w:tcW w:w="630" w:type="dxa"/>
          </w:tcPr>
          <w:p w14:paraId="27E1500F" w14:textId="77777777" w:rsidR="00400B7B" w:rsidRPr="002F2EC5" w:rsidRDefault="00400B7B" w:rsidP="00007B21">
            <w:pPr>
              <w:suppressAutoHyphens/>
              <w:spacing w:after="0"/>
              <w:rPr>
                <w:rFonts w:ascii="Times New Roman" w:hAnsi="Times New Roman" w:cs="Times New Roman"/>
                <w:sz w:val="16"/>
                <w:szCs w:val="16"/>
              </w:rPr>
            </w:pPr>
            <w:r w:rsidRPr="002F2EC5">
              <w:rPr>
                <w:rFonts w:ascii="Times New Roman" w:hAnsi="Times New Roman" w:cs="Times New Roman"/>
                <w:sz w:val="16"/>
                <w:szCs w:val="16"/>
              </w:rPr>
              <w:t>T</w:t>
            </w:r>
          </w:p>
        </w:tc>
        <w:tc>
          <w:tcPr>
            <w:tcW w:w="720" w:type="dxa"/>
            <w:shd w:val="clear" w:color="auto" w:fill="auto"/>
            <w:noWrap/>
          </w:tcPr>
          <w:p w14:paraId="09C9057A" w14:textId="77777777" w:rsidR="00400B7B" w:rsidRPr="002F2EC5" w:rsidRDefault="00400B7B" w:rsidP="00007B21">
            <w:pPr>
              <w:suppressAutoHyphens/>
              <w:spacing w:after="0"/>
              <w:rPr>
                <w:rFonts w:ascii="Times New Roman" w:hAnsi="Times New Roman" w:cs="Times New Roman"/>
                <w:sz w:val="16"/>
                <w:szCs w:val="16"/>
              </w:rPr>
            </w:pPr>
            <w:r w:rsidRPr="002F2EC5">
              <w:rPr>
                <w:rFonts w:ascii="Times New Roman" w:hAnsi="Times New Roman" w:cs="Times New Roman"/>
                <w:sz w:val="16"/>
                <w:szCs w:val="16"/>
              </w:rPr>
              <w:t>29.13</w:t>
            </w:r>
          </w:p>
        </w:tc>
        <w:tc>
          <w:tcPr>
            <w:tcW w:w="900" w:type="dxa"/>
          </w:tcPr>
          <w:p w14:paraId="7FE3CB5E" w14:textId="77777777" w:rsidR="00400B7B" w:rsidRPr="002F2EC5" w:rsidRDefault="00400B7B" w:rsidP="00007B21">
            <w:pPr>
              <w:suppressAutoHyphens/>
              <w:spacing w:after="0"/>
              <w:rPr>
                <w:rFonts w:ascii="Times New Roman" w:hAnsi="Times New Roman" w:cs="Times New Roman"/>
                <w:sz w:val="16"/>
                <w:szCs w:val="16"/>
              </w:rPr>
            </w:pPr>
            <w:r w:rsidRPr="002F2EC5">
              <w:rPr>
                <w:rFonts w:ascii="Times New Roman" w:hAnsi="Times New Roman" w:cs="Times New Roman"/>
                <w:sz w:val="16"/>
                <w:szCs w:val="16"/>
              </w:rPr>
              <w:t>9.6.7.bc</w:t>
            </w:r>
          </w:p>
        </w:tc>
        <w:tc>
          <w:tcPr>
            <w:tcW w:w="2250" w:type="dxa"/>
            <w:shd w:val="clear" w:color="auto" w:fill="auto"/>
            <w:noWrap/>
          </w:tcPr>
          <w:p w14:paraId="60FDE23D" w14:textId="77777777" w:rsidR="00400B7B" w:rsidRPr="002F2EC5" w:rsidRDefault="00400B7B" w:rsidP="00007B21">
            <w:pPr>
              <w:suppressAutoHyphens/>
              <w:spacing w:after="0"/>
              <w:rPr>
                <w:rFonts w:ascii="Times New Roman" w:hAnsi="Times New Roman" w:cs="Times New Roman"/>
                <w:sz w:val="16"/>
                <w:szCs w:val="16"/>
              </w:rPr>
            </w:pPr>
            <w:r w:rsidRPr="002F2EC5">
              <w:rPr>
                <w:rFonts w:ascii="Times New Roman" w:hAnsi="Times New Roman" w:cs="Times New Roman"/>
                <w:sz w:val="16"/>
                <w:szCs w:val="16"/>
              </w:rPr>
              <w:t xml:space="preserve">In the </w:t>
            </w:r>
            <w:proofErr w:type="spellStart"/>
            <w:r w:rsidRPr="002F2EC5">
              <w:rPr>
                <w:rFonts w:ascii="Times New Roman" w:hAnsi="Times New Roman" w:cs="Times New Roman"/>
                <w:sz w:val="16"/>
                <w:szCs w:val="16"/>
              </w:rPr>
              <w:t>eBCS</w:t>
            </w:r>
            <w:proofErr w:type="spellEnd"/>
            <w:r w:rsidRPr="002F2EC5">
              <w:rPr>
                <w:rFonts w:ascii="Times New Roman" w:hAnsi="Times New Roman" w:cs="Times New Roman"/>
                <w:sz w:val="16"/>
                <w:szCs w:val="16"/>
              </w:rPr>
              <w:t xml:space="preserve"> UL frame format, the signature length can be variable and hence the AP needs to parse every packet to learn the length of the signature at the end of the frame. This adds complexity. It would be better to fix the signature length.</w:t>
            </w:r>
          </w:p>
        </w:tc>
        <w:tc>
          <w:tcPr>
            <w:tcW w:w="1710" w:type="dxa"/>
            <w:shd w:val="clear" w:color="auto" w:fill="auto"/>
            <w:noWrap/>
          </w:tcPr>
          <w:p w14:paraId="06DD1934" w14:textId="77777777" w:rsidR="00400B7B" w:rsidRPr="002F2EC5" w:rsidRDefault="00400B7B" w:rsidP="00007B21">
            <w:pPr>
              <w:suppressAutoHyphens/>
              <w:spacing w:after="0"/>
              <w:rPr>
                <w:rFonts w:ascii="Times New Roman" w:hAnsi="Times New Roman" w:cs="Times New Roman"/>
                <w:sz w:val="16"/>
                <w:szCs w:val="16"/>
              </w:rPr>
            </w:pPr>
            <w:r w:rsidRPr="002F2EC5">
              <w:rPr>
                <w:rFonts w:ascii="Times New Roman" w:hAnsi="Times New Roman" w:cs="Times New Roman"/>
                <w:sz w:val="16"/>
                <w:szCs w:val="16"/>
              </w:rPr>
              <w:t>if there would be a way to fix the signature length or make it known it would reduce solution complexity.</w:t>
            </w:r>
          </w:p>
        </w:tc>
        <w:tc>
          <w:tcPr>
            <w:tcW w:w="2795" w:type="dxa"/>
            <w:shd w:val="clear" w:color="auto" w:fill="auto"/>
          </w:tcPr>
          <w:p w14:paraId="4F7BFAED" w14:textId="77777777" w:rsidR="008C00DF" w:rsidRPr="00E2143C" w:rsidRDefault="008C00DF" w:rsidP="008C00DF">
            <w:pPr>
              <w:suppressAutoHyphens/>
              <w:spacing w:after="0"/>
              <w:rPr>
                <w:rFonts w:ascii="Times New Roman" w:hAnsi="Times New Roman" w:cs="Times New Roman"/>
                <w:b/>
                <w:sz w:val="16"/>
                <w:szCs w:val="16"/>
              </w:rPr>
            </w:pPr>
            <w:r w:rsidRPr="00E2143C">
              <w:rPr>
                <w:rFonts w:ascii="Times New Roman" w:hAnsi="Times New Roman" w:cs="Times New Roman"/>
                <w:b/>
                <w:sz w:val="16"/>
                <w:szCs w:val="16"/>
              </w:rPr>
              <w:t>Revised</w:t>
            </w:r>
          </w:p>
          <w:p w14:paraId="625624C5" w14:textId="77777777" w:rsidR="008C00DF" w:rsidRDefault="008C00DF" w:rsidP="008C00DF">
            <w:pPr>
              <w:suppressAutoHyphens/>
              <w:spacing w:after="0"/>
              <w:rPr>
                <w:rFonts w:ascii="Times New Roman" w:hAnsi="Times New Roman" w:cs="Times New Roman"/>
                <w:bCs/>
                <w:sz w:val="16"/>
                <w:szCs w:val="16"/>
              </w:rPr>
            </w:pPr>
          </w:p>
          <w:p w14:paraId="1DCD8F22" w14:textId="46177140" w:rsidR="008C00DF" w:rsidRDefault="00B7198F" w:rsidP="008C00D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text is revised to </w:t>
            </w:r>
            <w:r w:rsidR="00F654C5">
              <w:rPr>
                <w:rFonts w:ascii="Times New Roman" w:hAnsi="Times New Roman" w:cs="Times New Roman"/>
                <w:bCs/>
                <w:sz w:val="16"/>
                <w:szCs w:val="16"/>
              </w:rPr>
              <w:t>describe</w:t>
            </w:r>
            <w:r>
              <w:rPr>
                <w:rFonts w:ascii="Times New Roman" w:hAnsi="Times New Roman" w:cs="Times New Roman"/>
                <w:bCs/>
                <w:sz w:val="16"/>
                <w:szCs w:val="16"/>
              </w:rPr>
              <w:t xml:space="preserve"> four schemes for providing source authentication (as </w:t>
            </w:r>
            <w:r w:rsidR="00F654C5">
              <w:rPr>
                <w:rFonts w:ascii="Times New Roman" w:hAnsi="Times New Roman" w:cs="Times New Roman"/>
                <w:bCs/>
                <w:sz w:val="16"/>
                <w:szCs w:val="16"/>
              </w:rPr>
              <w:t xml:space="preserve">defined </w:t>
            </w:r>
            <w:r>
              <w:rPr>
                <w:rFonts w:ascii="Times New Roman" w:hAnsi="Times New Roman" w:cs="Times New Roman"/>
                <w:bCs/>
                <w:sz w:val="16"/>
                <w:szCs w:val="16"/>
              </w:rPr>
              <w:t>in clause 12).</w:t>
            </w:r>
          </w:p>
          <w:p w14:paraId="71F8BE9A" w14:textId="77777777" w:rsidR="008C00DF" w:rsidRPr="00EE011F" w:rsidRDefault="008C00DF" w:rsidP="008C00DF">
            <w:pPr>
              <w:suppressAutoHyphens/>
              <w:spacing w:after="0"/>
              <w:rPr>
                <w:rFonts w:ascii="Times New Roman" w:hAnsi="Times New Roman" w:cs="Times New Roman"/>
                <w:bCs/>
                <w:sz w:val="16"/>
                <w:szCs w:val="16"/>
              </w:rPr>
            </w:pPr>
          </w:p>
          <w:p w14:paraId="6B1C879A" w14:textId="48CC71C8" w:rsidR="00400B7B" w:rsidRPr="00AE4618" w:rsidRDefault="008C00DF" w:rsidP="008C00DF">
            <w:pPr>
              <w:suppressAutoHyphens/>
              <w:spacing w:after="0"/>
              <w:rPr>
                <w:rFonts w:ascii="Times New Roman" w:hAnsi="Times New Roman" w:cs="Times New Roman"/>
                <w:bCs/>
                <w:sz w:val="16"/>
                <w:szCs w:val="16"/>
              </w:rPr>
            </w:pPr>
            <w:proofErr w:type="spellStart"/>
            <w:r w:rsidRPr="00E2143C">
              <w:rPr>
                <w:rFonts w:ascii="Times New Roman" w:hAnsi="Times New Roman" w:cs="Times New Roman"/>
                <w:b/>
                <w:sz w:val="16"/>
                <w:szCs w:val="16"/>
              </w:rPr>
              <w:t>TGbc</w:t>
            </w:r>
            <w:proofErr w:type="spellEnd"/>
            <w:r w:rsidRPr="00E2143C">
              <w:rPr>
                <w:rFonts w:ascii="Times New Roman" w:hAnsi="Times New Roman" w:cs="Times New Roman"/>
                <w:b/>
                <w:sz w:val="16"/>
                <w:szCs w:val="16"/>
              </w:rPr>
              <w:t xml:space="preserve"> editor please make changes as shown in doc 11-20/</w:t>
            </w:r>
            <w:r w:rsidR="002233FC">
              <w:rPr>
                <w:rFonts w:ascii="Times New Roman" w:hAnsi="Times New Roman" w:cs="Times New Roman"/>
                <w:b/>
                <w:sz w:val="16"/>
                <w:szCs w:val="16"/>
              </w:rPr>
              <w:t>1385r1</w:t>
            </w:r>
            <w:r w:rsidRPr="00E2143C">
              <w:rPr>
                <w:rFonts w:ascii="Times New Roman" w:hAnsi="Times New Roman" w:cs="Times New Roman"/>
                <w:b/>
                <w:sz w:val="16"/>
                <w:szCs w:val="16"/>
              </w:rPr>
              <w:t xml:space="preserve"> tagged as </w:t>
            </w:r>
            <w:r>
              <w:rPr>
                <w:rFonts w:ascii="Times New Roman" w:hAnsi="Times New Roman" w:cs="Times New Roman"/>
                <w:b/>
                <w:sz w:val="16"/>
                <w:szCs w:val="16"/>
              </w:rPr>
              <w:t>49</w:t>
            </w:r>
          </w:p>
        </w:tc>
      </w:tr>
      <w:tr w:rsidR="005C0304" w:rsidRPr="008B0293" w14:paraId="03A01904" w14:textId="77777777" w:rsidTr="00F654C5">
        <w:trPr>
          <w:trHeight w:val="220"/>
          <w:jc w:val="center"/>
        </w:trPr>
        <w:tc>
          <w:tcPr>
            <w:tcW w:w="535" w:type="dxa"/>
            <w:shd w:val="clear" w:color="auto" w:fill="auto"/>
            <w:noWrap/>
          </w:tcPr>
          <w:p w14:paraId="6D692629" w14:textId="77777777" w:rsidR="005C0304" w:rsidRPr="00C045AE" w:rsidRDefault="005C0304" w:rsidP="00007B21">
            <w:pPr>
              <w:suppressAutoHyphens/>
              <w:spacing w:after="0"/>
              <w:rPr>
                <w:rFonts w:ascii="Times New Roman" w:hAnsi="Times New Roman" w:cs="Times New Roman"/>
                <w:sz w:val="16"/>
                <w:szCs w:val="16"/>
              </w:rPr>
            </w:pPr>
            <w:r w:rsidRPr="00C045AE">
              <w:rPr>
                <w:rFonts w:ascii="Times New Roman" w:hAnsi="Times New Roman" w:cs="Times New Roman"/>
                <w:sz w:val="16"/>
                <w:szCs w:val="16"/>
              </w:rPr>
              <w:t>257</w:t>
            </w:r>
          </w:p>
        </w:tc>
        <w:tc>
          <w:tcPr>
            <w:tcW w:w="1080" w:type="dxa"/>
          </w:tcPr>
          <w:p w14:paraId="75E9D619" w14:textId="77777777" w:rsidR="005C0304" w:rsidRPr="00C045AE" w:rsidRDefault="005C0304" w:rsidP="00007B21">
            <w:pPr>
              <w:suppressAutoHyphens/>
              <w:spacing w:after="0"/>
              <w:rPr>
                <w:rFonts w:ascii="Times New Roman" w:hAnsi="Times New Roman" w:cs="Times New Roman"/>
                <w:sz w:val="16"/>
                <w:szCs w:val="16"/>
              </w:rPr>
            </w:pPr>
            <w:r w:rsidRPr="00C045AE">
              <w:rPr>
                <w:rFonts w:ascii="Times New Roman" w:hAnsi="Times New Roman" w:cs="Times New Roman"/>
                <w:sz w:val="16"/>
                <w:szCs w:val="16"/>
              </w:rPr>
              <w:t>Mark RISON</w:t>
            </w:r>
          </w:p>
        </w:tc>
        <w:tc>
          <w:tcPr>
            <w:tcW w:w="630" w:type="dxa"/>
          </w:tcPr>
          <w:p w14:paraId="26C769CE" w14:textId="77777777" w:rsidR="005C0304" w:rsidRPr="00C045AE" w:rsidRDefault="005C0304" w:rsidP="00007B21">
            <w:pPr>
              <w:suppressAutoHyphens/>
              <w:spacing w:after="0"/>
              <w:rPr>
                <w:rFonts w:ascii="Times New Roman" w:hAnsi="Times New Roman" w:cs="Times New Roman"/>
                <w:sz w:val="16"/>
                <w:szCs w:val="16"/>
              </w:rPr>
            </w:pPr>
            <w:r w:rsidRPr="00C045AE">
              <w:rPr>
                <w:rFonts w:ascii="Times New Roman" w:hAnsi="Times New Roman" w:cs="Times New Roman"/>
                <w:sz w:val="16"/>
                <w:szCs w:val="16"/>
              </w:rPr>
              <w:t>T</w:t>
            </w:r>
          </w:p>
        </w:tc>
        <w:tc>
          <w:tcPr>
            <w:tcW w:w="720" w:type="dxa"/>
            <w:shd w:val="clear" w:color="auto" w:fill="auto"/>
            <w:noWrap/>
          </w:tcPr>
          <w:p w14:paraId="4B32CCE4" w14:textId="77777777" w:rsidR="005C0304" w:rsidRPr="00C045AE" w:rsidRDefault="005C0304" w:rsidP="00007B21">
            <w:pPr>
              <w:suppressAutoHyphens/>
              <w:spacing w:after="0"/>
              <w:rPr>
                <w:rFonts w:ascii="Times New Roman" w:hAnsi="Times New Roman" w:cs="Times New Roman"/>
                <w:sz w:val="16"/>
                <w:szCs w:val="16"/>
              </w:rPr>
            </w:pPr>
            <w:r w:rsidRPr="00C045AE">
              <w:rPr>
                <w:rFonts w:ascii="Times New Roman" w:hAnsi="Times New Roman" w:cs="Times New Roman"/>
                <w:sz w:val="16"/>
                <w:szCs w:val="16"/>
              </w:rPr>
              <w:t>47.21</w:t>
            </w:r>
          </w:p>
        </w:tc>
        <w:tc>
          <w:tcPr>
            <w:tcW w:w="900" w:type="dxa"/>
          </w:tcPr>
          <w:p w14:paraId="76EB247C" w14:textId="77777777" w:rsidR="005C0304" w:rsidRPr="00C045AE" w:rsidRDefault="005C0304" w:rsidP="00007B21">
            <w:pPr>
              <w:suppressAutoHyphens/>
              <w:spacing w:after="0"/>
              <w:rPr>
                <w:rFonts w:ascii="Times New Roman" w:hAnsi="Times New Roman" w:cs="Times New Roman"/>
                <w:sz w:val="16"/>
                <w:szCs w:val="16"/>
              </w:rPr>
            </w:pPr>
            <w:r w:rsidRPr="00C045AE">
              <w:rPr>
                <w:rFonts w:ascii="Times New Roman" w:hAnsi="Times New Roman" w:cs="Times New Roman"/>
                <w:sz w:val="16"/>
                <w:szCs w:val="16"/>
              </w:rPr>
              <w:t>11.bc.3.3</w:t>
            </w:r>
          </w:p>
        </w:tc>
        <w:tc>
          <w:tcPr>
            <w:tcW w:w="2250" w:type="dxa"/>
            <w:shd w:val="clear" w:color="auto" w:fill="auto"/>
            <w:noWrap/>
          </w:tcPr>
          <w:p w14:paraId="35E3AB33" w14:textId="77777777" w:rsidR="005C0304" w:rsidRPr="00C045AE" w:rsidRDefault="005C0304" w:rsidP="00007B21">
            <w:pPr>
              <w:suppressAutoHyphens/>
              <w:spacing w:after="0"/>
              <w:rPr>
                <w:rFonts w:ascii="Times New Roman" w:hAnsi="Times New Roman" w:cs="Times New Roman"/>
                <w:sz w:val="16"/>
                <w:szCs w:val="16"/>
              </w:rPr>
            </w:pPr>
            <w:r w:rsidRPr="00C045AE">
              <w:rPr>
                <w:rFonts w:ascii="Times New Roman" w:hAnsi="Times New Roman" w:cs="Times New Roman"/>
                <w:sz w:val="16"/>
                <w:szCs w:val="16"/>
              </w:rPr>
              <w:t xml:space="preserve">"The Frame Signature field when present in the frame shall carry the signature for the contents of the </w:t>
            </w:r>
            <w:proofErr w:type="spellStart"/>
            <w:r w:rsidRPr="00C045AE">
              <w:rPr>
                <w:rFonts w:ascii="Times New Roman" w:hAnsi="Times New Roman" w:cs="Times New Roman"/>
                <w:sz w:val="16"/>
                <w:szCs w:val="16"/>
              </w:rPr>
              <w:t>eBCS</w:t>
            </w:r>
            <w:proofErr w:type="spellEnd"/>
            <w:r w:rsidRPr="00C045AE">
              <w:rPr>
                <w:rFonts w:ascii="Times New Roman" w:hAnsi="Times New Roman" w:cs="Times New Roman"/>
                <w:sz w:val="16"/>
                <w:szCs w:val="16"/>
              </w:rPr>
              <w:t xml:space="preserve">  21</w:t>
            </w:r>
            <w:r w:rsidRPr="00C045AE">
              <w:rPr>
                <w:rFonts w:ascii="Times New Roman" w:hAnsi="Times New Roman" w:cs="Times New Roman"/>
                <w:sz w:val="16"/>
                <w:szCs w:val="16"/>
              </w:rPr>
              <w:br/>
              <w:t>UL frame Action field except for the field itself." is not clear.  Need a reference as to how the signature is calculated, exactly</w:t>
            </w:r>
          </w:p>
        </w:tc>
        <w:tc>
          <w:tcPr>
            <w:tcW w:w="1710" w:type="dxa"/>
            <w:shd w:val="clear" w:color="auto" w:fill="auto"/>
            <w:noWrap/>
          </w:tcPr>
          <w:p w14:paraId="7A2B8AA2" w14:textId="77777777" w:rsidR="005C0304" w:rsidRPr="00C045AE" w:rsidRDefault="005C0304" w:rsidP="00007B21">
            <w:pPr>
              <w:suppressAutoHyphens/>
              <w:spacing w:after="0"/>
              <w:rPr>
                <w:rFonts w:ascii="Times New Roman" w:hAnsi="Times New Roman" w:cs="Times New Roman"/>
                <w:sz w:val="16"/>
                <w:szCs w:val="16"/>
              </w:rPr>
            </w:pPr>
            <w:r w:rsidRPr="00C045AE">
              <w:rPr>
                <w:rFonts w:ascii="Times New Roman" w:hAnsi="Times New Roman" w:cs="Times New Roman"/>
                <w:sz w:val="16"/>
                <w:szCs w:val="16"/>
              </w:rPr>
              <w:t>As it says in the comment</w:t>
            </w:r>
          </w:p>
        </w:tc>
        <w:tc>
          <w:tcPr>
            <w:tcW w:w="2795" w:type="dxa"/>
            <w:shd w:val="clear" w:color="auto" w:fill="auto"/>
          </w:tcPr>
          <w:p w14:paraId="305DA7BB" w14:textId="77777777" w:rsidR="008C00DF" w:rsidRPr="00E2143C" w:rsidRDefault="008C00DF" w:rsidP="008C00DF">
            <w:pPr>
              <w:suppressAutoHyphens/>
              <w:spacing w:after="0"/>
              <w:rPr>
                <w:rFonts w:ascii="Times New Roman" w:hAnsi="Times New Roman" w:cs="Times New Roman"/>
                <w:b/>
                <w:sz w:val="16"/>
                <w:szCs w:val="16"/>
              </w:rPr>
            </w:pPr>
            <w:r w:rsidRPr="00E2143C">
              <w:rPr>
                <w:rFonts w:ascii="Times New Roman" w:hAnsi="Times New Roman" w:cs="Times New Roman"/>
                <w:b/>
                <w:sz w:val="16"/>
                <w:szCs w:val="16"/>
              </w:rPr>
              <w:t>Revised</w:t>
            </w:r>
          </w:p>
          <w:p w14:paraId="13F88515" w14:textId="77777777" w:rsidR="008C00DF" w:rsidRDefault="008C00DF" w:rsidP="008C00DF">
            <w:pPr>
              <w:suppressAutoHyphens/>
              <w:spacing w:after="0"/>
              <w:rPr>
                <w:rFonts w:ascii="Times New Roman" w:hAnsi="Times New Roman" w:cs="Times New Roman"/>
                <w:bCs/>
                <w:sz w:val="16"/>
                <w:szCs w:val="16"/>
              </w:rPr>
            </w:pPr>
          </w:p>
          <w:p w14:paraId="75B1F4EA" w14:textId="77777777" w:rsidR="00F654C5" w:rsidRDefault="00F654C5" w:rsidP="00F654C5">
            <w:pPr>
              <w:suppressAutoHyphens/>
              <w:spacing w:after="0"/>
              <w:rPr>
                <w:rFonts w:ascii="Times New Roman" w:hAnsi="Times New Roman" w:cs="Times New Roman"/>
                <w:bCs/>
                <w:sz w:val="16"/>
                <w:szCs w:val="16"/>
              </w:rPr>
            </w:pPr>
            <w:r>
              <w:rPr>
                <w:rFonts w:ascii="Times New Roman" w:hAnsi="Times New Roman" w:cs="Times New Roman"/>
                <w:bCs/>
                <w:sz w:val="16"/>
                <w:szCs w:val="16"/>
              </w:rPr>
              <w:t>The text is revised to describe four schemes for providing source authentication (as defined in clause 12).</w:t>
            </w:r>
          </w:p>
          <w:p w14:paraId="2D4040A5" w14:textId="77777777" w:rsidR="008C00DF" w:rsidRPr="00EE011F" w:rsidRDefault="008C00DF" w:rsidP="008C00DF">
            <w:pPr>
              <w:suppressAutoHyphens/>
              <w:spacing w:after="0"/>
              <w:rPr>
                <w:rFonts w:ascii="Times New Roman" w:hAnsi="Times New Roman" w:cs="Times New Roman"/>
                <w:bCs/>
                <w:sz w:val="16"/>
                <w:szCs w:val="16"/>
              </w:rPr>
            </w:pPr>
          </w:p>
          <w:p w14:paraId="73725126" w14:textId="3ECE3A26" w:rsidR="005C0304" w:rsidRPr="00EE011F" w:rsidRDefault="008C00DF" w:rsidP="008C00DF">
            <w:pPr>
              <w:suppressAutoHyphens/>
              <w:spacing w:after="0"/>
              <w:rPr>
                <w:rFonts w:ascii="Times New Roman" w:hAnsi="Times New Roman" w:cs="Times New Roman"/>
                <w:bCs/>
                <w:sz w:val="16"/>
                <w:szCs w:val="16"/>
              </w:rPr>
            </w:pPr>
            <w:proofErr w:type="spellStart"/>
            <w:r w:rsidRPr="00E2143C">
              <w:rPr>
                <w:rFonts w:ascii="Times New Roman" w:hAnsi="Times New Roman" w:cs="Times New Roman"/>
                <w:b/>
                <w:sz w:val="16"/>
                <w:szCs w:val="16"/>
              </w:rPr>
              <w:t>TGbc</w:t>
            </w:r>
            <w:proofErr w:type="spellEnd"/>
            <w:r w:rsidRPr="00E2143C">
              <w:rPr>
                <w:rFonts w:ascii="Times New Roman" w:hAnsi="Times New Roman" w:cs="Times New Roman"/>
                <w:b/>
                <w:sz w:val="16"/>
                <w:szCs w:val="16"/>
              </w:rPr>
              <w:t xml:space="preserve"> editor please make changes as shown in doc 11-20/</w:t>
            </w:r>
            <w:r w:rsidR="002233FC">
              <w:rPr>
                <w:rFonts w:ascii="Times New Roman" w:hAnsi="Times New Roman" w:cs="Times New Roman"/>
                <w:b/>
                <w:sz w:val="16"/>
                <w:szCs w:val="16"/>
              </w:rPr>
              <w:t>1385r1</w:t>
            </w:r>
            <w:r w:rsidRPr="00E2143C">
              <w:rPr>
                <w:rFonts w:ascii="Times New Roman" w:hAnsi="Times New Roman" w:cs="Times New Roman"/>
                <w:b/>
                <w:sz w:val="16"/>
                <w:szCs w:val="16"/>
              </w:rPr>
              <w:t xml:space="preserve"> tagged as </w:t>
            </w:r>
            <w:r>
              <w:rPr>
                <w:rFonts w:ascii="Times New Roman" w:hAnsi="Times New Roman" w:cs="Times New Roman"/>
                <w:b/>
                <w:sz w:val="16"/>
                <w:szCs w:val="16"/>
              </w:rPr>
              <w:t>257</w:t>
            </w:r>
          </w:p>
        </w:tc>
      </w:tr>
    </w:tbl>
    <w:p w14:paraId="2CCDACED" w14:textId="39B1B5A3" w:rsidR="0046263F" w:rsidRDefault="0046263F" w:rsidP="002404BF">
      <w:pPr>
        <w:widowControl w:val="0"/>
        <w:tabs>
          <w:tab w:val="left" w:pos="700"/>
        </w:tabs>
        <w:suppressAutoHyphens/>
        <w:kinsoku w:val="0"/>
        <w:overflowPunct w:val="0"/>
        <w:autoSpaceDE w:val="0"/>
        <w:autoSpaceDN w:val="0"/>
        <w:adjustRightInd w:val="0"/>
        <w:spacing w:after="0" w:line="230" w:lineRule="exact"/>
        <w:jc w:val="both"/>
        <w:rPr>
          <w:sz w:val="20"/>
          <w:szCs w:val="20"/>
        </w:rPr>
      </w:pPr>
    </w:p>
    <w:p w14:paraId="20382DFD" w14:textId="5D7A21D5" w:rsidR="00730D48" w:rsidRDefault="00730D48" w:rsidP="00730D48">
      <w:pPr>
        <w:widowControl w:val="0"/>
        <w:tabs>
          <w:tab w:val="left" w:pos="700"/>
        </w:tabs>
        <w:suppressAutoHyphens/>
        <w:kinsoku w:val="0"/>
        <w:overflowPunct w:val="0"/>
        <w:autoSpaceDE w:val="0"/>
        <w:autoSpaceDN w:val="0"/>
        <w:adjustRightInd w:val="0"/>
        <w:spacing w:after="0" w:line="230" w:lineRule="exact"/>
        <w:jc w:val="both"/>
        <w:rPr>
          <w:sz w:val="20"/>
          <w:szCs w:val="20"/>
        </w:rPr>
      </w:pPr>
      <w:r w:rsidRPr="00116016">
        <w:rPr>
          <w:rFonts w:ascii="Times New Roman" w:hAnsi="Times New Roman" w:cs="Times New Roman"/>
          <w:sz w:val="16"/>
          <w:szCs w:val="16"/>
          <w:highlight w:val="yellow"/>
        </w:rPr>
        <w:t>[</w:t>
      </w:r>
      <w:r>
        <w:rPr>
          <w:rFonts w:ascii="Times New Roman" w:hAnsi="Times New Roman" w:cs="Times New Roman"/>
          <w:sz w:val="16"/>
          <w:szCs w:val="16"/>
          <w:highlight w:val="yellow"/>
        </w:rPr>
        <w:t>49, 257</w:t>
      </w:r>
      <w:r w:rsidRPr="00116016">
        <w:rPr>
          <w:rFonts w:ascii="Times New Roman" w:hAnsi="Times New Roman" w:cs="Times New Roman"/>
          <w:sz w:val="16"/>
          <w:szCs w:val="16"/>
          <w:highlight w:val="yellow"/>
        </w:rPr>
        <w:t>]</w:t>
      </w:r>
    </w:p>
    <w:p w14:paraId="7191F7DE" w14:textId="77777777" w:rsidR="007D3DE4" w:rsidRDefault="007D3DE4" w:rsidP="002404BF">
      <w:pPr>
        <w:widowControl w:val="0"/>
        <w:tabs>
          <w:tab w:val="left" w:pos="700"/>
        </w:tabs>
        <w:suppressAutoHyphens/>
        <w:kinsoku w:val="0"/>
        <w:overflowPunct w:val="0"/>
        <w:autoSpaceDE w:val="0"/>
        <w:autoSpaceDN w:val="0"/>
        <w:adjustRightInd w:val="0"/>
        <w:spacing w:after="0" w:line="230" w:lineRule="exact"/>
        <w:jc w:val="both"/>
        <w:rPr>
          <w:sz w:val="20"/>
          <w:szCs w:val="20"/>
        </w:rPr>
      </w:pPr>
    </w:p>
    <w:p w14:paraId="0989F887" w14:textId="0D0FF6F0" w:rsidR="000E1C3C" w:rsidRDefault="000E1C3C" w:rsidP="002404BF">
      <w:pPr>
        <w:widowControl w:val="0"/>
        <w:tabs>
          <w:tab w:val="left" w:pos="700"/>
        </w:tabs>
        <w:suppressAutoHyphens/>
        <w:kinsoku w:val="0"/>
        <w:overflowPunct w:val="0"/>
        <w:autoSpaceDE w:val="0"/>
        <w:autoSpaceDN w:val="0"/>
        <w:adjustRightInd w:val="0"/>
        <w:spacing w:after="0" w:line="230" w:lineRule="exact"/>
        <w:jc w:val="both"/>
        <w:rPr>
          <w:sz w:val="20"/>
          <w:szCs w:val="20"/>
        </w:rPr>
      </w:pPr>
    </w:p>
    <w:p w14:paraId="6E2554A7" w14:textId="35F3F083" w:rsidR="000E1C3C" w:rsidRPr="007A3419" w:rsidRDefault="000E1C3C" w:rsidP="000E1C3C">
      <w:pPr>
        <w:widowControl w:val="0"/>
        <w:tabs>
          <w:tab w:val="left" w:pos="699"/>
        </w:tabs>
        <w:kinsoku w:val="0"/>
        <w:overflowPunct w:val="0"/>
        <w:autoSpaceDE w:val="0"/>
        <w:autoSpaceDN w:val="0"/>
        <w:adjustRightInd w:val="0"/>
        <w:spacing w:after="0" w:line="254" w:lineRule="exact"/>
        <w:outlineLvl w:val="1"/>
        <w:rPr>
          <w:rFonts w:ascii="Arial" w:eastAsia="Times New Roman" w:hAnsi="Arial" w:cs="Arial"/>
          <w:b/>
          <w:bCs/>
          <w:sz w:val="20"/>
          <w:szCs w:val="20"/>
        </w:rPr>
      </w:pPr>
      <w:r w:rsidRPr="007A3419">
        <w:rPr>
          <w:rFonts w:ascii="Arial" w:eastAsia="Times New Roman" w:hAnsi="Arial" w:cs="Arial"/>
          <w:b/>
          <w:bCs/>
          <w:sz w:val="20"/>
          <w:szCs w:val="20"/>
        </w:rPr>
        <w:t xml:space="preserve">9.6.7.bc </w:t>
      </w:r>
      <w:proofErr w:type="spellStart"/>
      <w:r w:rsidRPr="007A3419">
        <w:rPr>
          <w:rFonts w:ascii="Arial" w:eastAsia="Times New Roman" w:hAnsi="Arial" w:cs="Arial"/>
          <w:b/>
          <w:bCs/>
          <w:sz w:val="20"/>
          <w:szCs w:val="20"/>
        </w:rPr>
        <w:t>eBCS</w:t>
      </w:r>
      <w:proofErr w:type="spellEnd"/>
      <w:r w:rsidRPr="007A3419">
        <w:rPr>
          <w:rFonts w:ascii="Arial" w:eastAsia="Times New Roman" w:hAnsi="Arial" w:cs="Arial"/>
          <w:b/>
          <w:bCs/>
          <w:sz w:val="20"/>
          <w:szCs w:val="20"/>
        </w:rPr>
        <w:t xml:space="preserve"> UL frame</w:t>
      </w:r>
      <w:r w:rsidRPr="007A3419">
        <w:rPr>
          <w:rFonts w:ascii="Arial" w:eastAsia="Times New Roman" w:hAnsi="Arial" w:cs="Arial"/>
          <w:b/>
          <w:bCs/>
          <w:spacing w:val="-20"/>
          <w:sz w:val="20"/>
          <w:szCs w:val="20"/>
        </w:rPr>
        <w:t xml:space="preserve"> </w:t>
      </w:r>
      <w:r w:rsidRPr="007A3419">
        <w:rPr>
          <w:rFonts w:ascii="Arial" w:eastAsia="Times New Roman" w:hAnsi="Arial" w:cs="Arial"/>
          <w:b/>
          <w:bCs/>
          <w:sz w:val="20"/>
          <w:szCs w:val="20"/>
        </w:rPr>
        <w:t>format</w:t>
      </w:r>
    </w:p>
    <w:p w14:paraId="66668BB8" w14:textId="6C6E21CA" w:rsidR="009714F0" w:rsidRDefault="009714F0" w:rsidP="009714F0">
      <w:pPr>
        <w:pStyle w:val="T"/>
        <w:spacing w:after="0"/>
        <w:rPr>
          <w:b/>
          <w:bCs/>
          <w:i/>
          <w:iCs/>
          <w:w w:val="100"/>
          <w:highlight w:val="yellow"/>
        </w:rPr>
      </w:pPr>
      <w:proofErr w:type="spellStart"/>
      <w:r w:rsidRPr="001D7D58">
        <w:rPr>
          <w:b/>
          <w:bCs/>
          <w:i/>
          <w:iCs/>
          <w:w w:val="100"/>
          <w:highlight w:val="yellow"/>
        </w:rPr>
        <w:t>TGb</w:t>
      </w:r>
      <w:r>
        <w:rPr>
          <w:b/>
          <w:bCs/>
          <w:i/>
          <w:iCs/>
          <w:w w:val="100"/>
          <w:highlight w:val="yellow"/>
        </w:rPr>
        <w:t>c</w:t>
      </w:r>
      <w:proofErr w:type="spellEnd"/>
      <w:r w:rsidRPr="001D7D58">
        <w:rPr>
          <w:b/>
          <w:bCs/>
          <w:i/>
          <w:iCs/>
          <w:w w:val="100"/>
          <w:highlight w:val="yellow"/>
        </w:rPr>
        <w:t xml:space="preserve"> editor: </w:t>
      </w:r>
      <w:r>
        <w:rPr>
          <w:b/>
          <w:bCs/>
          <w:i/>
          <w:iCs/>
          <w:w w:val="100"/>
          <w:highlight w:val="yellow"/>
        </w:rPr>
        <w:t xml:space="preserve">Please make changes to </w:t>
      </w:r>
      <w:r w:rsidR="00E7785A">
        <w:rPr>
          <w:b/>
          <w:bCs/>
          <w:i/>
          <w:iCs/>
          <w:w w:val="100"/>
          <w:highlight w:val="yellow"/>
        </w:rPr>
        <w:t>Figure 9-bc15</w:t>
      </w:r>
      <w:r>
        <w:rPr>
          <w:b/>
          <w:bCs/>
          <w:i/>
          <w:iCs/>
          <w:w w:val="100"/>
          <w:highlight w:val="yellow"/>
        </w:rPr>
        <w:t xml:space="preserve"> in this subclause as shown below:</w:t>
      </w:r>
    </w:p>
    <w:p w14:paraId="070B0B3B" w14:textId="626A063D" w:rsidR="009714F0" w:rsidRDefault="009714F0" w:rsidP="009714F0">
      <w:pPr>
        <w:pStyle w:val="T"/>
        <w:spacing w:before="0" w:after="240"/>
        <w:rPr>
          <w:b/>
          <w:bCs/>
          <w:i/>
          <w:iCs/>
          <w:w w:val="100"/>
          <w:sz w:val="16"/>
          <w:szCs w:val="16"/>
          <w:highlight w:val="yellow"/>
        </w:rPr>
      </w:pPr>
      <w:r w:rsidRPr="00780A05">
        <w:rPr>
          <w:b/>
          <w:bCs/>
          <w:i/>
          <w:iCs/>
          <w:w w:val="100"/>
          <w:sz w:val="16"/>
          <w:szCs w:val="16"/>
          <w:highlight w:val="yellow"/>
        </w:rPr>
        <w:t xml:space="preserve">NOTE: </w:t>
      </w:r>
      <w:r>
        <w:rPr>
          <w:b/>
          <w:bCs/>
          <w:i/>
          <w:iCs/>
          <w:w w:val="100"/>
          <w:sz w:val="16"/>
          <w:szCs w:val="16"/>
          <w:highlight w:val="yellow"/>
        </w:rPr>
        <w:t>The baseline t</w:t>
      </w:r>
      <w:r w:rsidRPr="00780A05">
        <w:rPr>
          <w:b/>
          <w:bCs/>
          <w:i/>
          <w:iCs/>
          <w:w w:val="100"/>
          <w:sz w:val="16"/>
          <w:szCs w:val="16"/>
          <w:highlight w:val="yellow"/>
        </w:rPr>
        <w:t xml:space="preserve">ext in the paragraph below </w:t>
      </w:r>
      <w:r>
        <w:rPr>
          <w:b/>
          <w:bCs/>
          <w:i/>
          <w:iCs/>
          <w:w w:val="100"/>
          <w:sz w:val="16"/>
          <w:szCs w:val="16"/>
          <w:highlight w:val="yellow"/>
        </w:rPr>
        <w:t>includes</w:t>
      </w:r>
      <w:r w:rsidRPr="00780A05">
        <w:rPr>
          <w:b/>
          <w:bCs/>
          <w:i/>
          <w:iCs/>
          <w:w w:val="100"/>
          <w:sz w:val="16"/>
          <w:szCs w:val="16"/>
          <w:highlight w:val="yellow"/>
        </w:rPr>
        <w:t xml:space="preserve"> the changes proposed in doc 11-20/1298r1</w:t>
      </w:r>
      <w:r>
        <w:rPr>
          <w:b/>
          <w:bCs/>
          <w:i/>
          <w:iCs/>
          <w:w w:val="100"/>
          <w:sz w:val="16"/>
          <w:szCs w:val="16"/>
          <w:highlight w:val="yellow"/>
        </w:rPr>
        <w:t xml:space="preserve"> for CID 318</w:t>
      </w:r>
      <w:r w:rsidRPr="00780A05">
        <w:rPr>
          <w:b/>
          <w:bCs/>
          <w:i/>
          <w:iCs/>
          <w:w w:val="100"/>
          <w:sz w:val="16"/>
          <w:szCs w:val="16"/>
          <w:highlight w:val="yellow"/>
        </w:rPr>
        <w:t>:</w:t>
      </w:r>
    </w:p>
    <w:p w14:paraId="1095D63E" w14:textId="77777777" w:rsidR="000E1C3C" w:rsidRPr="0000150D" w:rsidRDefault="000E1C3C" w:rsidP="000E1C3C">
      <w:pPr>
        <w:widowControl w:val="0"/>
        <w:kinsoku w:val="0"/>
        <w:overflowPunct w:val="0"/>
        <w:autoSpaceDE w:val="0"/>
        <w:autoSpaceDN w:val="0"/>
        <w:adjustRightInd w:val="0"/>
        <w:spacing w:after="0" w:line="253" w:lineRule="exact"/>
        <w:ind w:right="8999"/>
        <w:outlineLvl w:val="0"/>
        <w:rPr>
          <w:rFonts w:ascii="Times New Roman" w:eastAsia="Times New Roman" w:hAnsi="Times New Roman" w:cs="Times New Roman"/>
          <w:sz w:val="24"/>
          <w:szCs w:val="24"/>
        </w:rPr>
      </w:pPr>
    </w:p>
    <w:tbl>
      <w:tblPr>
        <w:tblW w:w="8270" w:type="dxa"/>
        <w:tblInd w:w="592" w:type="dxa"/>
        <w:tblLayout w:type="fixed"/>
        <w:tblCellMar>
          <w:left w:w="0" w:type="dxa"/>
          <w:right w:w="0" w:type="dxa"/>
        </w:tblCellMar>
        <w:tblLook w:val="0000" w:firstRow="0" w:lastRow="0" w:firstColumn="0" w:lastColumn="0" w:noHBand="0" w:noVBand="0"/>
      </w:tblPr>
      <w:tblGrid>
        <w:gridCol w:w="753"/>
        <w:gridCol w:w="900"/>
        <w:gridCol w:w="810"/>
        <w:gridCol w:w="900"/>
        <w:gridCol w:w="900"/>
        <w:gridCol w:w="900"/>
        <w:gridCol w:w="900"/>
        <w:gridCol w:w="1170"/>
        <w:gridCol w:w="1037"/>
      </w:tblGrid>
      <w:tr w:rsidR="000E1C3C" w:rsidRPr="0000150D" w14:paraId="216D9ABB" w14:textId="77777777" w:rsidTr="000E1C3C">
        <w:trPr>
          <w:trHeight w:val="680"/>
        </w:trPr>
        <w:tc>
          <w:tcPr>
            <w:tcW w:w="753" w:type="dxa"/>
            <w:tcBorders>
              <w:top w:val="single" w:sz="4" w:space="0" w:color="000000"/>
              <w:left w:val="single" w:sz="4" w:space="0" w:color="000000"/>
              <w:bottom w:val="single" w:sz="4" w:space="0" w:color="000000"/>
              <w:right w:val="single" w:sz="4" w:space="0" w:color="000000"/>
            </w:tcBorders>
          </w:tcPr>
          <w:p w14:paraId="5F48B45B" w14:textId="77777777" w:rsidR="000E1C3C" w:rsidRPr="0000150D" w:rsidRDefault="000E1C3C" w:rsidP="000E1C3C">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900" w:type="dxa"/>
            <w:tcBorders>
              <w:top w:val="single" w:sz="4" w:space="0" w:color="000000"/>
              <w:left w:val="single" w:sz="4" w:space="0" w:color="000000"/>
              <w:bottom w:val="single" w:sz="4" w:space="0" w:color="000000"/>
              <w:right w:val="single" w:sz="4" w:space="0" w:color="000000"/>
            </w:tcBorders>
          </w:tcPr>
          <w:p w14:paraId="033BEADE" w14:textId="77777777" w:rsidR="000E1C3C" w:rsidRPr="0000150D" w:rsidRDefault="000E1C3C" w:rsidP="000E1C3C">
            <w:pPr>
              <w:widowControl w:val="0"/>
              <w:kinsoku w:val="0"/>
              <w:overflowPunct w:val="0"/>
              <w:autoSpaceDE w:val="0"/>
              <w:autoSpaceDN w:val="0"/>
              <w:adjustRightInd w:val="0"/>
              <w:spacing w:after="0" w:line="222" w:lineRule="exact"/>
              <w:ind w:left="103"/>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Category</w:t>
            </w:r>
          </w:p>
        </w:tc>
        <w:tc>
          <w:tcPr>
            <w:tcW w:w="810" w:type="dxa"/>
            <w:tcBorders>
              <w:top w:val="single" w:sz="4" w:space="0" w:color="000000"/>
              <w:left w:val="single" w:sz="4" w:space="0" w:color="000000"/>
              <w:bottom w:val="single" w:sz="4" w:space="0" w:color="000000"/>
              <w:right w:val="single" w:sz="4" w:space="0" w:color="000000"/>
            </w:tcBorders>
          </w:tcPr>
          <w:p w14:paraId="2CADF807" w14:textId="77777777" w:rsidR="000E1C3C" w:rsidRPr="0000150D" w:rsidRDefault="000E1C3C" w:rsidP="000E1C3C">
            <w:pPr>
              <w:widowControl w:val="0"/>
              <w:kinsoku w:val="0"/>
              <w:overflowPunct w:val="0"/>
              <w:autoSpaceDE w:val="0"/>
              <w:autoSpaceDN w:val="0"/>
              <w:adjustRightInd w:val="0"/>
              <w:spacing w:after="0" w:line="240" w:lineRule="auto"/>
              <w:ind w:left="103" w:right="113"/>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Public Action</w:t>
            </w:r>
          </w:p>
        </w:tc>
        <w:tc>
          <w:tcPr>
            <w:tcW w:w="900" w:type="dxa"/>
            <w:tcBorders>
              <w:top w:val="single" w:sz="4" w:space="0" w:color="000000"/>
              <w:left w:val="single" w:sz="4" w:space="0" w:color="000000"/>
              <w:bottom w:val="single" w:sz="4" w:space="0" w:color="000000"/>
              <w:right w:val="single" w:sz="4" w:space="0" w:color="000000"/>
            </w:tcBorders>
          </w:tcPr>
          <w:p w14:paraId="0A441211" w14:textId="77777777" w:rsidR="000E1C3C" w:rsidRPr="0000150D" w:rsidRDefault="000E1C3C" w:rsidP="000E1C3C">
            <w:pPr>
              <w:widowControl w:val="0"/>
              <w:kinsoku w:val="0"/>
              <w:overflowPunct w:val="0"/>
              <w:autoSpaceDE w:val="0"/>
              <w:autoSpaceDN w:val="0"/>
              <w:adjustRightInd w:val="0"/>
              <w:spacing w:after="0" w:line="240" w:lineRule="auto"/>
              <w:ind w:left="103" w:right="263"/>
              <w:rPr>
                <w:rFonts w:ascii="Times New Roman" w:eastAsia="Times New Roman" w:hAnsi="Times New Roman" w:cs="Times New Roman"/>
                <w:sz w:val="20"/>
                <w:szCs w:val="20"/>
              </w:rPr>
            </w:pPr>
            <w:proofErr w:type="spellStart"/>
            <w:r w:rsidRPr="0000150D">
              <w:rPr>
                <w:rFonts w:ascii="Times New Roman" w:eastAsia="Times New Roman" w:hAnsi="Times New Roman" w:cs="Times New Roman"/>
                <w:sz w:val="20"/>
                <w:szCs w:val="20"/>
              </w:rPr>
              <w:t>eBCS</w:t>
            </w:r>
            <w:proofErr w:type="spellEnd"/>
            <w:r w:rsidRPr="0000150D">
              <w:rPr>
                <w:rFonts w:ascii="Times New Roman" w:eastAsia="Times New Roman" w:hAnsi="Times New Roman" w:cs="Times New Roman"/>
                <w:sz w:val="20"/>
                <w:szCs w:val="20"/>
              </w:rPr>
              <w:t xml:space="preserve"> UL</w:t>
            </w:r>
          </w:p>
          <w:p w14:paraId="7075D0D8" w14:textId="77777777" w:rsidR="000E1C3C" w:rsidRPr="0000150D" w:rsidRDefault="000E1C3C" w:rsidP="000E1C3C">
            <w:pPr>
              <w:widowControl w:val="0"/>
              <w:kinsoku w:val="0"/>
              <w:overflowPunct w:val="0"/>
              <w:autoSpaceDE w:val="0"/>
              <w:autoSpaceDN w:val="0"/>
              <w:adjustRightInd w:val="0"/>
              <w:spacing w:before="8" w:after="0" w:line="217" w:lineRule="exact"/>
              <w:ind w:left="103"/>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Control</w:t>
            </w:r>
          </w:p>
        </w:tc>
        <w:tc>
          <w:tcPr>
            <w:tcW w:w="900" w:type="dxa"/>
            <w:tcBorders>
              <w:top w:val="single" w:sz="4" w:space="0" w:color="000000"/>
              <w:left w:val="single" w:sz="4" w:space="0" w:color="000000"/>
              <w:bottom w:val="single" w:sz="4" w:space="0" w:color="000000"/>
              <w:right w:val="single" w:sz="4" w:space="0" w:color="000000"/>
            </w:tcBorders>
          </w:tcPr>
          <w:p w14:paraId="2D5D7DD2" w14:textId="4544F7A1" w:rsidR="000E1C3C" w:rsidRPr="0000150D" w:rsidRDefault="000E1C3C" w:rsidP="000E1C3C">
            <w:pPr>
              <w:widowControl w:val="0"/>
              <w:kinsoku w:val="0"/>
              <w:overflowPunct w:val="0"/>
              <w:autoSpaceDE w:val="0"/>
              <w:autoSpaceDN w:val="0"/>
              <w:adjustRightInd w:val="0"/>
              <w:spacing w:after="0" w:line="222" w:lineRule="exact"/>
              <w:ind w:left="103"/>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Destination URI</w:t>
            </w:r>
          </w:p>
        </w:tc>
        <w:tc>
          <w:tcPr>
            <w:tcW w:w="900" w:type="dxa"/>
            <w:tcBorders>
              <w:top w:val="single" w:sz="4" w:space="0" w:color="000000"/>
              <w:left w:val="single" w:sz="4" w:space="0" w:color="000000"/>
              <w:bottom w:val="single" w:sz="4" w:space="0" w:color="000000"/>
              <w:right w:val="single" w:sz="4" w:space="0" w:color="000000"/>
            </w:tcBorders>
          </w:tcPr>
          <w:p w14:paraId="72D9D0EC" w14:textId="7289D92D" w:rsidR="000E1C3C" w:rsidRPr="0000150D" w:rsidRDefault="000E1C3C" w:rsidP="000E1C3C">
            <w:pPr>
              <w:widowControl w:val="0"/>
              <w:kinsoku w:val="0"/>
              <w:overflowPunct w:val="0"/>
              <w:autoSpaceDE w:val="0"/>
              <w:autoSpaceDN w:val="0"/>
              <w:adjustRightInd w:val="0"/>
              <w:spacing w:after="0" w:line="222" w:lineRule="exact"/>
              <w:ind w:left="103"/>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HLP</w:t>
            </w:r>
          </w:p>
          <w:p w14:paraId="2930E1A6" w14:textId="77777777" w:rsidR="000E1C3C" w:rsidRPr="0000150D" w:rsidRDefault="000E1C3C" w:rsidP="000E1C3C">
            <w:pPr>
              <w:widowControl w:val="0"/>
              <w:kinsoku w:val="0"/>
              <w:overflowPunct w:val="0"/>
              <w:autoSpaceDE w:val="0"/>
              <w:autoSpaceDN w:val="0"/>
              <w:adjustRightInd w:val="0"/>
              <w:spacing w:before="3" w:after="0" w:line="230" w:lineRule="exact"/>
              <w:ind w:left="103" w:right="117"/>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Payload Length</w:t>
            </w:r>
          </w:p>
        </w:tc>
        <w:tc>
          <w:tcPr>
            <w:tcW w:w="900" w:type="dxa"/>
            <w:tcBorders>
              <w:top w:val="single" w:sz="4" w:space="0" w:color="000000"/>
              <w:left w:val="single" w:sz="4" w:space="0" w:color="000000"/>
              <w:bottom w:val="single" w:sz="4" w:space="0" w:color="000000"/>
              <w:right w:val="single" w:sz="4" w:space="0" w:color="000000"/>
            </w:tcBorders>
          </w:tcPr>
          <w:p w14:paraId="534D7725" w14:textId="77777777" w:rsidR="000E1C3C" w:rsidRPr="0000150D" w:rsidRDefault="000E1C3C" w:rsidP="000E1C3C">
            <w:pPr>
              <w:widowControl w:val="0"/>
              <w:kinsoku w:val="0"/>
              <w:overflowPunct w:val="0"/>
              <w:autoSpaceDE w:val="0"/>
              <w:autoSpaceDN w:val="0"/>
              <w:adjustRightInd w:val="0"/>
              <w:spacing w:after="0" w:line="222" w:lineRule="exact"/>
              <w:ind w:left="103"/>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HLP</w:t>
            </w:r>
          </w:p>
          <w:p w14:paraId="5DE0981D" w14:textId="77777777" w:rsidR="000E1C3C" w:rsidRPr="0000150D" w:rsidRDefault="000E1C3C" w:rsidP="000E1C3C">
            <w:pPr>
              <w:widowControl w:val="0"/>
              <w:kinsoku w:val="0"/>
              <w:overflowPunct w:val="0"/>
              <w:autoSpaceDE w:val="0"/>
              <w:autoSpaceDN w:val="0"/>
              <w:adjustRightInd w:val="0"/>
              <w:spacing w:after="0" w:line="240" w:lineRule="auto"/>
              <w:ind w:left="103"/>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Payload</w:t>
            </w:r>
          </w:p>
        </w:tc>
        <w:tc>
          <w:tcPr>
            <w:tcW w:w="1170" w:type="dxa"/>
            <w:tcBorders>
              <w:top w:val="single" w:sz="4" w:space="0" w:color="000000"/>
              <w:left w:val="single" w:sz="4" w:space="0" w:color="000000"/>
              <w:bottom w:val="single" w:sz="4" w:space="0" w:color="000000"/>
              <w:right w:val="single" w:sz="4" w:space="0" w:color="000000"/>
            </w:tcBorders>
          </w:tcPr>
          <w:p w14:paraId="0C3869EE" w14:textId="77777777" w:rsidR="000E1C3C" w:rsidRPr="0000150D" w:rsidRDefault="000E1C3C" w:rsidP="000E1C3C">
            <w:pPr>
              <w:widowControl w:val="0"/>
              <w:kinsoku w:val="0"/>
              <w:overflowPunct w:val="0"/>
              <w:autoSpaceDE w:val="0"/>
              <w:autoSpaceDN w:val="0"/>
              <w:adjustRightInd w:val="0"/>
              <w:spacing w:after="0" w:line="222" w:lineRule="exact"/>
              <w:ind w:left="103"/>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STA</w:t>
            </w:r>
          </w:p>
          <w:p w14:paraId="6B447752" w14:textId="77777777" w:rsidR="000E1C3C" w:rsidRPr="0000150D" w:rsidRDefault="000E1C3C" w:rsidP="000E1C3C">
            <w:pPr>
              <w:widowControl w:val="0"/>
              <w:kinsoku w:val="0"/>
              <w:overflowPunct w:val="0"/>
              <w:autoSpaceDE w:val="0"/>
              <w:autoSpaceDN w:val="0"/>
              <w:adjustRightInd w:val="0"/>
              <w:spacing w:before="3" w:after="0" w:line="230" w:lineRule="exact"/>
              <w:ind w:left="103" w:right="130"/>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Certificate Length</w:t>
            </w:r>
          </w:p>
        </w:tc>
        <w:tc>
          <w:tcPr>
            <w:tcW w:w="1037" w:type="dxa"/>
            <w:tcBorders>
              <w:top w:val="single" w:sz="4" w:space="0" w:color="000000"/>
              <w:left w:val="single" w:sz="4" w:space="0" w:color="000000"/>
              <w:bottom w:val="single" w:sz="4" w:space="0" w:color="000000"/>
              <w:right w:val="single" w:sz="4" w:space="0" w:color="000000"/>
            </w:tcBorders>
          </w:tcPr>
          <w:p w14:paraId="3CA276E8" w14:textId="77777777" w:rsidR="000E1C3C" w:rsidRPr="0000150D" w:rsidRDefault="000E1C3C" w:rsidP="000E1C3C">
            <w:pPr>
              <w:widowControl w:val="0"/>
              <w:kinsoku w:val="0"/>
              <w:overflowPunct w:val="0"/>
              <w:autoSpaceDE w:val="0"/>
              <w:autoSpaceDN w:val="0"/>
              <w:adjustRightInd w:val="0"/>
              <w:spacing w:after="0" w:line="222" w:lineRule="exact"/>
              <w:ind w:left="101"/>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STA</w:t>
            </w:r>
          </w:p>
          <w:p w14:paraId="3FB86E55" w14:textId="77777777" w:rsidR="000E1C3C" w:rsidRPr="0000150D" w:rsidRDefault="000E1C3C" w:rsidP="000E1C3C">
            <w:pPr>
              <w:widowControl w:val="0"/>
              <w:kinsoku w:val="0"/>
              <w:overflowPunct w:val="0"/>
              <w:autoSpaceDE w:val="0"/>
              <w:autoSpaceDN w:val="0"/>
              <w:adjustRightInd w:val="0"/>
              <w:spacing w:after="0" w:line="240" w:lineRule="auto"/>
              <w:ind w:left="101"/>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Certificate</w:t>
            </w:r>
          </w:p>
        </w:tc>
      </w:tr>
      <w:tr w:rsidR="000E1C3C" w:rsidRPr="0000150D" w14:paraId="0F43A687" w14:textId="77777777" w:rsidTr="000E1C3C">
        <w:trPr>
          <w:trHeight w:val="460"/>
        </w:trPr>
        <w:tc>
          <w:tcPr>
            <w:tcW w:w="753" w:type="dxa"/>
            <w:tcBorders>
              <w:top w:val="single" w:sz="4" w:space="0" w:color="000000"/>
              <w:left w:val="single" w:sz="4" w:space="0" w:color="000000"/>
              <w:bottom w:val="single" w:sz="4" w:space="0" w:color="000000"/>
              <w:right w:val="single" w:sz="4" w:space="0" w:color="000000"/>
            </w:tcBorders>
          </w:tcPr>
          <w:p w14:paraId="04D5C856" w14:textId="77777777" w:rsidR="000E1C3C" w:rsidRPr="0000150D" w:rsidRDefault="000E1C3C" w:rsidP="000E1C3C">
            <w:pPr>
              <w:widowControl w:val="0"/>
              <w:kinsoku w:val="0"/>
              <w:overflowPunct w:val="0"/>
              <w:autoSpaceDE w:val="0"/>
              <w:autoSpaceDN w:val="0"/>
              <w:adjustRightInd w:val="0"/>
              <w:spacing w:after="0" w:line="222" w:lineRule="exact"/>
              <w:ind w:left="102"/>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Octets:</w:t>
            </w:r>
          </w:p>
        </w:tc>
        <w:tc>
          <w:tcPr>
            <w:tcW w:w="900" w:type="dxa"/>
            <w:tcBorders>
              <w:top w:val="single" w:sz="4" w:space="0" w:color="000000"/>
              <w:left w:val="single" w:sz="4" w:space="0" w:color="000000"/>
              <w:bottom w:val="single" w:sz="4" w:space="0" w:color="000000"/>
              <w:right w:val="single" w:sz="4" w:space="0" w:color="000000"/>
            </w:tcBorders>
          </w:tcPr>
          <w:p w14:paraId="18733AE6" w14:textId="77777777" w:rsidR="000E1C3C" w:rsidRPr="0000150D" w:rsidRDefault="000E1C3C" w:rsidP="000E1C3C">
            <w:pPr>
              <w:widowControl w:val="0"/>
              <w:kinsoku w:val="0"/>
              <w:overflowPunct w:val="0"/>
              <w:autoSpaceDE w:val="0"/>
              <w:autoSpaceDN w:val="0"/>
              <w:adjustRightInd w:val="0"/>
              <w:spacing w:after="0" w:line="222" w:lineRule="exact"/>
              <w:ind w:left="101"/>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1</w:t>
            </w:r>
          </w:p>
        </w:tc>
        <w:tc>
          <w:tcPr>
            <w:tcW w:w="810" w:type="dxa"/>
            <w:tcBorders>
              <w:top w:val="single" w:sz="4" w:space="0" w:color="000000"/>
              <w:left w:val="single" w:sz="4" w:space="0" w:color="000000"/>
              <w:bottom w:val="single" w:sz="4" w:space="0" w:color="000000"/>
              <w:right w:val="single" w:sz="4" w:space="0" w:color="000000"/>
            </w:tcBorders>
          </w:tcPr>
          <w:p w14:paraId="17A7511D" w14:textId="77777777" w:rsidR="000E1C3C" w:rsidRPr="0000150D" w:rsidRDefault="000E1C3C" w:rsidP="000E1C3C">
            <w:pPr>
              <w:widowControl w:val="0"/>
              <w:kinsoku w:val="0"/>
              <w:overflowPunct w:val="0"/>
              <w:autoSpaceDE w:val="0"/>
              <w:autoSpaceDN w:val="0"/>
              <w:adjustRightInd w:val="0"/>
              <w:spacing w:after="0" w:line="222" w:lineRule="exact"/>
              <w:ind w:left="102"/>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1</w:t>
            </w:r>
          </w:p>
        </w:tc>
        <w:tc>
          <w:tcPr>
            <w:tcW w:w="900" w:type="dxa"/>
            <w:tcBorders>
              <w:top w:val="single" w:sz="4" w:space="0" w:color="000000"/>
              <w:left w:val="single" w:sz="4" w:space="0" w:color="000000"/>
              <w:bottom w:val="single" w:sz="4" w:space="0" w:color="000000"/>
              <w:right w:val="single" w:sz="4" w:space="0" w:color="000000"/>
            </w:tcBorders>
          </w:tcPr>
          <w:p w14:paraId="02E13ADB" w14:textId="77777777" w:rsidR="000E1C3C" w:rsidRPr="0000150D" w:rsidRDefault="000E1C3C" w:rsidP="000E1C3C">
            <w:pPr>
              <w:widowControl w:val="0"/>
              <w:kinsoku w:val="0"/>
              <w:overflowPunct w:val="0"/>
              <w:autoSpaceDE w:val="0"/>
              <w:autoSpaceDN w:val="0"/>
              <w:adjustRightInd w:val="0"/>
              <w:spacing w:after="0" w:line="222" w:lineRule="exact"/>
              <w:ind w:left="102"/>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1</w:t>
            </w:r>
          </w:p>
        </w:tc>
        <w:tc>
          <w:tcPr>
            <w:tcW w:w="900" w:type="dxa"/>
            <w:tcBorders>
              <w:top w:val="single" w:sz="4" w:space="0" w:color="000000"/>
              <w:left w:val="single" w:sz="4" w:space="0" w:color="000000"/>
              <w:bottom w:val="single" w:sz="4" w:space="0" w:color="000000"/>
              <w:right w:val="single" w:sz="4" w:space="0" w:color="000000"/>
            </w:tcBorders>
          </w:tcPr>
          <w:p w14:paraId="75AE6B28" w14:textId="01DCBB07" w:rsidR="000E1C3C" w:rsidRPr="0000150D" w:rsidRDefault="000E1C3C" w:rsidP="000E1C3C">
            <w:pPr>
              <w:widowControl w:val="0"/>
              <w:kinsoku w:val="0"/>
              <w:overflowPunct w:val="0"/>
              <w:autoSpaceDE w:val="0"/>
              <w:autoSpaceDN w:val="0"/>
              <w:adjustRightInd w:val="0"/>
              <w:spacing w:after="0" w:line="222" w:lineRule="exact"/>
              <w:ind w:left="102"/>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variable</w:t>
            </w:r>
          </w:p>
        </w:tc>
        <w:tc>
          <w:tcPr>
            <w:tcW w:w="900" w:type="dxa"/>
            <w:tcBorders>
              <w:top w:val="single" w:sz="4" w:space="0" w:color="000000"/>
              <w:left w:val="single" w:sz="4" w:space="0" w:color="000000"/>
              <w:bottom w:val="single" w:sz="4" w:space="0" w:color="000000"/>
              <w:right w:val="single" w:sz="4" w:space="0" w:color="000000"/>
            </w:tcBorders>
          </w:tcPr>
          <w:p w14:paraId="159BA31A" w14:textId="76B0BF79" w:rsidR="000E1C3C" w:rsidRPr="0000150D" w:rsidRDefault="000E1C3C" w:rsidP="000E1C3C">
            <w:pPr>
              <w:widowControl w:val="0"/>
              <w:kinsoku w:val="0"/>
              <w:overflowPunct w:val="0"/>
              <w:autoSpaceDE w:val="0"/>
              <w:autoSpaceDN w:val="0"/>
              <w:adjustRightInd w:val="0"/>
              <w:spacing w:after="0" w:line="222" w:lineRule="exact"/>
              <w:ind w:left="102"/>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2</w:t>
            </w:r>
          </w:p>
        </w:tc>
        <w:tc>
          <w:tcPr>
            <w:tcW w:w="900" w:type="dxa"/>
            <w:tcBorders>
              <w:top w:val="single" w:sz="4" w:space="0" w:color="000000"/>
              <w:left w:val="single" w:sz="4" w:space="0" w:color="000000"/>
              <w:bottom w:val="single" w:sz="4" w:space="0" w:color="000000"/>
              <w:right w:val="single" w:sz="4" w:space="0" w:color="000000"/>
            </w:tcBorders>
          </w:tcPr>
          <w:p w14:paraId="0ECCD120" w14:textId="77777777" w:rsidR="000E1C3C" w:rsidRPr="0000150D" w:rsidRDefault="000E1C3C" w:rsidP="000E1C3C">
            <w:pPr>
              <w:widowControl w:val="0"/>
              <w:kinsoku w:val="0"/>
              <w:overflowPunct w:val="0"/>
              <w:autoSpaceDE w:val="0"/>
              <w:autoSpaceDN w:val="0"/>
              <w:adjustRightInd w:val="0"/>
              <w:spacing w:after="0" w:line="222" w:lineRule="exact"/>
              <w:ind w:left="102"/>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variable</w:t>
            </w:r>
          </w:p>
        </w:tc>
        <w:tc>
          <w:tcPr>
            <w:tcW w:w="1170" w:type="dxa"/>
            <w:tcBorders>
              <w:top w:val="single" w:sz="4" w:space="0" w:color="000000"/>
              <w:left w:val="single" w:sz="4" w:space="0" w:color="000000"/>
              <w:bottom w:val="single" w:sz="4" w:space="0" w:color="000000"/>
              <w:right w:val="single" w:sz="4" w:space="0" w:color="000000"/>
            </w:tcBorders>
          </w:tcPr>
          <w:p w14:paraId="627F7757" w14:textId="77777777" w:rsidR="000E1C3C" w:rsidRPr="0000150D" w:rsidRDefault="000E1C3C" w:rsidP="000E1C3C">
            <w:pPr>
              <w:widowControl w:val="0"/>
              <w:kinsoku w:val="0"/>
              <w:overflowPunct w:val="0"/>
              <w:autoSpaceDE w:val="0"/>
              <w:autoSpaceDN w:val="0"/>
              <w:adjustRightInd w:val="0"/>
              <w:spacing w:after="0" w:line="222" w:lineRule="exact"/>
              <w:ind w:left="102"/>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0 or 2</w:t>
            </w:r>
          </w:p>
        </w:tc>
        <w:tc>
          <w:tcPr>
            <w:tcW w:w="1037" w:type="dxa"/>
            <w:tcBorders>
              <w:top w:val="single" w:sz="4" w:space="0" w:color="000000"/>
              <w:left w:val="single" w:sz="4" w:space="0" w:color="000000"/>
              <w:bottom w:val="single" w:sz="4" w:space="0" w:color="000000"/>
              <w:right w:val="single" w:sz="4" w:space="0" w:color="000000"/>
            </w:tcBorders>
          </w:tcPr>
          <w:p w14:paraId="4F121FB8" w14:textId="77777777" w:rsidR="000E1C3C" w:rsidRPr="0000150D" w:rsidRDefault="000E1C3C" w:rsidP="000E1C3C">
            <w:pPr>
              <w:widowControl w:val="0"/>
              <w:tabs>
                <w:tab w:val="left" w:pos="826"/>
              </w:tabs>
              <w:kinsoku w:val="0"/>
              <w:overflowPunct w:val="0"/>
              <w:autoSpaceDE w:val="0"/>
              <w:autoSpaceDN w:val="0"/>
              <w:adjustRightInd w:val="0"/>
              <w:spacing w:after="0" w:line="222" w:lineRule="exact"/>
              <w:ind w:left="101"/>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0</w:t>
            </w:r>
            <w:r w:rsidRPr="0000150D">
              <w:rPr>
                <w:rFonts w:ascii="Times New Roman" w:eastAsia="Times New Roman" w:hAnsi="Times New Roman" w:cs="Times New Roman"/>
                <w:sz w:val="20"/>
                <w:szCs w:val="20"/>
              </w:rPr>
              <w:tab/>
              <w:t>or</w:t>
            </w:r>
          </w:p>
          <w:p w14:paraId="0557AAE4" w14:textId="77777777" w:rsidR="000E1C3C" w:rsidRPr="0000150D" w:rsidRDefault="000E1C3C" w:rsidP="000E1C3C">
            <w:pPr>
              <w:widowControl w:val="0"/>
              <w:kinsoku w:val="0"/>
              <w:overflowPunct w:val="0"/>
              <w:autoSpaceDE w:val="0"/>
              <w:autoSpaceDN w:val="0"/>
              <w:adjustRightInd w:val="0"/>
              <w:spacing w:after="0" w:line="218" w:lineRule="exact"/>
              <w:ind w:left="101"/>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variable</w:t>
            </w:r>
          </w:p>
        </w:tc>
      </w:tr>
    </w:tbl>
    <w:p w14:paraId="31583746" w14:textId="77777777" w:rsidR="000E1C3C" w:rsidRPr="0000150D" w:rsidRDefault="000E1C3C" w:rsidP="000E1C3C">
      <w:pPr>
        <w:widowControl w:val="0"/>
        <w:kinsoku w:val="0"/>
        <w:overflowPunct w:val="0"/>
        <w:autoSpaceDE w:val="0"/>
        <w:autoSpaceDN w:val="0"/>
        <w:adjustRightInd w:val="0"/>
        <w:spacing w:after="0" w:line="253" w:lineRule="exact"/>
        <w:rPr>
          <w:rFonts w:ascii="Times New Roman" w:eastAsia="Times New Roman" w:hAnsi="Times New Roman" w:cs="Times New Roman"/>
          <w:sz w:val="24"/>
          <w:szCs w:val="24"/>
        </w:rPr>
      </w:pPr>
    </w:p>
    <w:tbl>
      <w:tblPr>
        <w:tblW w:w="0" w:type="auto"/>
        <w:tblInd w:w="592" w:type="dxa"/>
        <w:tblLayout w:type="fixed"/>
        <w:tblCellMar>
          <w:left w:w="0" w:type="dxa"/>
          <w:right w:w="0" w:type="dxa"/>
        </w:tblCellMar>
        <w:tblLook w:val="0000" w:firstRow="0" w:lastRow="0" w:firstColumn="0" w:lastColumn="0" w:noHBand="0" w:noVBand="0"/>
      </w:tblPr>
      <w:tblGrid>
        <w:gridCol w:w="1265"/>
        <w:gridCol w:w="1265"/>
        <w:gridCol w:w="1267"/>
        <w:gridCol w:w="1265"/>
        <w:gridCol w:w="1361"/>
      </w:tblGrid>
      <w:tr w:rsidR="000E1C3C" w:rsidRPr="0000150D" w14:paraId="68BB867F" w14:textId="77777777" w:rsidTr="00525282">
        <w:trPr>
          <w:trHeight w:val="680"/>
        </w:trPr>
        <w:tc>
          <w:tcPr>
            <w:tcW w:w="1265" w:type="dxa"/>
            <w:tcBorders>
              <w:top w:val="single" w:sz="4" w:space="0" w:color="000000"/>
              <w:left w:val="single" w:sz="4" w:space="0" w:color="000000"/>
              <w:bottom w:val="single" w:sz="4" w:space="0" w:color="000000"/>
              <w:right w:val="single" w:sz="4" w:space="0" w:color="000000"/>
            </w:tcBorders>
          </w:tcPr>
          <w:p w14:paraId="204D550B" w14:textId="77777777" w:rsidR="000E1C3C" w:rsidRPr="0000150D" w:rsidRDefault="000E1C3C" w:rsidP="00525282">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265" w:type="dxa"/>
            <w:tcBorders>
              <w:top w:val="single" w:sz="4" w:space="0" w:color="000000"/>
              <w:left w:val="single" w:sz="4" w:space="0" w:color="000000"/>
              <w:bottom w:val="single" w:sz="4" w:space="0" w:color="000000"/>
              <w:right w:val="single" w:sz="4" w:space="0" w:color="000000"/>
            </w:tcBorders>
          </w:tcPr>
          <w:p w14:paraId="51C44DF4" w14:textId="77777777" w:rsidR="000E1C3C" w:rsidRPr="0000150D" w:rsidRDefault="000E1C3C" w:rsidP="00525282">
            <w:pPr>
              <w:widowControl w:val="0"/>
              <w:kinsoku w:val="0"/>
              <w:overflowPunct w:val="0"/>
              <w:autoSpaceDE w:val="0"/>
              <w:autoSpaceDN w:val="0"/>
              <w:adjustRightInd w:val="0"/>
              <w:spacing w:after="0" w:line="240" w:lineRule="auto"/>
              <w:ind w:left="103" w:right="209"/>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Timestamp</w:t>
            </w:r>
          </w:p>
        </w:tc>
        <w:tc>
          <w:tcPr>
            <w:tcW w:w="1267" w:type="dxa"/>
            <w:tcBorders>
              <w:top w:val="single" w:sz="4" w:space="0" w:color="000000"/>
              <w:left w:val="single" w:sz="4" w:space="0" w:color="000000"/>
              <w:bottom w:val="single" w:sz="4" w:space="0" w:color="000000"/>
              <w:right w:val="single" w:sz="4" w:space="0" w:color="000000"/>
            </w:tcBorders>
          </w:tcPr>
          <w:p w14:paraId="72EF6400" w14:textId="77777777" w:rsidR="000E1C3C" w:rsidRPr="0000150D" w:rsidRDefault="000E1C3C" w:rsidP="00525282">
            <w:pPr>
              <w:widowControl w:val="0"/>
              <w:tabs>
                <w:tab w:val="left" w:pos="887"/>
              </w:tabs>
              <w:kinsoku w:val="0"/>
              <w:overflowPunct w:val="0"/>
              <w:autoSpaceDE w:val="0"/>
              <w:autoSpaceDN w:val="0"/>
              <w:adjustRightInd w:val="0"/>
              <w:spacing w:after="0" w:line="222" w:lineRule="exact"/>
              <w:ind w:left="103"/>
              <w:rPr>
                <w:rFonts w:ascii="Times New Roman" w:eastAsia="Times New Roman" w:hAnsi="Times New Roman" w:cs="Times New Roman"/>
                <w:sz w:val="20"/>
                <w:szCs w:val="20"/>
              </w:rPr>
            </w:pPr>
            <w:proofErr w:type="spellStart"/>
            <w:r w:rsidRPr="0000150D">
              <w:rPr>
                <w:rFonts w:ascii="Times New Roman" w:eastAsia="Times New Roman" w:hAnsi="Times New Roman" w:cs="Times New Roman"/>
                <w:sz w:val="20"/>
                <w:szCs w:val="20"/>
              </w:rPr>
              <w:t>eBCS</w:t>
            </w:r>
            <w:proofErr w:type="spellEnd"/>
            <w:r w:rsidRPr="0000150D">
              <w:rPr>
                <w:rFonts w:ascii="Times New Roman" w:eastAsia="Times New Roman" w:hAnsi="Times New Roman" w:cs="Times New Roman"/>
                <w:sz w:val="20"/>
                <w:szCs w:val="20"/>
              </w:rPr>
              <w:tab/>
              <w:t>UL</w:t>
            </w:r>
          </w:p>
          <w:p w14:paraId="64DC5673" w14:textId="77777777" w:rsidR="000E1C3C" w:rsidRPr="0000150D" w:rsidRDefault="000E1C3C" w:rsidP="00525282">
            <w:pPr>
              <w:widowControl w:val="0"/>
              <w:kinsoku w:val="0"/>
              <w:overflowPunct w:val="0"/>
              <w:autoSpaceDE w:val="0"/>
              <w:autoSpaceDN w:val="0"/>
              <w:adjustRightInd w:val="0"/>
              <w:spacing w:after="0" w:line="240" w:lineRule="auto"/>
              <w:ind w:left="103"/>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Capabilities</w:t>
            </w:r>
          </w:p>
        </w:tc>
        <w:tc>
          <w:tcPr>
            <w:tcW w:w="1265" w:type="dxa"/>
            <w:tcBorders>
              <w:top w:val="single" w:sz="4" w:space="0" w:color="000000"/>
              <w:left w:val="single" w:sz="4" w:space="0" w:color="000000"/>
              <w:bottom w:val="single" w:sz="4" w:space="0" w:color="000000"/>
              <w:right w:val="single" w:sz="4" w:space="0" w:color="000000"/>
            </w:tcBorders>
          </w:tcPr>
          <w:p w14:paraId="73ED5CC1" w14:textId="4E255E26" w:rsidR="000E1C3C" w:rsidRPr="0000150D" w:rsidDel="00497AB1" w:rsidRDefault="000E1C3C" w:rsidP="00525282">
            <w:pPr>
              <w:widowControl w:val="0"/>
              <w:kinsoku w:val="0"/>
              <w:overflowPunct w:val="0"/>
              <w:autoSpaceDE w:val="0"/>
              <w:autoSpaceDN w:val="0"/>
              <w:adjustRightInd w:val="0"/>
              <w:spacing w:after="0" w:line="222" w:lineRule="exact"/>
              <w:ind w:left="103"/>
              <w:rPr>
                <w:del w:id="1" w:author="Abhishek Patil" w:date="2020-09-07T16:23:00Z"/>
                <w:rFonts w:ascii="Times New Roman" w:eastAsia="Times New Roman" w:hAnsi="Times New Roman" w:cs="Times New Roman"/>
                <w:sz w:val="20"/>
                <w:szCs w:val="20"/>
              </w:rPr>
            </w:pPr>
            <w:del w:id="2" w:author="Abhishek Patil" w:date="2020-09-07T16:23:00Z">
              <w:r w:rsidRPr="0000150D" w:rsidDel="00497AB1">
                <w:rPr>
                  <w:rFonts w:ascii="Times New Roman" w:eastAsia="Times New Roman" w:hAnsi="Times New Roman" w:cs="Times New Roman"/>
                  <w:sz w:val="20"/>
                  <w:szCs w:val="20"/>
                </w:rPr>
                <w:delText>Frame</w:delText>
              </w:r>
            </w:del>
          </w:p>
          <w:p w14:paraId="740C564A" w14:textId="0A99B000" w:rsidR="000E1C3C" w:rsidRPr="0000150D" w:rsidRDefault="000E1C3C" w:rsidP="00525282">
            <w:pPr>
              <w:widowControl w:val="0"/>
              <w:kinsoku w:val="0"/>
              <w:overflowPunct w:val="0"/>
              <w:autoSpaceDE w:val="0"/>
              <w:autoSpaceDN w:val="0"/>
              <w:adjustRightInd w:val="0"/>
              <w:spacing w:after="0" w:line="230" w:lineRule="atLeast"/>
              <w:ind w:left="103" w:right="365"/>
              <w:rPr>
                <w:rFonts w:ascii="Times New Roman" w:eastAsia="Times New Roman" w:hAnsi="Times New Roman" w:cs="Times New Roman"/>
                <w:sz w:val="20"/>
                <w:szCs w:val="20"/>
              </w:rPr>
            </w:pPr>
            <w:del w:id="3" w:author="Abhishek Patil" w:date="2020-09-07T16:23:00Z">
              <w:r w:rsidRPr="0000150D" w:rsidDel="00497AB1">
                <w:rPr>
                  <w:rFonts w:ascii="Times New Roman" w:eastAsia="Times New Roman" w:hAnsi="Times New Roman" w:cs="Times New Roman"/>
                  <w:sz w:val="20"/>
                  <w:szCs w:val="20"/>
                </w:rPr>
                <w:delText>Signature Length</w:delText>
              </w:r>
            </w:del>
          </w:p>
        </w:tc>
        <w:tc>
          <w:tcPr>
            <w:tcW w:w="1361" w:type="dxa"/>
            <w:tcBorders>
              <w:top w:val="single" w:sz="4" w:space="0" w:color="000000"/>
              <w:left w:val="single" w:sz="4" w:space="0" w:color="000000"/>
              <w:bottom w:val="single" w:sz="4" w:space="0" w:color="000000"/>
              <w:right w:val="single" w:sz="4" w:space="0" w:color="000000"/>
            </w:tcBorders>
          </w:tcPr>
          <w:p w14:paraId="18575098" w14:textId="77777777" w:rsidR="000E1C3C" w:rsidRPr="0000150D" w:rsidRDefault="000E1C3C" w:rsidP="00525282">
            <w:pPr>
              <w:widowControl w:val="0"/>
              <w:kinsoku w:val="0"/>
              <w:overflowPunct w:val="0"/>
              <w:autoSpaceDE w:val="0"/>
              <w:autoSpaceDN w:val="0"/>
              <w:adjustRightInd w:val="0"/>
              <w:spacing w:after="0" w:line="240" w:lineRule="auto"/>
              <w:ind w:left="103" w:right="366"/>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Frame Signature</w:t>
            </w:r>
          </w:p>
        </w:tc>
      </w:tr>
      <w:tr w:rsidR="000E1C3C" w:rsidRPr="0000150D" w14:paraId="44107B2F" w14:textId="77777777" w:rsidTr="00525282">
        <w:trPr>
          <w:trHeight w:val="220"/>
        </w:trPr>
        <w:tc>
          <w:tcPr>
            <w:tcW w:w="1265" w:type="dxa"/>
            <w:tcBorders>
              <w:top w:val="single" w:sz="4" w:space="0" w:color="000000"/>
              <w:left w:val="single" w:sz="4" w:space="0" w:color="000000"/>
              <w:bottom w:val="single" w:sz="4" w:space="0" w:color="000000"/>
              <w:right w:val="single" w:sz="4" w:space="0" w:color="000000"/>
            </w:tcBorders>
          </w:tcPr>
          <w:p w14:paraId="7D23A793" w14:textId="77777777" w:rsidR="000E1C3C" w:rsidRPr="0000150D" w:rsidRDefault="000E1C3C" w:rsidP="00525282">
            <w:pPr>
              <w:widowControl w:val="0"/>
              <w:kinsoku w:val="0"/>
              <w:overflowPunct w:val="0"/>
              <w:autoSpaceDE w:val="0"/>
              <w:autoSpaceDN w:val="0"/>
              <w:adjustRightInd w:val="0"/>
              <w:spacing w:after="0" w:line="210" w:lineRule="exact"/>
              <w:ind w:left="102"/>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Octets:</w:t>
            </w:r>
          </w:p>
        </w:tc>
        <w:tc>
          <w:tcPr>
            <w:tcW w:w="1265" w:type="dxa"/>
            <w:tcBorders>
              <w:top w:val="single" w:sz="4" w:space="0" w:color="000000"/>
              <w:left w:val="single" w:sz="4" w:space="0" w:color="000000"/>
              <w:bottom w:val="single" w:sz="4" w:space="0" w:color="000000"/>
              <w:right w:val="single" w:sz="4" w:space="0" w:color="000000"/>
            </w:tcBorders>
          </w:tcPr>
          <w:p w14:paraId="5BE0B2C1" w14:textId="77777777" w:rsidR="000E1C3C" w:rsidRPr="0000150D" w:rsidRDefault="000E1C3C" w:rsidP="00525282">
            <w:pPr>
              <w:widowControl w:val="0"/>
              <w:kinsoku w:val="0"/>
              <w:overflowPunct w:val="0"/>
              <w:autoSpaceDE w:val="0"/>
              <w:autoSpaceDN w:val="0"/>
              <w:adjustRightInd w:val="0"/>
              <w:spacing w:after="0" w:line="210" w:lineRule="exact"/>
              <w:ind w:left="103"/>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0 or 8</w:t>
            </w:r>
          </w:p>
        </w:tc>
        <w:tc>
          <w:tcPr>
            <w:tcW w:w="1267" w:type="dxa"/>
            <w:tcBorders>
              <w:top w:val="single" w:sz="4" w:space="0" w:color="000000"/>
              <w:left w:val="single" w:sz="4" w:space="0" w:color="000000"/>
              <w:bottom w:val="single" w:sz="4" w:space="0" w:color="000000"/>
              <w:right w:val="single" w:sz="4" w:space="0" w:color="000000"/>
            </w:tcBorders>
          </w:tcPr>
          <w:p w14:paraId="563675CC" w14:textId="77777777" w:rsidR="000E1C3C" w:rsidRPr="0000150D" w:rsidRDefault="000E1C3C" w:rsidP="00525282">
            <w:pPr>
              <w:widowControl w:val="0"/>
              <w:kinsoku w:val="0"/>
              <w:overflowPunct w:val="0"/>
              <w:autoSpaceDE w:val="0"/>
              <w:autoSpaceDN w:val="0"/>
              <w:adjustRightInd w:val="0"/>
              <w:spacing w:after="0" w:line="210" w:lineRule="exact"/>
              <w:ind w:left="104"/>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0 or 4</w:t>
            </w:r>
          </w:p>
        </w:tc>
        <w:tc>
          <w:tcPr>
            <w:tcW w:w="1265" w:type="dxa"/>
            <w:tcBorders>
              <w:top w:val="single" w:sz="4" w:space="0" w:color="000000"/>
              <w:left w:val="single" w:sz="4" w:space="0" w:color="000000"/>
              <w:bottom w:val="single" w:sz="4" w:space="0" w:color="000000"/>
              <w:right w:val="single" w:sz="4" w:space="0" w:color="000000"/>
            </w:tcBorders>
          </w:tcPr>
          <w:p w14:paraId="0251EB3B" w14:textId="45019B75" w:rsidR="000E1C3C" w:rsidRPr="0000150D" w:rsidRDefault="000E1C3C" w:rsidP="00525282">
            <w:pPr>
              <w:widowControl w:val="0"/>
              <w:kinsoku w:val="0"/>
              <w:overflowPunct w:val="0"/>
              <w:autoSpaceDE w:val="0"/>
              <w:autoSpaceDN w:val="0"/>
              <w:adjustRightInd w:val="0"/>
              <w:spacing w:after="0" w:line="210" w:lineRule="exact"/>
              <w:ind w:left="103"/>
              <w:rPr>
                <w:rFonts w:ascii="Times New Roman" w:eastAsia="Times New Roman" w:hAnsi="Times New Roman" w:cs="Times New Roman"/>
                <w:sz w:val="20"/>
                <w:szCs w:val="20"/>
              </w:rPr>
            </w:pPr>
            <w:del w:id="4" w:author="Abhishek Patil" w:date="2020-09-07T16:23:00Z">
              <w:r w:rsidRPr="0000150D" w:rsidDel="00497AB1">
                <w:rPr>
                  <w:rFonts w:ascii="Times New Roman" w:eastAsia="Times New Roman" w:hAnsi="Times New Roman" w:cs="Times New Roman"/>
                  <w:sz w:val="20"/>
                  <w:szCs w:val="20"/>
                </w:rPr>
                <w:delText>0 or 2</w:delText>
              </w:r>
            </w:del>
          </w:p>
        </w:tc>
        <w:tc>
          <w:tcPr>
            <w:tcW w:w="1361" w:type="dxa"/>
            <w:tcBorders>
              <w:top w:val="single" w:sz="4" w:space="0" w:color="000000"/>
              <w:left w:val="single" w:sz="4" w:space="0" w:color="000000"/>
              <w:bottom w:val="single" w:sz="4" w:space="0" w:color="000000"/>
              <w:right w:val="single" w:sz="4" w:space="0" w:color="000000"/>
            </w:tcBorders>
          </w:tcPr>
          <w:p w14:paraId="1BB9DAED" w14:textId="77777777" w:rsidR="000E1C3C" w:rsidRPr="005812FB" w:rsidRDefault="000E1C3C" w:rsidP="00525282">
            <w:pPr>
              <w:pStyle w:val="ListParagraph"/>
              <w:widowControl w:val="0"/>
              <w:numPr>
                <w:ilvl w:val="0"/>
                <w:numId w:val="4"/>
              </w:numPr>
              <w:kinsoku w:val="0"/>
              <w:overflowPunct w:val="0"/>
              <w:autoSpaceDE w:val="0"/>
              <w:autoSpaceDN w:val="0"/>
              <w:adjustRightInd w:val="0"/>
              <w:spacing w:after="0" w:line="210" w:lineRule="exact"/>
              <w:rPr>
                <w:rFonts w:ascii="Times New Roman" w:eastAsia="Times New Roman" w:hAnsi="Times New Roman" w:cs="Times New Roman"/>
                <w:sz w:val="20"/>
                <w:szCs w:val="20"/>
              </w:rPr>
            </w:pPr>
            <w:r w:rsidRPr="005812FB">
              <w:rPr>
                <w:rFonts w:ascii="Times New Roman" w:eastAsia="Times New Roman" w:hAnsi="Times New Roman" w:cs="Times New Roman"/>
                <w:sz w:val="20"/>
                <w:szCs w:val="20"/>
              </w:rPr>
              <w:t>or variable</w:t>
            </w:r>
          </w:p>
        </w:tc>
      </w:tr>
    </w:tbl>
    <w:p w14:paraId="475296AF" w14:textId="77777777" w:rsidR="000E1C3C" w:rsidRDefault="000E1C3C" w:rsidP="000E1C3C">
      <w:pPr>
        <w:widowControl w:val="0"/>
        <w:tabs>
          <w:tab w:val="left" w:pos="2641"/>
        </w:tabs>
        <w:kinsoku w:val="0"/>
        <w:overflowPunct w:val="0"/>
        <w:autoSpaceDE w:val="0"/>
        <w:autoSpaceDN w:val="0"/>
        <w:adjustRightInd w:val="0"/>
        <w:spacing w:after="0" w:line="230" w:lineRule="exact"/>
        <w:outlineLvl w:val="1"/>
        <w:rPr>
          <w:rFonts w:ascii="Times New Roman" w:eastAsia="Times New Roman" w:hAnsi="Times New Roman" w:cs="Times New Roman"/>
          <w:sz w:val="24"/>
          <w:szCs w:val="24"/>
        </w:rPr>
      </w:pPr>
    </w:p>
    <w:p w14:paraId="466BA4E5" w14:textId="77777777" w:rsidR="000E1C3C" w:rsidRPr="0000150D" w:rsidRDefault="000E1C3C" w:rsidP="000E1C3C">
      <w:pPr>
        <w:widowControl w:val="0"/>
        <w:tabs>
          <w:tab w:val="left" w:pos="2641"/>
        </w:tabs>
        <w:kinsoku w:val="0"/>
        <w:overflowPunct w:val="0"/>
        <w:autoSpaceDE w:val="0"/>
        <w:autoSpaceDN w:val="0"/>
        <w:adjustRightInd w:val="0"/>
        <w:spacing w:after="0" w:line="230" w:lineRule="exact"/>
        <w:outlineLvl w:val="1"/>
        <w:rPr>
          <w:rFonts w:ascii="Arial" w:eastAsia="Times New Roman" w:hAnsi="Arial" w:cs="Arial"/>
          <w:b/>
          <w:bCs/>
          <w:sz w:val="20"/>
          <w:szCs w:val="20"/>
        </w:rPr>
      </w:pPr>
      <w:r>
        <w:rPr>
          <w:rFonts w:ascii="Arial" w:eastAsia="Times New Roman" w:hAnsi="Arial" w:cs="Arial"/>
          <w:b/>
          <w:bCs/>
          <w:sz w:val="20"/>
          <w:szCs w:val="20"/>
        </w:rPr>
        <w:tab/>
      </w:r>
      <w:r w:rsidRPr="0000150D">
        <w:rPr>
          <w:rFonts w:ascii="Arial" w:eastAsia="Times New Roman" w:hAnsi="Arial" w:cs="Arial"/>
          <w:b/>
          <w:bCs/>
          <w:sz w:val="20"/>
          <w:szCs w:val="20"/>
        </w:rPr>
        <w:t xml:space="preserve">Figure 9-bc15 - </w:t>
      </w:r>
      <w:proofErr w:type="spellStart"/>
      <w:r w:rsidRPr="0000150D">
        <w:rPr>
          <w:rFonts w:ascii="Arial" w:eastAsia="Times New Roman" w:hAnsi="Arial" w:cs="Arial"/>
          <w:b/>
          <w:bCs/>
          <w:sz w:val="20"/>
          <w:szCs w:val="20"/>
        </w:rPr>
        <w:t>eBCS</w:t>
      </w:r>
      <w:proofErr w:type="spellEnd"/>
      <w:r w:rsidRPr="0000150D">
        <w:rPr>
          <w:rFonts w:ascii="Arial" w:eastAsia="Times New Roman" w:hAnsi="Arial" w:cs="Arial"/>
          <w:b/>
          <w:bCs/>
          <w:sz w:val="20"/>
          <w:szCs w:val="20"/>
        </w:rPr>
        <w:t xml:space="preserve"> UL frame Action field</w:t>
      </w:r>
      <w:r w:rsidRPr="0000150D">
        <w:rPr>
          <w:rFonts w:ascii="Arial" w:eastAsia="Times New Roman" w:hAnsi="Arial" w:cs="Arial"/>
          <w:b/>
          <w:bCs/>
          <w:spacing w:val="-8"/>
          <w:sz w:val="20"/>
          <w:szCs w:val="20"/>
        </w:rPr>
        <w:t xml:space="preserve"> </w:t>
      </w:r>
      <w:r w:rsidRPr="0000150D">
        <w:rPr>
          <w:rFonts w:ascii="Arial" w:eastAsia="Times New Roman" w:hAnsi="Arial" w:cs="Arial"/>
          <w:b/>
          <w:bCs/>
          <w:sz w:val="20"/>
          <w:szCs w:val="20"/>
        </w:rPr>
        <w:t>format</w:t>
      </w:r>
    </w:p>
    <w:p w14:paraId="15687B52" w14:textId="426016F8" w:rsidR="00152001" w:rsidRDefault="00152001" w:rsidP="002404BF">
      <w:pPr>
        <w:widowControl w:val="0"/>
        <w:tabs>
          <w:tab w:val="left" w:pos="700"/>
        </w:tabs>
        <w:suppressAutoHyphens/>
        <w:kinsoku w:val="0"/>
        <w:overflowPunct w:val="0"/>
        <w:autoSpaceDE w:val="0"/>
        <w:autoSpaceDN w:val="0"/>
        <w:adjustRightInd w:val="0"/>
        <w:spacing w:after="0" w:line="230" w:lineRule="exact"/>
        <w:jc w:val="both"/>
        <w:rPr>
          <w:rFonts w:ascii="Times New Roman" w:hAnsi="Times New Roman" w:cs="Times New Roman"/>
          <w:sz w:val="20"/>
          <w:szCs w:val="20"/>
        </w:rPr>
      </w:pPr>
    </w:p>
    <w:p w14:paraId="75279339" w14:textId="036BFCBD" w:rsidR="00E7785A" w:rsidRDefault="00E7785A" w:rsidP="00E7785A">
      <w:pPr>
        <w:pStyle w:val="T"/>
        <w:spacing w:after="0"/>
        <w:rPr>
          <w:b/>
          <w:bCs/>
          <w:i/>
          <w:iCs/>
          <w:w w:val="100"/>
          <w:highlight w:val="yellow"/>
        </w:rPr>
      </w:pPr>
      <w:proofErr w:type="spellStart"/>
      <w:r w:rsidRPr="001D7D58">
        <w:rPr>
          <w:b/>
          <w:bCs/>
          <w:i/>
          <w:iCs/>
          <w:w w:val="100"/>
          <w:highlight w:val="yellow"/>
        </w:rPr>
        <w:t>TGb</w:t>
      </w:r>
      <w:r>
        <w:rPr>
          <w:b/>
          <w:bCs/>
          <w:i/>
          <w:iCs/>
          <w:w w:val="100"/>
          <w:highlight w:val="yellow"/>
        </w:rPr>
        <w:t>c</w:t>
      </w:r>
      <w:proofErr w:type="spellEnd"/>
      <w:r w:rsidRPr="001D7D58">
        <w:rPr>
          <w:b/>
          <w:bCs/>
          <w:i/>
          <w:iCs/>
          <w:w w:val="100"/>
          <w:highlight w:val="yellow"/>
        </w:rPr>
        <w:t xml:space="preserve"> editor: </w:t>
      </w:r>
      <w:r>
        <w:rPr>
          <w:b/>
          <w:bCs/>
          <w:i/>
          <w:iCs/>
          <w:w w:val="100"/>
          <w:highlight w:val="yellow"/>
        </w:rPr>
        <w:t>Please make changes to Figure 9-bc16 in this subclause as shown below:</w:t>
      </w:r>
    </w:p>
    <w:p w14:paraId="607FD13A" w14:textId="77777777" w:rsidR="00301153" w:rsidRPr="00301153" w:rsidRDefault="00301153" w:rsidP="00301153">
      <w:pPr>
        <w:widowControl w:val="0"/>
        <w:kinsoku w:val="0"/>
        <w:overflowPunct w:val="0"/>
        <w:autoSpaceDE w:val="0"/>
        <w:autoSpaceDN w:val="0"/>
        <w:adjustRightInd w:val="0"/>
        <w:spacing w:after="0" w:line="253" w:lineRule="exact"/>
        <w:rPr>
          <w:rFonts w:ascii="Times New Roman" w:eastAsia="Times New Roman" w:hAnsi="Times New Roman" w:cs="Times New Roman"/>
          <w:sz w:val="20"/>
          <w:szCs w:val="20"/>
        </w:rPr>
      </w:pPr>
    </w:p>
    <w:tbl>
      <w:tblPr>
        <w:tblW w:w="0" w:type="auto"/>
        <w:tblInd w:w="592" w:type="dxa"/>
        <w:tblLayout w:type="fixed"/>
        <w:tblCellMar>
          <w:left w:w="0" w:type="dxa"/>
          <w:right w:w="0" w:type="dxa"/>
        </w:tblCellMar>
        <w:tblLook w:val="0000" w:firstRow="0" w:lastRow="0" w:firstColumn="0" w:lastColumn="0" w:noHBand="0" w:noVBand="0"/>
      </w:tblPr>
      <w:tblGrid>
        <w:gridCol w:w="753"/>
        <w:gridCol w:w="1260"/>
        <w:gridCol w:w="1260"/>
        <w:gridCol w:w="1440"/>
        <w:gridCol w:w="1260"/>
        <w:gridCol w:w="1170"/>
        <w:gridCol w:w="1713"/>
      </w:tblGrid>
      <w:tr w:rsidR="00E44385" w:rsidRPr="00301153" w14:paraId="671101E8" w14:textId="77777777" w:rsidTr="002608FA">
        <w:trPr>
          <w:trHeight w:val="220"/>
        </w:trPr>
        <w:tc>
          <w:tcPr>
            <w:tcW w:w="753" w:type="dxa"/>
            <w:tcBorders>
              <w:top w:val="single" w:sz="4" w:space="0" w:color="000000"/>
              <w:left w:val="single" w:sz="4" w:space="0" w:color="000000"/>
              <w:bottom w:val="single" w:sz="4" w:space="0" w:color="000000"/>
              <w:right w:val="single" w:sz="4" w:space="0" w:color="000000"/>
            </w:tcBorders>
          </w:tcPr>
          <w:p w14:paraId="228A7E5B" w14:textId="0189735C" w:rsidR="00E44385" w:rsidRPr="00301153" w:rsidRDefault="00E44385" w:rsidP="00E44385">
            <w:pPr>
              <w:widowControl w:val="0"/>
              <w:kinsoku w:val="0"/>
              <w:overflowPunct w:val="0"/>
              <w:autoSpaceDE w:val="0"/>
              <w:autoSpaceDN w:val="0"/>
              <w:adjustRightInd w:val="0"/>
              <w:spacing w:after="0" w:line="210" w:lineRule="exact"/>
              <w:ind w:left="102"/>
              <w:rPr>
                <w:rFonts w:ascii="Times New Roman" w:eastAsia="Times New Roman" w:hAnsi="Times New Roman" w:cs="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361E2C32" w14:textId="2E21B3F8" w:rsidR="00E44385" w:rsidRPr="00301153" w:rsidRDefault="00E44385" w:rsidP="00E44385">
            <w:pPr>
              <w:widowControl w:val="0"/>
              <w:kinsoku w:val="0"/>
              <w:overflowPunct w:val="0"/>
              <w:autoSpaceDE w:val="0"/>
              <w:autoSpaceDN w:val="0"/>
              <w:adjustRightInd w:val="0"/>
              <w:spacing w:after="0" w:line="210" w:lineRule="exact"/>
              <w:ind w:left="103"/>
              <w:rPr>
                <w:rFonts w:ascii="Times New Roman" w:eastAsia="Times New Roman" w:hAnsi="Times New Roman" w:cs="Times New Roman"/>
                <w:sz w:val="20"/>
                <w:szCs w:val="20"/>
              </w:rPr>
            </w:pPr>
            <w:r w:rsidRPr="00301153">
              <w:rPr>
                <w:rFonts w:ascii="Times New Roman" w:eastAsia="Times New Roman" w:hAnsi="Times New Roman" w:cs="Times New Roman"/>
                <w:sz w:val="20"/>
                <w:szCs w:val="20"/>
              </w:rPr>
              <w:t>B0</w:t>
            </w:r>
          </w:p>
        </w:tc>
        <w:tc>
          <w:tcPr>
            <w:tcW w:w="1260" w:type="dxa"/>
            <w:tcBorders>
              <w:top w:val="single" w:sz="4" w:space="0" w:color="000000"/>
              <w:left w:val="single" w:sz="4" w:space="0" w:color="000000"/>
              <w:bottom w:val="single" w:sz="4" w:space="0" w:color="000000"/>
              <w:right w:val="single" w:sz="4" w:space="0" w:color="000000"/>
            </w:tcBorders>
          </w:tcPr>
          <w:p w14:paraId="3E924A6A" w14:textId="5E020C0E" w:rsidR="00E44385" w:rsidRPr="00301153" w:rsidRDefault="00E44385" w:rsidP="00E44385">
            <w:pPr>
              <w:widowControl w:val="0"/>
              <w:kinsoku w:val="0"/>
              <w:overflowPunct w:val="0"/>
              <w:autoSpaceDE w:val="0"/>
              <w:autoSpaceDN w:val="0"/>
              <w:adjustRightInd w:val="0"/>
              <w:spacing w:after="0" w:line="210" w:lineRule="exact"/>
              <w:ind w:left="103"/>
              <w:rPr>
                <w:rFonts w:ascii="Times New Roman" w:eastAsia="Times New Roman" w:hAnsi="Times New Roman" w:cs="Times New Roman"/>
                <w:sz w:val="20"/>
                <w:szCs w:val="20"/>
              </w:rPr>
            </w:pPr>
            <w:r w:rsidRPr="00301153">
              <w:rPr>
                <w:rFonts w:ascii="Times New Roman" w:eastAsia="Times New Roman" w:hAnsi="Times New Roman" w:cs="Times New Roman"/>
                <w:sz w:val="20"/>
                <w:szCs w:val="20"/>
              </w:rPr>
              <w:t>B1</w:t>
            </w:r>
          </w:p>
        </w:tc>
        <w:tc>
          <w:tcPr>
            <w:tcW w:w="1440" w:type="dxa"/>
            <w:tcBorders>
              <w:top w:val="single" w:sz="4" w:space="0" w:color="000000"/>
              <w:left w:val="single" w:sz="4" w:space="0" w:color="000000"/>
              <w:bottom w:val="single" w:sz="4" w:space="0" w:color="000000"/>
              <w:right w:val="single" w:sz="4" w:space="0" w:color="000000"/>
            </w:tcBorders>
          </w:tcPr>
          <w:p w14:paraId="0D3D8C98" w14:textId="0F95628F" w:rsidR="00E44385" w:rsidRPr="00301153" w:rsidRDefault="00E44385" w:rsidP="00E44385">
            <w:pPr>
              <w:widowControl w:val="0"/>
              <w:kinsoku w:val="0"/>
              <w:overflowPunct w:val="0"/>
              <w:autoSpaceDE w:val="0"/>
              <w:autoSpaceDN w:val="0"/>
              <w:adjustRightInd w:val="0"/>
              <w:spacing w:after="0" w:line="210" w:lineRule="exact"/>
              <w:ind w:left="103"/>
              <w:rPr>
                <w:rFonts w:ascii="Times New Roman" w:eastAsia="Times New Roman" w:hAnsi="Times New Roman" w:cs="Times New Roman"/>
                <w:sz w:val="20"/>
                <w:szCs w:val="20"/>
              </w:rPr>
            </w:pPr>
            <w:r w:rsidRPr="00301153">
              <w:rPr>
                <w:rFonts w:ascii="Times New Roman" w:eastAsia="Times New Roman" w:hAnsi="Times New Roman" w:cs="Times New Roman"/>
                <w:sz w:val="20"/>
                <w:szCs w:val="20"/>
              </w:rPr>
              <w:t>B2</w:t>
            </w:r>
          </w:p>
        </w:tc>
        <w:tc>
          <w:tcPr>
            <w:tcW w:w="1260" w:type="dxa"/>
            <w:tcBorders>
              <w:top w:val="single" w:sz="4" w:space="0" w:color="000000"/>
              <w:left w:val="single" w:sz="4" w:space="0" w:color="000000"/>
              <w:bottom w:val="single" w:sz="4" w:space="0" w:color="000000"/>
              <w:right w:val="single" w:sz="4" w:space="0" w:color="000000"/>
            </w:tcBorders>
          </w:tcPr>
          <w:p w14:paraId="0D474CA8" w14:textId="70F2C9E2" w:rsidR="00E44385" w:rsidRPr="00301153" w:rsidRDefault="00E44385" w:rsidP="00E44385">
            <w:pPr>
              <w:widowControl w:val="0"/>
              <w:kinsoku w:val="0"/>
              <w:overflowPunct w:val="0"/>
              <w:autoSpaceDE w:val="0"/>
              <w:autoSpaceDN w:val="0"/>
              <w:adjustRightInd w:val="0"/>
              <w:spacing w:after="0" w:line="210" w:lineRule="exact"/>
              <w:ind w:left="104"/>
              <w:rPr>
                <w:rFonts w:ascii="Times New Roman" w:eastAsia="Times New Roman" w:hAnsi="Times New Roman" w:cs="Times New Roman"/>
                <w:sz w:val="20"/>
                <w:szCs w:val="20"/>
              </w:rPr>
            </w:pPr>
            <w:r w:rsidRPr="00301153">
              <w:rPr>
                <w:rFonts w:ascii="Times New Roman" w:eastAsia="Times New Roman" w:hAnsi="Times New Roman" w:cs="Times New Roman"/>
                <w:sz w:val="20"/>
                <w:szCs w:val="20"/>
              </w:rPr>
              <w:t>B3</w:t>
            </w:r>
          </w:p>
        </w:tc>
        <w:tc>
          <w:tcPr>
            <w:tcW w:w="1170" w:type="dxa"/>
            <w:tcBorders>
              <w:top w:val="single" w:sz="4" w:space="0" w:color="000000"/>
              <w:left w:val="single" w:sz="4" w:space="0" w:color="000000"/>
              <w:bottom w:val="single" w:sz="4" w:space="0" w:color="000000"/>
              <w:right w:val="single" w:sz="4" w:space="0" w:color="000000"/>
            </w:tcBorders>
          </w:tcPr>
          <w:p w14:paraId="03548DAB" w14:textId="7B267ED9" w:rsidR="00E44385" w:rsidRPr="00301153" w:rsidRDefault="00E44385" w:rsidP="00E44385">
            <w:pPr>
              <w:widowControl w:val="0"/>
              <w:kinsoku w:val="0"/>
              <w:overflowPunct w:val="0"/>
              <w:autoSpaceDE w:val="0"/>
              <w:autoSpaceDN w:val="0"/>
              <w:adjustRightInd w:val="0"/>
              <w:spacing w:after="0" w:line="210" w:lineRule="exact"/>
              <w:ind w:left="104"/>
              <w:rPr>
                <w:rFonts w:ascii="Times New Roman" w:eastAsia="Times New Roman" w:hAnsi="Times New Roman" w:cs="Times New Roman"/>
                <w:sz w:val="20"/>
                <w:szCs w:val="20"/>
              </w:rPr>
            </w:pPr>
            <w:r w:rsidRPr="00301153">
              <w:rPr>
                <w:rFonts w:ascii="Times New Roman" w:eastAsia="Times New Roman" w:hAnsi="Times New Roman" w:cs="Times New Roman"/>
                <w:sz w:val="20"/>
                <w:szCs w:val="20"/>
              </w:rPr>
              <w:t xml:space="preserve">B4 </w:t>
            </w:r>
            <w:ins w:id="5" w:author="Abhishek Patil" w:date="2020-09-07T16:28:00Z">
              <w:r>
                <w:rPr>
                  <w:rFonts w:ascii="Times New Roman" w:eastAsia="Times New Roman" w:hAnsi="Times New Roman" w:cs="Times New Roman"/>
                  <w:sz w:val="20"/>
                  <w:szCs w:val="20"/>
                </w:rPr>
                <w:t xml:space="preserve">– </w:t>
              </w:r>
            </w:ins>
            <w:del w:id="6" w:author="Abhishek Patil" w:date="2020-09-07T16:28:00Z">
              <w:r w:rsidRPr="00301153" w:rsidDel="00E44385">
                <w:rPr>
                  <w:rFonts w:ascii="Times New Roman" w:eastAsia="Times New Roman" w:hAnsi="Times New Roman" w:cs="Times New Roman"/>
                  <w:sz w:val="20"/>
                  <w:szCs w:val="20"/>
                </w:rPr>
                <w:delText>B6</w:delText>
              </w:r>
            </w:del>
            <w:ins w:id="7" w:author="Abhishek Patil" w:date="2020-09-07T16:28:00Z">
              <w:r w:rsidRPr="00301153">
                <w:rPr>
                  <w:rFonts w:ascii="Times New Roman" w:eastAsia="Times New Roman" w:hAnsi="Times New Roman" w:cs="Times New Roman"/>
                  <w:sz w:val="20"/>
                  <w:szCs w:val="20"/>
                </w:rPr>
                <w:t>B</w:t>
              </w:r>
              <w:r>
                <w:rPr>
                  <w:rFonts w:ascii="Times New Roman" w:eastAsia="Times New Roman" w:hAnsi="Times New Roman" w:cs="Times New Roman"/>
                  <w:sz w:val="20"/>
                  <w:szCs w:val="20"/>
                </w:rPr>
                <w:t>5</w:t>
              </w:r>
            </w:ins>
          </w:p>
        </w:tc>
        <w:tc>
          <w:tcPr>
            <w:tcW w:w="1713" w:type="dxa"/>
            <w:tcBorders>
              <w:top w:val="single" w:sz="4" w:space="0" w:color="000000"/>
              <w:left w:val="single" w:sz="4" w:space="0" w:color="000000"/>
              <w:bottom w:val="single" w:sz="4" w:space="0" w:color="000000"/>
              <w:right w:val="single" w:sz="4" w:space="0" w:color="000000"/>
            </w:tcBorders>
          </w:tcPr>
          <w:p w14:paraId="5DCB9B48" w14:textId="082637BE" w:rsidR="00E44385" w:rsidRPr="00301153" w:rsidRDefault="00E44385" w:rsidP="00E44385">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del w:id="8" w:author="Abhishek Patil" w:date="2020-09-07T16:28:00Z">
              <w:r w:rsidRPr="00301153" w:rsidDel="00E44385">
                <w:rPr>
                  <w:rFonts w:ascii="Times New Roman" w:eastAsia="Times New Roman" w:hAnsi="Times New Roman" w:cs="Times New Roman"/>
                  <w:sz w:val="20"/>
                  <w:szCs w:val="20"/>
                </w:rPr>
                <w:delText>B7</w:delText>
              </w:r>
            </w:del>
            <w:ins w:id="9" w:author="Abhishek Patil" w:date="2020-09-07T16:28:00Z">
              <w:r>
                <w:rPr>
                  <w:rFonts w:ascii="Times New Roman" w:eastAsia="Times New Roman" w:hAnsi="Times New Roman" w:cs="Times New Roman"/>
                  <w:sz w:val="20"/>
                  <w:szCs w:val="20"/>
                </w:rPr>
                <w:t>B6 – B7</w:t>
              </w:r>
            </w:ins>
          </w:p>
        </w:tc>
      </w:tr>
      <w:tr w:rsidR="00E44385" w:rsidRPr="00301153" w14:paraId="4072222F" w14:textId="77777777" w:rsidTr="002608FA">
        <w:trPr>
          <w:trHeight w:val="680"/>
        </w:trPr>
        <w:tc>
          <w:tcPr>
            <w:tcW w:w="753" w:type="dxa"/>
            <w:tcBorders>
              <w:top w:val="single" w:sz="4" w:space="0" w:color="000000"/>
              <w:left w:val="single" w:sz="4" w:space="0" w:color="000000"/>
              <w:bottom w:val="single" w:sz="4" w:space="0" w:color="000000"/>
              <w:right w:val="single" w:sz="4" w:space="0" w:color="000000"/>
            </w:tcBorders>
          </w:tcPr>
          <w:p w14:paraId="12830F94" w14:textId="77777777" w:rsidR="00E44385" w:rsidRPr="00301153" w:rsidRDefault="00E44385" w:rsidP="00E44385">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48F962A1" w14:textId="77777777" w:rsidR="00E44385" w:rsidRPr="00301153" w:rsidRDefault="00E44385" w:rsidP="00E44385">
            <w:pPr>
              <w:widowControl w:val="0"/>
              <w:kinsoku w:val="0"/>
              <w:overflowPunct w:val="0"/>
              <w:autoSpaceDE w:val="0"/>
              <w:autoSpaceDN w:val="0"/>
              <w:adjustRightInd w:val="0"/>
              <w:spacing w:after="0" w:line="222" w:lineRule="exact"/>
              <w:ind w:left="103"/>
              <w:rPr>
                <w:rFonts w:ascii="Times New Roman" w:eastAsia="Times New Roman" w:hAnsi="Times New Roman" w:cs="Times New Roman"/>
                <w:sz w:val="20"/>
                <w:szCs w:val="20"/>
              </w:rPr>
            </w:pPr>
            <w:r w:rsidRPr="00301153">
              <w:rPr>
                <w:rFonts w:ascii="Times New Roman" w:eastAsia="Times New Roman" w:hAnsi="Times New Roman" w:cs="Times New Roman"/>
                <w:sz w:val="20"/>
                <w:szCs w:val="20"/>
              </w:rPr>
              <w:t>STA</w:t>
            </w:r>
          </w:p>
          <w:p w14:paraId="2249875E" w14:textId="77777777" w:rsidR="00E44385" w:rsidRPr="00301153" w:rsidRDefault="00E44385" w:rsidP="00E44385">
            <w:pPr>
              <w:widowControl w:val="0"/>
              <w:kinsoku w:val="0"/>
              <w:overflowPunct w:val="0"/>
              <w:autoSpaceDE w:val="0"/>
              <w:autoSpaceDN w:val="0"/>
              <w:adjustRightInd w:val="0"/>
              <w:spacing w:before="3" w:after="0" w:line="230" w:lineRule="exact"/>
              <w:ind w:left="103" w:right="287"/>
              <w:rPr>
                <w:rFonts w:ascii="Times New Roman" w:eastAsia="Times New Roman" w:hAnsi="Times New Roman" w:cs="Times New Roman"/>
                <w:sz w:val="20"/>
                <w:szCs w:val="20"/>
              </w:rPr>
            </w:pPr>
            <w:r w:rsidRPr="00301153">
              <w:rPr>
                <w:rFonts w:ascii="Times New Roman" w:eastAsia="Times New Roman" w:hAnsi="Times New Roman" w:cs="Times New Roman"/>
                <w:sz w:val="20"/>
                <w:szCs w:val="20"/>
              </w:rPr>
              <w:t>Certificate Present</w:t>
            </w:r>
          </w:p>
        </w:tc>
        <w:tc>
          <w:tcPr>
            <w:tcW w:w="1260" w:type="dxa"/>
            <w:tcBorders>
              <w:top w:val="single" w:sz="4" w:space="0" w:color="000000"/>
              <w:left w:val="single" w:sz="4" w:space="0" w:color="000000"/>
              <w:bottom w:val="single" w:sz="4" w:space="0" w:color="000000"/>
              <w:right w:val="single" w:sz="4" w:space="0" w:color="000000"/>
            </w:tcBorders>
          </w:tcPr>
          <w:p w14:paraId="79DAE28F" w14:textId="77777777" w:rsidR="00E44385" w:rsidRPr="00301153" w:rsidRDefault="00E44385" w:rsidP="00E44385">
            <w:pPr>
              <w:widowControl w:val="0"/>
              <w:kinsoku w:val="0"/>
              <w:overflowPunct w:val="0"/>
              <w:autoSpaceDE w:val="0"/>
              <w:autoSpaceDN w:val="0"/>
              <w:adjustRightInd w:val="0"/>
              <w:spacing w:after="0" w:line="222" w:lineRule="exact"/>
              <w:ind w:left="103"/>
              <w:rPr>
                <w:rFonts w:ascii="Times New Roman" w:eastAsia="Times New Roman" w:hAnsi="Times New Roman" w:cs="Times New Roman"/>
                <w:sz w:val="20"/>
                <w:szCs w:val="20"/>
              </w:rPr>
            </w:pPr>
            <w:r w:rsidRPr="00301153">
              <w:rPr>
                <w:rFonts w:ascii="Times New Roman" w:eastAsia="Times New Roman" w:hAnsi="Times New Roman" w:cs="Times New Roman"/>
                <w:sz w:val="20"/>
                <w:szCs w:val="20"/>
              </w:rPr>
              <w:t>Packet</w:t>
            </w:r>
          </w:p>
          <w:p w14:paraId="5D3277BE" w14:textId="77777777" w:rsidR="00E44385" w:rsidRPr="00301153" w:rsidRDefault="00E44385" w:rsidP="00E44385">
            <w:pPr>
              <w:widowControl w:val="0"/>
              <w:kinsoku w:val="0"/>
              <w:overflowPunct w:val="0"/>
              <w:autoSpaceDE w:val="0"/>
              <w:autoSpaceDN w:val="0"/>
              <w:adjustRightInd w:val="0"/>
              <w:spacing w:before="3" w:after="0" w:line="230" w:lineRule="exact"/>
              <w:ind w:left="103" w:right="477"/>
              <w:rPr>
                <w:rFonts w:ascii="Times New Roman" w:eastAsia="Times New Roman" w:hAnsi="Times New Roman" w:cs="Times New Roman"/>
                <w:sz w:val="20"/>
                <w:szCs w:val="20"/>
              </w:rPr>
            </w:pPr>
            <w:r w:rsidRPr="00301153">
              <w:rPr>
                <w:rFonts w:ascii="Times New Roman" w:eastAsia="Times New Roman" w:hAnsi="Times New Roman" w:cs="Times New Roman"/>
                <w:sz w:val="20"/>
                <w:szCs w:val="20"/>
              </w:rPr>
              <w:t>Number Present</w:t>
            </w:r>
          </w:p>
        </w:tc>
        <w:tc>
          <w:tcPr>
            <w:tcW w:w="1440" w:type="dxa"/>
            <w:tcBorders>
              <w:top w:val="single" w:sz="4" w:space="0" w:color="000000"/>
              <w:left w:val="single" w:sz="4" w:space="0" w:color="000000"/>
              <w:bottom w:val="single" w:sz="4" w:space="0" w:color="000000"/>
              <w:right w:val="single" w:sz="4" w:space="0" w:color="000000"/>
            </w:tcBorders>
          </w:tcPr>
          <w:p w14:paraId="74288E29" w14:textId="77777777" w:rsidR="00E44385" w:rsidRPr="00301153" w:rsidRDefault="00E44385" w:rsidP="00E44385">
            <w:pPr>
              <w:widowControl w:val="0"/>
              <w:tabs>
                <w:tab w:val="left" w:pos="885"/>
              </w:tabs>
              <w:kinsoku w:val="0"/>
              <w:overflowPunct w:val="0"/>
              <w:autoSpaceDE w:val="0"/>
              <w:autoSpaceDN w:val="0"/>
              <w:adjustRightInd w:val="0"/>
              <w:spacing w:after="0" w:line="222" w:lineRule="exact"/>
              <w:ind w:left="102"/>
              <w:rPr>
                <w:rFonts w:ascii="Times New Roman" w:eastAsia="Times New Roman" w:hAnsi="Times New Roman" w:cs="Times New Roman"/>
                <w:sz w:val="20"/>
                <w:szCs w:val="20"/>
              </w:rPr>
            </w:pPr>
            <w:proofErr w:type="spellStart"/>
            <w:r w:rsidRPr="00301153">
              <w:rPr>
                <w:rFonts w:ascii="Times New Roman" w:eastAsia="Times New Roman" w:hAnsi="Times New Roman" w:cs="Times New Roman"/>
                <w:sz w:val="20"/>
                <w:szCs w:val="20"/>
              </w:rPr>
              <w:t>eBCS</w:t>
            </w:r>
            <w:proofErr w:type="spellEnd"/>
            <w:r w:rsidRPr="00301153">
              <w:rPr>
                <w:rFonts w:ascii="Times New Roman" w:eastAsia="Times New Roman" w:hAnsi="Times New Roman" w:cs="Times New Roman"/>
                <w:sz w:val="20"/>
                <w:szCs w:val="20"/>
              </w:rPr>
              <w:tab/>
              <w:t>UL</w:t>
            </w:r>
          </w:p>
          <w:p w14:paraId="52E2A870" w14:textId="77777777" w:rsidR="00E44385" w:rsidRPr="00301153" w:rsidRDefault="00E44385" w:rsidP="00E44385">
            <w:pPr>
              <w:widowControl w:val="0"/>
              <w:kinsoku w:val="0"/>
              <w:overflowPunct w:val="0"/>
              <w:autoSpaceDE w:val="0"/>
              <w:autoSpaceDN w:val="0"/>
              <w:adjustRightInd w:val="0"/>
              <w:spacing w:before="3" w:after="0" w:line="230" w:lineRule="exact"/>
              <w:ind w:left="102" w:right="177"/>
              <w:rPr>
                <w:rFonts w:ascii="Times New Roman" w:eastAsia="Times New Roman" w:hAnsi="Times New Roman" w:cs="Times New Roman"/>
                <w:sz w:val="20"/>
                <w:szCs w:val="20"/>
              </w:rPr>
            </w:pPr>
            <w:r w:rsidRPr="00301153">
              <w:rPr>
                <w:rFonts w:ascii="Times New Roman" w:eastAsia="Times New Roman" w:hAnsi="Times New Roman" w:cs="Times New Roman"/>
                <w:sz w:val="20"/>
                <w:szCs w:val="20"/>
              </w:rPr>
              <w:t>Capabilities Present</w:t>
            </w:r>
          </w:p>
        </w:tc>
        <w:tc>
          <w:tcPr>
            <w:tcW w:w="1260" w:type="dxa"/>
            <w:tcBorders>
              <w:top w:val="single" w:sz="4" w:space="0" w:color="000000"/>
              <w:left w:val="single" w:sz="4" w:space="0" w:color="000000"/>
              <w:bottom w:val="single" w:sz="4" w:space="0" w:color="000000"/>
              <w:right w:val="single" w:sz="4" w:space="0" w:color="000000"/>
            </w:tcBorders>
          </w:tcPr>
          <w:p w14:paraId="5C64C01B" w14:textId="77777777" w:rsidR="00E44385" w:rsidRPr="00301153" w:rsidRDefault="00E44385" w:rsidP="00E44385">
            <w:pPr>
              <w:widowControl w:val="0"/>
              <w:kinsoku w:val="0"/>
              <w:overflowPunct w:val="0"/>
              <w:autoSpaceDE w:val="0"/>
              <w:autoSpaceDN w:val="0"/>
              <w:adjustRightInd w:val="0"/>
              <w:spacing w:after="0" w:line="240" w:lineRule="auto"/>
              <w:ind w:left="103" w:right="231"/>
              <w:rPr>
                <w:rFonts w:ascii="Times New Roman" w:eastAsia="Times New Roman" w:hAnsi="Times New Roman" w:cs="Times New Roman"/>
                <w:sz w:val="20"/>
                <w:szCs w:val="20"/>
              </w:rPr>
            </w:pPr>
            <w:r w:rsidRPr="00301153">
              <w:rPr>
                <w:rFonts w:ascii="Times New Roman" w:eastAsia="Times New Roman" w:hAnsi="Times New Roman" w:cs="Times New Roman"/>
                <w:sz w:val="20"/>
                <w:szCs w:val="20"/>
              </w:rPr>
              <w:t>Timestamp Present</w:t>
            </w:r>
          </w:p>
        </w:tc>
        <w:tc>
          <w:tcPr>
            <w:tcW w:w="1170" w:type="dxa"/>
            <w:tcBorders>
              <w:top w:val="single" w:sz="4" w:space="0" w:color="000000"/>
              <w:left w:val="single" w:sz="4" w:space="0" w:color="000000"/>
              <w:bottom w:val="single" w:sz="4" w:space="0" w:color="000000"/>
              <w:right w:val="single" w:sz="4" w:space="0" w:color="000000"/>
            </w:tcBorders>
          </w:tcPr>
          <w:p w14:paraId="202AA979" w14:textId="77777777" w:rsidR="00E44385" w:rsidRPr="00301153" w:rsidRDefault="00E44385" w:rsidP="00E44385">
            <w:pPr>
              <w:widowControl w:val="0"/>
              <w:kinsoku w:val="0"/>
              <w:overflowPunct w:val="0"/>
              <w:autoSpaceDE w:val="0"/>
              <w:autoSpaceDN w:val="0"/>
              <w:adjustRightInd w:val="0"/>
              <w:spacing w:after="0" w:line="222" w:lineRule="exact"/>
              <w:ind w:left="103"/>
              <w:rPr>
                <w:rFonts w:ascii="Times New Roman" w:eastAsia="Times New Roman" w:hAnsi="Times New Roman" w:cs="Times New Roman"/>
                <w:sz w:val="20"/>
                <w:szCs w:val="20"/>
              </w:rPr>
            </w:pPr>
            <w:r w:rsidRPr="00301153">
              <w:rPr>
                <w:rFonts w:ascii="Times New Roman" w:eastAsia="Times New Roman" w:hAnsi="Times New Roman" w:cs="Times New Roman"/>
                <w:sz w:val="20"/>
                <w:szCs w:val="20"/>
              </w:rPr>
              <w:t>Reserved</w:t>
            </w:r>
          </w:p>
        </w:tc>
        <w:tc>
          <w:tcPr>
            <w:tcW w:w="1713" w:type="dxa"/>
            <w:tcBorders>
              <w:top w:val="single" w:sz="4" w:space="0" w:color="000000"/>
              <w:left w:val="single" w:sz="4" w:space="0" w:color="000000"/>
              <w:bottom w:val="single" w:sz="4" w:space="0" w:color="000000"/>
              <w:right w:val="single" w:sz="4" w:space="0" w:color="000000"/>
            </w:tcBorders>
          </w:tcPr>
          <w:p w14:paraId="1FB43C62" w14:textId="77777777" w:rsidR="00E44385" w:rsidRPr="00301153" w:rsidRDefault="00E44385" w:rsidP="00E44385">
            <w:pPr>
              <w:widowControl w:val="0"/>
              <w:kinsoku w:val="0"/>
              <w:overflowPunct w:val="0"/>
              <w:autoSpaceDE w:val="0"/>
              <w:autoSpaceDN w:val="0"/>
              <w:adjustRightInd w:val="0"/>
              <w:spacing w:after="0" w:line="222" w:lineRule="exact"/>
              <w:ind w:left="102"/>
              <w:rPr>
                <w:rFonts w:ascii="Times New Roman" w:eastAsia="Times New Roman" w:hAnsi="Times New Roman" w:cs="Times New Roman"/>
                <w:sz w:val="20"/>
                <w:szCs w:val="20"/>
              </w:rPr>
            </w:pPr>
            <w:r w:rsidRPr="00301153">
              <w:rPr>
                <w:rFonts w:ascii="Times New Roman" w:eastAsia="Times New Roman" w:hAnsi="Times New Roman" w:cs="Times New Roman"/>
                <w:sz w:val="20"/>
                <w:szCs w:val="20"/>
              </w:rPr>
              <w:t>Frame</w:t>
            </w:r>
          </w:p>
          <w:p w14:paraId="607D42A2" w14:textId="70B6F772" w:rsidR="00E44385" w:rsidRPr="00301153" w:rsidRDefault="00E44385" w:rsidP="00E44385">
            <w:pPr>
              <w:widowControl w:val="0"/>
              <w:kinsoku w:val="0"/>
              <w:overflowPunct w:val="0"/>
              <w:autoSpaceDE w:val="0"/>
              <w:autoSpaceDN w:val="0"/>
              <w:adjustRightInd w:val="0"/>
              <w:spacing w:before="3" w:after="0" w:line="230" w:lineRule="exact"/>
              <w:ind w:left="103" w:right="366"/>
              <w:rPr>
                <w:rFonts w:ascii="Times New Roman" w:eastAsia="Times New Roman" w:hAnsi="Times New Roman" w:cs="Times New Roman"/>
                <w:sz w:val="20"/>
                <w:szCs w:val="20"/>
              </w:rPr>
            </w:pPr>
            <w:r w:rsidRPr="00301153">
              <w:rPr>
                <w:rFonts w:ascii="Times New Roman" w:eastAsia="Times New Roman" w:hAnsi="Times New Roman" w:cs="Times New Roman"/>
                <w:sz w:val="20"/>
                <w:szCs w:val="20"/>
              </w:rPr>
              <w:t xml:space="preserve">Signature </w:t>
            </w:r>
            <w:del w:id="10" w:author="Abhishek Patil" w:date="2020-09-07T16:28:00Z">
              <w:r w:rsidRPr="00301153" w:rsidDel="002608FA">
                <w:rPr>
                  <w:rFonts w:ascii="Times New Roman" w:eastAsia="Times New Roman" w:hAnsi="Times New Roman" w:cs="Times New Roman"/>
                  <w:sz w:val="20"/>
                  <w:szCs w:val="20"/>
                </w:rPr>
                <w:delText>Present</w:delText>
              </w:r>
            </w:del>
            <w:ins w:id="11" w:author="Abhishek Patil" w:date="2020-09-07T16:28:00Z">
              <w:r w:rsidR="002608FA">
                <w:rPr>
                  <w:rFonts w:ascii="Times New Roman" w:eastAsia="Times New Roman" w:hAnsi="Times New Roman" w:cs="Times New Roman"/>
                  <w:sz w:val="20"/>
                  <w:szCs w:val="20"/>
                </w:rPr>
                <w:t>Type</w:t>
              </w:r>
            </w:ins>
          </w:p>
        </w:tc>
      </w:tr>
      <w:tr w:rsidR="00E44385" w:rsidRPr="00301153" w14:paraId="3F8BEC6E" w14:textId="77777777" w:rsidTr="002608FA">
        <w:trPr>
          <w:trHeight w:val="220"/>
        </w:trPr>
        <w:tc>
          <w:tcPr>
            <w:tcW w:w="753" w:type="dxa"/>
            <w:tcBorders>
              <w:top w:val="single" w:sz="4" w:space="0" w:color="000000"/>
              <w:left w:val="single" w:sz="4" w:space="0" w:color="000000"/>
              <w:bottom w:val="single" w:sz="4" w:space="0" w:color="000000"/>
              <w:right w:val="single" w:sz="4" w:space="0" w:color="000000"/>
            </w:tcBorders>
          </w:tcPr>
          <w:p w14:paraId="75963D09" w14:textId="77777777" w:rsidR="00E44385" w:rsidRPr="00301153" w:rsidRDefault="00E44385" w:rsidP="00E44385">
            <w:pPr>
              <w:widowControl w:val="0"/>
              <w:kinsoku w:val="0"/>
              <w:overflowPunct w:val="0"/>
              <w:autoSpaceDE w:val="0"/>
              <w:autoSpaceDN w:val="0"/>
              <w:adjustRightInd w:val="0"/>
              <w:spacing w:after="0" w:line="211" w:lineRule="exact"/>
              <w:ind w:left="102"/>
              <w:rPr>
                <w:rFonts w:ascii="Times New Roman" w:eastAsia="Times New Roman" w:hAnsi="Times New Roman" w:cs="Times New Roman"/>
                <w:sz w:val="20"/>
                <w:szCs w:val="20"/>
              </w:rPr>
            </w:pPr>
            <w:r w:rsidRPr="00301153">
              <w:rPr>
                <w:rFonts w:ascii="Times New Roman" w:eastAsia="Times New Roman" w:hAnsi="Times New Roman" w:cs="Times New Roman"/>
                <w:sz w:val="20"/>
                <w:szCs w:val="20"/>
              </w:rPr>
              <w:t>Bits:</w:t>
            </w:r>
          </w:p>
        </w:tc>
        <w:tc>
          <w:tcPr>
            <w:tcW w:w="1260" w:type="dxa"/>
            <w:tcBorders>
              <w:top w:val="single" w:sz="4" w:space="0" w:color="000000"/>
              <w:left w:val="single" w:sz="4" w:space="0" w:color="000000"/>
              <w:bottom w:val="single" w:sz="4" w:space="0" w:color="000000"/>
              <w:right w:val="single" w:sz="4" w:space="0" w:color="000000"/>
            </w:tcBorders>
          </w:tcPr>
          <w:p w14:paraId="1FB08BEA" w14:textId="77777777" w:rsidR="00E44385" w:rsidRPr="00301153" w:rsidRDefault="00E44385" w:rsidP="00E44385">
            <w:pPr>
              <w:widowControl w:val="0"/>
              <w:kinsoku w:val="0"/>
              <w:overflowPunct w:val="0"/>
              <w:autoSpaceDE w:val="0"/>
              <w:autoSpaceDN w:val="0"/>
              <w:adjustRightInd w:val="0"/>
              <w:spacing w:after="0" w:line="211" w:lineRule="exact"/>
              <w:ind w:left="102"/>
              <w:rPr>
                <w:rFonts w:ascii="Times New Roman" w:eastAsia="Times New Roman" w:hAnsi="Times New Roman" w:cs="Times New Roman"/>
                <w:sz w:val="20"/>
                <w:szCs w:val="20"/>
              </w:rPr>
            </w:pPr>
            <w:r w:rsidRPr="00301153">
              <w:rPr>
                <w:rFonts w:ascii="Times New Roman" w:eastAsia="Times New Roman" w:hAnsi="Times New Roman" w:cs="Times New Roman"/>
                <w:sz w:val="20"/>
                <w:szCs w:val="20"/>
              </w:rPr>
              <w:t>1</w:t>
            </w:r>
          </w:p>
        </w:tc>
        <w:tc>
          <w:tcPr>
            <w:tcW w:w="1260" w:type="dxa"/>
            <w:tcBorders>
              <w:top w:val="single" w:sz="4" w:space="0" w:color="000000"/>
              <w:left w:val="single" w:sz="4" w:space="0" w:color="000000"/>
              <w:bottom w:val="single" w:sz="4" w:space="0" w:color="000000"/>
              <w:right w:val="single" w:sz="4" w:space="0" w:color="000000"/>
            </w:tcBorders>
          </w:tcPr>
          <w:p w14:paraId="52F45D68" w14:textId="77777777" w:rsidR="00E44385" w:rsidRPr="00301153" w:rsidRDefault="00E44385" w:rsidP="00E44385">
            <w:pPr>
              <w:widowControl w:val="0"/>
              <w:kinsoku w:val="0"/>
              <w:overflowPunct w:val="0"/>
              <w:autoSpaceDE w:val="0"/>
              <w:autoSpaceDN w:val="0"/>
              <w:adjustRightInd w:val="0"/>
              <w:spacing w:after="0" w:line="211" w:lineRule="exact"/>
              <w:ind w:left="102"/>
              <w:rPr>
                <w:rFonts w:ascii="Times New Roman" w:eastAsia="Times New Roman" w:hAnsi="Times New Roman" w:cs="Times New Roman"/>
                <w:sz w:val="20"/>
                <w:szCs w:val="20"/>
              </w:rPr>
            </w:pPr>
            <w:r w:rsidRPr="00301153">
              <w:rPr>
                <w:rFonts w:ascii="Times New Roman" w:eastAsia="Times New Roman" w:hAnsi="Times New Roman" w:cs="Times New Roman"/>
                <w:sz w:val="20"/>
                <w:szCs w:val="20"/>
              </w:rPr>
              <w:t>1</w:t>
            </w:r>
          </w:p>
        </w:tc>
        <w:tc>
          <w:tcPr>
            <w:tcW w:w="1440" w:type="dxa"/>
            <w:tcBorders>
              <w:top w:val="single" w:sz="4" w:space="0" w:color="000000"/>
              <w:left w:val="single" w:sz="4" w:space="0" w:color="000000"/>
              <w:bottom w:val="single" w:sz="4" w:space="0" w:color="000000"/>
              <w:right w:val="single" w:sz="4" w:space="0" w:color="000000"/>
            </w:tcBorders>
          </w:tcPr>
          <w:p w14:paraId="03B050FA" w14:textId="77777777" w:rsidR="00E44385" w:rsidRPr="00301153" w:rsidRDefault="00E44385" w:rsidP="00E44385">
            <w:pPr>
              <w:widowControl w:val="0"/>
              <w:kinsoku w:val="0"/>
              <w:overflowPunct w:val="0"/>
              <w:autoSpaceDE w:val="0"/>
              <w:autoSpaceDN w:val="0"/>
              <w:adjustRightInd w:val="0"/>
              <w:spacing w:after="0" w:line="211" w:lineRule="exact"/>
              <w:ind w:left="102"/>
              <w:rPr>
                <w:rFonts w:ascii="Times New Roman" w:eastAsia="Times New Roman" w:hAnsi="Times New Roman" w:cs="Times New Roman"/>
                <w:sz w:val="20"/>
                <w:szCs w:val="20"/>
              </w:rPr>
            </w:pPr>
            <w:r w:rsidRPr="00301153">
              <w:rPr>
                <w:rFonts w:ascii="Times New Roman" w:eastAsia="Times New Roman" w:hAnsi="Times New Roman" w:cs="Times New Roman"/>
                <w:sz w:val="20"/>
                <w:szCs w:val="20"/>
              </w:rPr>
              <w:t>1</w:t>
            </w:r>
          </w:p>
        </w:tc>
        <w:tc>
          <w:tcPr>
            <w:tcW w:w="1260" w:type="dxa"/>
            <w:tcBorders>
              <w:top w:val="single" w:sz="4" w:space="0" w:color="000000"/>
              <w:left w:val="single" w:sz="4" w:space="0" w:color="000000"/>
              <w:bottom w:val="single" w:sz="4" w:space="0" w:color="000000"/>
              <w:right w:val="single" w:sz="4" w:space="0" w:color="000000"/>
            </w:tcBorders>
          </w:tcPr>
          <w:p w14:paraId="1E1F3368" w14:textId="77777777" w:rsidR="00E44385" w:rsidRPr="00301153" w:rsidRDefault="00E44385" w:rsidP="00E44385">
            <w:pPr>
              <w:widowControl w:val="0"/>
              <w:kinsoku w:val="0"/>
              <w:overflowPunct w:val="0"/>
              <w:autoSpaceDE w:val="0"/>
              <w:autoSpaceDN w:val="0"/>
              <w:adjustRightInd w:val="0"/>
              <w:spacing w:after="0" w:line="211" w:lineRule="exact"/>
              <w:ind w:left="102"/>
              <w:rPr>
                <w:rFonts w:ascii="Times New Roman" w:eastAsia="Times New Roman" w:hAnsi="Times New Roman" w:cs="Times New Roman"/>
                <w:sz w:val="20"/>
                <w:szCs w:val="20"/>
              </w:rPr>
            </w:pPr>
            <w:r w:rsidRPr="00301153">
              <w:rPr>
                <w:rFonts w:ascii="Times New Roman" w:eastAsia="Times New Roman" w:hAnsi="Times New Roman" w:cs="Times New Roman"/>
                <w:sz w:val="20"/>
                <w:szCs w:val="20"/>
              </w:rPr>
              <w:t>1</w:t>
            </w:r>
          </w:p>
        </w:tc>
        <w:tc>
          <w:tcPr>
            <w:tcW w:w="1170" w:type="dxa"/>
            <w:tcBorders>
              <w:top w:val="single" w:sz="4" w:space="0" w:color="000000"/>
              <w:left w:val="single" w:sz="4" w:space="0" w:color="000000"/>
              <w:bottom w:val="single" w:sz="4" w:space="0" w:color="000000"/>
              <w:right w:val="single" w:sz="4" w:space="0" w:color="000000"/>
            </w:tcBorders>
          </w:tcPr>
          <w:p w14:paraId="2E03D32E" w14:textId="5C3909C4" w:rsidR="00E44385" w:rsidRPr="00301153" w:rsidRDefault="00E44385" w:rsidP="00E44385">
            <w:pPr>
              <w:widowControl w:val="0"/>
              <w:kinsoku w:val="0"/>
              <w:overflowPunct w:val="0"/>
              <w:autoSpaceDE w:val="0"/>
              <w:autoSpaceDN w:val="0"/>
              <w:adjustRightInd w:val="0"/>
              <w:spacing w:after="0" w:line="211" w:lineRule="exact"/>
              <w:ind w:left="102"/>
              <w:rPr>
                <w:rFonts w:ascii="Times New Roman" w:eastAsia="Times New Roman" w:hAnsi="Times New Roman" w:cs="Times New Roman"/>
                <w:sz w:val="20"/>
                <w:szCs w:val="20"/>
              </w:rPr>
            </w:pPr>
            <w:ins w:id="12" w:author="Abhishek Patil" w:date="2020-09-07T16:28:00Z">
              <w:r>
                <w:rPr>
                  <w:rFonts w:ascii="Times New Roman" w:eastAsia="Times New Roman" w:hAnsi="Times New Roman" w:cs="Times New Roman"/>
                  <w:sz w:val="20"/>
                  <w:szCs w:val="20"/>
                </w:rPr>
                <w:t>2</w:t>
              </w:r>
            </w:ins>
            <w:del w:id="13" w:author="Abhishek Patil" w:date="2020-09-07T16:28:00Z">
              <w:r w:rsidRPr="00301153" w:rsidDel="00E44385">
                <w:rPr>
                  <w:rFonts w:ascii="Times New Roman" w:eastAsia="Times New Roman" w:hAnsi="Times New Roman" w:cs="Times New Roman"/>
                  <w:sz w:val="20"/>
                  <w:szCs w:val="20"/>
                </w:rPr>
                <w:delText>3</w:delText>
              </w:r>
            </w:del>
          </w:p>
        </w:tc>
        <w:tc>
          <w:tcPr>
            <w:tcW w:w="1713" w:type="dxa"/>
            <w:tcBorders>
              <w:top w:val="single" w:sz="4" w:space="0" w:color="000000"/>
              <w:left w:val="single" w:sz="4" w:space="0" w:color="000000"/>
              <w:bottom w:val="single" w:sz="4" w:space="0" w:color="000000"/>
              <w:right w:val="single" w:sz="4" w:space="0" w:color="000000"/>
            </w:tcBorders>
          </w:tcPr>
          <w:p w14:paraId="63C9609A" w14:textId="13389666" w:rsidR="00E44385" w:rsidRPr="00301153" w:rsidRDefault="00E44385" w:rsidP="00E44385">
            <w:pPr>
              <w:widowControl w:val="0"/>
              <w:kinsoku w:val="0"/>
              <w:overflowPunct w:val="0"/>
              <w:autoSpaceDE w:val="0"/>
              <w:autoSpaceDN w:val="0"/>
              <w:adjustRightInd w:val="0"/>
              <w:spacing w:after="0" w:line="211" w:lineRule="exact"/>
              <w:ind w:left="102"/>
              <w:rPr>
                <w:rFonts w:ascii="Times New Roman" w:eastAsia="Times New Roman" w:hAnsi="Times New Roman" w:cs="Times New Roman"/>
                <w:sz w:val="20"/>
                <w:szCs w:val="20"/>
              </w:rPr>
            </w:pPr>
            <w:ins w:id="14" w:author="Abhishek Patil" w:date="2020-09-07T16:28:00Z">
              <w:r>
                <w:rPr>
                  <w:rFonts w:ascii="Times New Roman" w:eastAsia="Times New Roman" w:hAnsi="Times New Roman" w:cs="Times New Roman"/>
                  <w:sz w:val="20"/>
                  <w:szCs w:val="20"/>
                </w:rPr>
                <w:t>2</w:t>
              </w:r>
            </w:ins>
            <w:del w:id="15" w:author="Abhishek Patil" w:date="2020-09-07T16:28:00Z">
              <w:r w:rsidRPr="00301153" w:rsidDel="00E44385">
                <w:rPr>
                  <w:rFonts w:ascii="Times New Roman" w:eastAsia="Times New Roman" w:hAnsi="Times New Roman" w:cs="Times New Roman"/>
                  <w:sz w:val="20"/>
                  <w:szCs w:val="20"/>
                </w:rPr>
                <w:delText>1</w:delText>
              </w:r>
            </w:del>
          </w:p>
        </w:tc>
      </w:tr>
    </w:tbl>
    <w:p w14:paraId="75FA14CB" w14:textId="41267E10" w:rsidR="00301153" w:rsidRPr="00301153" w:rsidRDefault="00301153" w:rsidP="00FB7962">
      <w:pPr>
        <w:widowControl w:val="0"/>
        <w:kinsoku w:val="0"/>
        <w:overflowPunct w:val="0"/>
        <w:autoSpaceDE w:val="0"/>
        <w:autoSpaceDN w:val="0"/>
        <w:adjustRightInd w:val="0"/>
        <w:spacing w:after="0" w:line="207" w:lineRule="exact"/>
        <w:rPr>
          <w:rFonts w:ascii="Times New Roman" w:eastAsia="Times New Roman" w:hAnsi="Times New Roman" w:cs="Times New Roman"/>
          <w:sz w:val="20"/>
          <w:szCs w:val="20"/>
        </w:rPr>
      </w:pPr>
    </w:p>
    <w:p w14:paraId="15FCB1F9" w14:textId="413CDEA0" w:rsidR="00301153" w:rsidRPr="00301153" w:rsidRDefault="00301153" w:rsidP="00301153">
      <w:pPr>
        <w:widowControl w:val="0"/>
        <w:tabs>
          <w:tab w:val="left" w:pos="2897"/>
        </w:tabs>
        <w:kinsoku w:val="0"/>
        <w:overflowPunct w:val="0"/>
        <w:autoSpaceDE w:val="0"/>
        <w:autoSpaceDN w:val="0"/>
        <w:adjustRightInd w:val="0"/>
        <w:spacing w:after="0" w:line="230" w:lineRule="exact"/>
        <w:ind w:left="100"/>
        <w:jc w:val="center"/>
        <w:outlineLvl w:val="1"/>
        <w:rPr>
          <w:rFonts w:ascii="Times New Roman" w:eastAsia="Times New Roman" w:hAnsi="Times New Roman" w:cs="Times New Roman"/>
          <w:b/>
          <w:bCs/>
          <w:sz w:val="20"/>
          <w:szCs w:val="20"/>
        </w:rPr>
      </w:pPr>
      <w:r w:rsidRPr="00301153">
        <w:rPr>
          <w:rFonts w:ascii="Times New Roman" w:eastAsia="Times New Roman" w:hAnsi="Times New Roman" w:cs="Times New Roman"/>
          <w:b/>
          <w:bCs/>
          <w:sz w:val="20"/>
          <w:szCs w:val="20"/>
        </w:rPr>
        <w:t xml:space="preserve">Figure 9-bc16 - </w:t>
      </w:r>
      <w:proofErr w:type="spellStart"/>
      <w:r w:rsidRPr="00301153">
        <w:rPr>
          <w:rFonts w:ascii="Times New Roman" w:eastAsia="Times New Roman" w:hAnsi="Times New Roman" w:cs="Times New Roman"/>
          <w:b/>
          <w:bCs/>
          <w:sz w:val="20"/>
          <w:szCs w:val="20"/>
        </w:rPr>
        <w:t>eBCS</w:t>
      </w:r>
      <w:proofErr w:type="spellEnd"/>
      <w:r w:rsidRPr="00301153">
        <w:rPr>
          <w:rFonts w:ascii="Times New Roman" w:eastAsia="Times New Roman" w:hAnsi="Times New Roman" w:cs="Times New Roman"/>
          <w:b/>
          <w:bCs/>
          <w:sz w:val="20"/>
          <w:szCs w:val="20"/>
        </w:rPr>
        <w:t xml:space="preserve"> UL Control field</w:t>
      </w:r>
      <w:r w:rsidRPr="00301153">
        <w:rPr>
          <w:rFonts w:ascii="Times New Roman" w:eastAsia="Times New Roman" w:hAnsi="Times New Roman" w:cs="Times New Roman"/>
          <w:b/>
          <w:bCs/>
          <w:spacing w:val="-33"/>
          <w:sz w:val="20"/>
          <w:szCs w:val="20"/>
        </w:rPr>
        <w:t xml:space="preserve"> </w:t>
      </w:r>
      <w:r w:rsidRPr="00301153">
        <w:rPr>
          <w:rFonts w:ascii="Times New Roman" w:eastAsia="Times New Roman" w:hAnsi="Times New Roman" w:cs="Times New Roman"/>
          <w:b/>
          <w:bCs/>
          <w:sz w:val="20"/>
          <w:szCs w:val="20"/>
        </w:rPr>
        <w:t>format</w:t>
      </w:r>
    </w:p>
    <w:p w14:paraId="1A446B9C" w14:textId="379DC109" w:rsidR="00301153" w:rsidRPr="00301153" w:rsidRDefault="00301153" w:rsidP="00776346">
      <w:pPr>
        <w:widowControl w:val="0"/>
        <w:kinsoku w:val="0"/>
        <w:overflowPunct w:val="0"/>
        <w:autoSpaceDE w:val="0"/>
        <w:autoSpaceDN w:val="0"/>
        <w:adjustRightInd w:val="0"/>
        <w:spacing w:after="0" w:line="229" w:lineRule="exact"/>
        <w:rPr>
          <w:rFonts w:ascii="Times New Roman" w:eastAsia="Times New Roman" w:hAnsi="Times New Roman" w:cs="Times New Roman"/>
          <w:sz w:val="20"/>
          <w:szCs w:val="20"/>
        </w:rPr>
      </w:pPr>
    </w:p>
    <w:p w14:paraId="3F86CCAC" w14:textId="064295F3" w:rsidR="00E7785A" w:rsidRDefault="00E7785A" w:rsidP="00E7785A">
      <w:pPr>
        <w:pStyle w:val="T"/>
        <w:spacing w:after="0"/>
        <w:rPr>
          <w:b/>
          <w:bCs/>
          <w:i/>
          <w:iCs/>
          <w:w w:val="100"/>
          <w:highlight w:val="yellow"/>
        </w:rPr>
      </w:pPr>
      <w:proofErr w:type="spellStart"/>
      <w:r w:rsidRPr="001D7D58">
        <w:rPr>
          <w:b/>
          <w:bCs/>
          <w:i/>
          <w:iCs/>
          <w:w w:val="100"/>
          <w:highlight w:val="yellow"/>
        </w:rPr>
        <w:t>TGb</w:t>
      </w:r>
      <w:r>
        <w:rPr>
          <w:b/>
          <w:bCs/>
          <w:i/>
          <w:iCs/>
          <w:w w:val="100"/>
          <w:highlight w:val="yellow"/>
        </w:rPr>
        <w:t>c</w:t>
      </w:r>
      <w:proofErr w:type="spellEnd"/>
      <w:r w:rsidRPr="001D7D58">
        <w:rPr>
          <w:b/>
          <w:bCs/>
          <w:i/>
          <w:iCs/>
          <w:w w:val="100"/>
          <w:highlight w:val="yellow"/>
        </w:rPr>
        <w:t xml:space="preserve"> editor: </w:t>
      </w:r>
      <w:r>
        <w:rPr>
          <w:b/>
          <w:bCs/>
          <w:i/>
          <w:iCs/>
          <w:w w:val="100"/>
          <w:highlight w:val="yellow"/>
        </w:rPr>
        <w:t xml:space="preserve">Please </w:t>
      </w:r>
      <w:r w:rsidR="00B527EB">
        <w:rPr>
          <w:b/>
          <w:bCs/>
          <w:i/>
          <w:iCs/>
          <w:w w:val="100"/>
          <w:highlight w:val="yellow"/>
        </w:rPr>
        <w:t>modify</w:t>
      </w:r>
      <w:r>
        <w:rPr>
          <w:b/>
          <w:bCs/>
          <w:i/>
          <w:iCs/>
          <w:w w:val="100"/>
          <w:highlight w:val="yellow"/>
        </w:rPr>
        <w:t xml:space="preserve"> the following paragraph </w:t>
      </w:r>
      <w:r w:rsidR="00B527EB">
        <w:rPr>
          <w:b/>
          <w:bCs/>
          <w:i/>
          <w:iCs/>
          <w:w w:val="100"/>
          <w:highlight w:val="yellow"/>
        </w:rPr>
        <w:t>and add</w:t>
      </w:r>
      <w:r w:rsidR="005E5740">
        <w:rPr>
          <w:b/>
          <w:bCs/>
          <w:i/>
          <w:iCs/>
          <w:w w:val="100"/>
          <w:highlight w:val="yellow"/>
        </w:rPr>
        <w:t xml:space="preserve"> a</w:t>
      </w:r>
      <w:r w:rsidR="00B527EB">
        <w:rPr>
          <w:b/>
          <w:bCs/>
          <w:i/>
          <w:iCs/>
          <w:w w:val="100"/>
          <w:highlight w:val="yellow"/>
        </w:rPr>
        <w:t xml:space="preserve"> new Table </w:t>
      </w:r>
      <w:r>
        <w:rPr>
          <w:b/>
          <w:bCs/>
          <w:i/>
          <w:iCs/>
          <w:w w:val="100"/>
          <w:highlight w:val="yellow"/>
        </w:rPr>
        <w:t>in this subclause as shown below:</w:t>
      </w:r>
    </w:p>
    <w:p w14:paraId="4BB2C093" w14:textId="77777777" w:rsidR="00E7785A" w:rsidRDefault="00E7785A" w:rsidP="00E7785A">
      <w:pPr>
        <w:widowControl w:val="0"/>
        <w:tabs>
          <w:tab w:val="left" w:pos="700"/>
        </w:tabs>
        <w:suppressAutoHyphens/>
        <w:kinsoku w:val="0"/>
        <w:overflowPunct w:val="0"/>
        <w:autoSpaceDE w:val="0"/>
        <w:autoSpaceDN w:val="0"/>
        <w:adjustRightInd w:val="0"/>
        <w:spacing w:after="0" w:line="230" w:lineRule="exact"/>
        <w:jc w:val="both"/>
        <w:rPr>
          <w:rFonts w:ascii="Times New Roman" w:hAnsi="Times New Roman" w:cs="Times New Roman"/>
          <w:sz w:val="20"/>
          <w:szCs w:val="20"/>
        </w:rPr>
      </w:pPr>
    </w:p>
    <w:p w14:paraId="116FE88C" w14:textId="2A421016" w:rsidR="005D2094" w:rsidRDefault="00E7785A" w:rsidP="00984A30">
      <w:pPr>
        <w:widowControl w:val="0"/>
        <w:tabs>
          <w:tab w:val="left" w:pos="700"/>
        </w:tabs>
        <w:suppressAutoHyphens/>
        <w:kinsoku w:val="0"/>
        <w:overflowPunct w:val="0"/>
        <w:autoSpaceDE w:val="0"/>
        <w:autoSpaceDN w:val="0"/>
        <w:adjustRightInd w:val="0"/>
        <w:spacing w:after="0" w:line="230" w:lineRule="exact"/>
        <w:jc w:val="both"/>
        <w:rPr>
          <w:sz w:val="20"/>
          <w:szCs w:val="20"/>
        </w:rPr>
      </w:pPr>
      <w:r w:rsidRPr="00E7785A">
        <w:rPr>
          <w:rFonts w:ascii="Times New Roman" w:hAnsi="Times New Roman" w:cs="Times New Roman"/>
          <w:sz w:val="20"/>
          <w:szCs w:val="20"/>
        </w:rPr>
        <w:t xml:space="preserve">The </w:t>
      </w:r>
      <w:ins w:id="16" w:author="Abhishek Patil" w:date="2020-09-07T16:33:00Z">
        <w:r w:rsidR="00CC3D1D">
          <w:rPr>
            <w:rFonts w:ascii="Times New Roman" w:hAnsi="Times New Roman" w:cs="Times New Roman"/>
            <w:sz w:val="20"/>
            <w:szCs w:val="20"/>
          </w:rPr>
          <w:t xml:space="preserve">encoding of </w:t>
        </w:r>
      </w:ins>
      <w:r w:rsidRPr="00E7785A">
        <w:rPr>
          <w:rFonts w:ascii="Times New Roman" w:hAnsi="Times New Roman" w:cs="Times New Roman"/>
          <w:sz w:val="20"/>
          <w:szCs w:val="20"/>
        </w:rPr>
        <w:t xml:space="preserve">Frame Signature </w:t>
      </w:r>
      <w:del w:id="17" w:author="Abhishek Patil" w:date="2020-09-07T16:31:00Z">
        <w:r w:rsidRPr="00E7785A" w:rsidDel="0020039E">
          <w:rPr>
            <w:rFonts w:ascii="Times New Roman" w:hAnsi="Times New Roman" w:cs="Times New Roman"/>
            <w:sz w:val="20"/>
            <w:szCs w:val="20"/>
          </w:rPr>
          <w:delText xml:space="preserve">Present </w:delText>
        </w:r>
      </w:del>
      <w:ins w:id="18" w:author="Abhishek Patil" w:date="2020-09-07T16:31:00Z">
        <w:r w:rsidR="0020039E">
          <w:rPr>
            <w:rFonts w:ascii="Times New Roman" w:hAnsi="Times New Roman" w:cs="Times New Roman"/>
            <w:sz w:val="20"/>
            <w:szCs w:val="20"/>
          </w:rPr>
          <w:t>Type</w:t>
        </w:r>
        <w:r w:rsidR="0020039E" w:rsidRPr="00E7785A">
          <w:rPr>
            <w:rFonts w:ascii="Times New Roman" w:hAnsi="Times New Roman" w:cs="Times New Roman"/>
            <w:sz w:val="20"/>
            <w:szCs w:val="20"/>
          </w:rPr>
          <w:t xml:space="preserve"> </w:t>
        </w:r>
      </w:ins>
      <w:r w:rsidRPr="00E7785A">
        <w:rPr>
          <w:rFonts w:ascii="Times New Roman" w:hAnsi="Times New Roman" w:cs="Times New Roman"/>
          <w:sz w:val="20"/>
          <w:szCs w:val="20"/>
        </w:rPr>
        <w:t xml:space="preserve">subfield </w:t>
      </w:r>
      <w:ins w:id="19" w:author="Abhishek Patil" w:date="2020-09-07T16:32:00Z">
        <w:r w:rsidR="0020039E">
          <w:rPr>
            <w:rFonts w:ascii="Times New Roman" w:hAnsi="Times New Roman" w:cs="Times New Roman"/>
            <w:sz w:val="20"/>
            <w:szCs w:val="20"/>
          </w:rPr>
          <w:t xml:space="preserve">is </w:t>
        </w:r>
      </w:ins>
      <w:ins w:id="20" w:author="Abhishek Patil" w:date="2020-09-07T16:33:00Z">
        <w:r w:rsidR="00CC3D1D">
          <w:rPr>
            <w:rFonts w:ascii="Times New Roman" w:hAnsi="Times New Roman" w:cs="Times New Roman"/>
            <w:sz w:val="20"/>
            <w:szCs w:val="20"/>
          </w:rPr>
          <w:t>shown</w:t>
        </w:r>
      </w:ins>
      <w:ins w:id="21" w:author="Abhishek Patil" w:date="2020-09-07T16:32:00Z">
        <w:r w:rsidR="0020039E">
          <w:rPr>
            <w:rFonts w:ascii="Times New Roman" w:hAnsi="Times New Roman" w:cs="Times New Roman"/>
            <w:sz w:val="20"/>
            <w:szCs w:val="20"/>
          </w:rPr>
          <w:t xml:space="preserve"> in Table 9-bcxx (</w:t>
        </w:r>
      </w:ins>
      <w:ins w:id="22" w:author="Abhishek Patil" w:date="2020-09-07T16:34:00Z">
        <w:r w:rsidR="005D2094">
          <w:rPr>
            <w:rFonts w:ascii="Times New Roman" w:hAnsi="Times New Roman" w:cs="Times New Roman"/>
            <w:sz w:val="20"/>
            <w:szCs w:val="20"/>
          </w:rPr>
          <w:t xml:space="preserve">Encoding of </w:t>
        </w:r>
      </w:ins>
      <w:ins w:id="23" w:author="Abhishek Patil" w:date="2020-09-07T16:32:00Z">
        <w:r w:rsidR="0020039E">
          <w:rPr>
            <w:rFonts w:ascii="Times New Roman" w:hAnsi="Times New Roman" w:cs="Times New Roman"/>
            <w:sz w:val="20"/>
            <w:szCs w:val="20"/>
          </w:rPr>
          <w:t>Frame Signature Type</w:t>
        </w:r>
      </w:ins>
      <w:ins w:id="24" w:author="Abhishek Patil" w:date="2020-09-07T16:34:00Z">
        <w:r w:rsidR="00F72D6E">
          <w:rPr>
            <w:rFonts w:ascii="Times New Roman" w:hAnsi="Times New Roman" w:cs="Times New Roman"/>
            <w:sz w:val="20"/>
            <w:szCs w:val="20"/>
          </w:rPr>
          <w:t xml:space="preserve"> su</w:t>
        </w:r>
      </w:ins>
      <w:ins w:id="25" w:author="Abhishek Patil" w:date="2020-09-07T16:35:00Z">
        <w:r w:rsidR="00F72D6E">
          <w:rPr>
            <w:rFonts w:ascii="Times New Roman" w:hAnsi="Times New Roman" w:cs="Times New Roman"/>
            <w:sz w:val="20"/>
            <w:szCs w:val="20"/>
          </w:rPr>
          <w:t>bfield</w:t>
        </w:r>
      </w:ins>
      <w:ins w:id="26" w:author="Abhishek Patil" w:date="2020-09-07T16:32:00Z">
        <w:r w:rsidR="0020039E">
          <w:rPr>
            <w:rFonts w:ascii="Times New Roman" w:hAnsi="Times New Roman" w:cs="Times New Roman"/>
            <w:sz w:val="20"/>
            <w:szCs w:val="20"/>
          </w:rPr>
          <w:t>)</w:t>
        </w:r>
      </w:ins>
      <w:del w:id="27" w:author="Abhishek Patil" w:date="2020-09-07T16:32:00Z">
        <w:r w:rsidRPr="00E7785A" w:rsidDel="0020039E">
          <w:rPr>
            <w:rFonts w:ascii="Times New Roman" w:hAnsi="Times New Roman" w:cs="Times New Roman"/>
            <w:sz w:val="20"/>
            <w:szCs w:val="20"/>
          </w:rPr>
          <w:delText>is set to 1 when the Frame Signature Length and Frame Signature fields are carried in the element. Otherwise the subfield is set to 0</w:delText>
        </w:r>
      </w:del>
      <w:r w:rsidRPr="00E7785A">
        <w:rPr>
          <w:rFonts w:ascii="Times New Roman" w:hAnsi="Times New Roman" w:cs="Times New Roman"/>
          <w:sz w:val="20"/>
          <w:szCs w:val="20"/>
        </w:rPr>
        <w:t>.</w:t>
      </w:r>
    </w:p>
    <w:p w14:paraId="48498B4D" w14:textId="13E0971D" w:rsidR="005D2094" w:rsidRPr="005D2094" w:rsidRDefault="005D2094" w:rsidP="005D2094">
      <w:pPr>
        <w:widowControl w:val="0"/>
        <w:tabs>
          <w:tab w:val="left" w:pos="2685"/>
        </w:tabs>
        <w:kinsoku w:val="0"/>
        <w:overflowPunct w:val="0"/>
        <w:autoSpaceDE w:val="0"/>
        <w:autoSpaceDN w:val="0"/>
        <w:adjustRightInd w:val="0"/>
        <w:spacing w:after="0" w:line="231" w:lineRule="exact"/>
        <w:ind w:left="220"/>
        <w:jc w:val="center"/>
        <w:outlineLvl w:val="1"/>
        <w:rPr>
          <w:rFonts w:ascii="Arial" w:eastAsia="Times New Roman" w:hAnsi="Arial" w:cs="Arial"/>
          <w:b/>
          <w:bCs/>
          <w:sz w:val="20"/>
          <w:szCs w:val="20"/>
        </w:rPr>
      </w:pPr>
      <w:r w:rsidRPr="005D2094">
        <w:rPr>
          <w:rFonts w:ascii="Arial" w:eastAsia="Times New Roman" w:hAnsi="Arial" w:cs="Arial"/>
          <w:b/>
          <w:bCs/>
          <w:sz w:val="20"/>
          <w:szCs w:val="20"/>
        </w:rPr>
        <w:t>Table 9-bc</w:t>
      </w:r>
      <w:r>
        <w:rPr>
          <w:rFonts w:ascii="Arial" w:eastAsia="Times New Roman" w:hAnsi="Arial" w:cs="Arial"/>
          <w:b/>
          <w:bCs/>
          <w:sz w:val="20"/>
          <w:szCs w:val="20"/>
        </w:rPr>
        <w:t>xx</w:t>
      </w:r>
      <w:r w:rsidRPr="005D2094">
        <w:rPr>
          <w:rFonts w:ascii="Arial" w:eastAsia="Times New Roman" w:hAnsi="Arial" w:cs="Arial"/>
          <w:b/>
          <w:bCs/>
          <w:sz w:val="20"/>
          <w:szCs w:val="20"/>
        </w:rPr>
        <w:t xml:space="preserve"> - Encoding of </w:t>
      </w:r>
      <w:r>
        <w:rPr>
          <w:rFonts w:ascii="Arial" w:eastAsia="Times New Roman" w:hAnsi="Arial" w:cs="Arial"/>
          <w:b/>
          <w:bCs/>
          <w:sz w:val="20"/>
          <w:szCs w:val="20"/>
        </w:rPr>
        <w:t xml:space="preserve">Frame Signature Type </w:t>
      </w:r>
      <w:r w:rsidRPr="005D2094">
        <w:rPr>
          <w:rFonts w:ascii="Arial" w:eastAsia="Times New Roman" w:hAnsi="Arial" w:cs="Arial"/>
          <w:b/>
          <w:bCs/>
          <w:sz w:val="20"/>
          <w:szCs w:val="20"/>
        </w:rPr>
        <w:t>subfield</w:t>
      </w:r>
    </w:p>
    <w:p w14:paraId="4871F099" w14:textId="38AD3DB0" w:rsidR="005D2094" w:rsidRPr="005D2094" w:rsidRDefault="005D2094" w:rsidP="005D2094">
      <w:pPr>
        <w:widowControl w:val="0"/>
        <w:kinsoku w:val="0"/>
        <w:overflowPunct w:val="0"/>
        <w:autoSpaceDE w:val="0"/>
        <w:autoSpaceDN w:val="0"/>
        <w:adjustRightInd w:val="0"/>
        <w:spacing w:after="0" w:line="253" w:lineRule="exact"/>
        <w:ind w:right="8999"/>
        <w:jc w:val="center"/>
        <w:rPr>
          <w:rFonts w:ascii="Times New Roman" w:eastAsia="Times New Roman" w:hAnsi="Times New Roman" w:cs="Times New Roman"/>
          <w:sz w:val="24"/>
          <w:szCs w:val="24"/>
        </w:rPr>
      </w:pPr>
    </w:p>
    <w:tbl>
      <w:tblPr>
        <w:tblW w:w="0" w:type="auto"/>
        <w:tblInd w:w="592" w:type="dxa"/>
        <w:tblLayout w:type="fixed"/>
        <w:tblCellMar>
          <w:left w:w="0" w:type="dxa"/>
          <w:right w:w="0" w:type="dxa"/>
        </w:tblCellMar>
        <w:tblLook w:val="0000" w:firstRow="0" w:lastRow="0" w:firstColumn="0" w:lastColumn="0" w:noHBand="0" w:noVBand="0"/>
      </w:tblPr>
      <w:tblGrid>
        <w:gridCol w:w="1383"/>
        <w:gridCol w:w="1800"/>
        <w:gridCol w:w="5673"/>
      </w:tblGrid>
      <w:tr w:rsidR="005D2094" w:rsidRPr="005D2094" w14:paraId="1D2AF668" w14:textId="77777777" w:rsidTr="00B23F35">
        <w:trPr>
          <w:trHeight w:val="220"/>
        </w:trPr>
        <w:tc>
          <w:tcPr>
            <w:tcW w:w="1383" w:type="dxa"/>
            <w:tcBorders>
              <w:top w:val="single" w:sz="4" w:space="0" w:color="000000"/>
              <w:left w:val="single" w:sz="4" w:space="0" w:color="000000"/>
              <w:bottom w:val="single" w:sz="4" w:space="0" w:color="000000"/>
              <w:right w:val="single" w:sz="4" w:space="0" w:color="000000"/>
            </w:tcBorders>
          </w:tcPr>
          <w:p w14:paraId="5627FF70" w14:textId="77777777" w:rsidR="005D2094" w:rsidRPr="005D2094" w:rsidRDefault="005D2094" w:rsidP="005D2094">
            <w:pPr>
              <w:widowControl w:val="0"/>
              <w:kinsoku w:val="0"/>
              <w:overflowPunct w:val="0"/>
              <w:autoSpaceDE w:val="0"/>
              <w:autoSpaceDN w:val="0"/>
              <w:adjustRightInd w:val="0"/>
              <w:spacing w:after="0" w:line="209" w:lineRule="exact"/>
              <w:ind w:left="102"/>
              <w:rPr>
                <w:rFonts w:ascii="Times New Roman" w:eastAsia="Times New Roman" w:hAnsi="Times New Roman" w:cs="Times New Roman"/>
                <w:sz w:val="20"/>
                <w:szCs w:val="20"/>
              </w:rPr>
            </w:pPr>
            <w:r w:rsidRPr="005D2094">
              <w:rPr>
                <w:rFonts w:ascii="Times New Roman" w:eastAsia="Times New Roman" w:hAnsi="Times New Roman" w:cs="Times New Roman"/>
                <w:sz w:val="20"/>
                <w:szCs w:val="20"/>
              </w:rPr>
              <w:t>Subfield value</w:t>
            </w:r>
          </w:p>
        </w:tc>
        <w:tc>
          <w:tcPr>
            <w:tcW w:w="1800" w:type="dxa"/>
            <w:tcBorders>
              <w:top w:val="single" w:sz="4" w:space="0" w:color="000000"/>
              <w:left w:val="single" w:sz="4" w:space="0" w:color="000000"/>
              <w:bottom w:val="single" w:sz="4" w:space="0" w:color="000000"/>
              <w:right w:val="single" w:sz="4" w:space="0" w:color="000000"/>
            </w:tcBorders>
          </w:tcPr>
          <w:p w14:paraId="577F4E11" w14:textId="77777777" w:rsidR="005D2094" w:rsidRPr="005D2094" w:rsidRDefault="005D2094" w:rsidP="005D2094">
            <w:pPr>
              <w:widowControl w:val="0"/>
              <w:kinsoku w:val="0"/>
              <w:overflowPunct w:val="0"/>
              <w:autoSpaceDE w:val="0"/>
              <w:autoSpaceDN w:val="0"/>
              <w:adjustRightInd w:val="0"/>
              <w:spacing w:after="0" w:line="209" w:lineRule="exact"/>
              <w:ind w:left="104"/>
              <w:rPr>
                <w:rFonts w:ascii="Times New Roman" w:eastAsia="Times New Roman" w:hAnsi="Times New Roman" w:cs="Times New Roman"/>
                <w:sz w:val="20"/>
                <w:szCs w:val="20"/>
              </w:rPr>
            </w:pPr>
            <w:r w:rsidRPr="005D2094">
              <w:rPr>
                <w:rFonts w:ascii="Times New Roman" w:eastAsia="Times New Roman" w:hAnsi="Times New Roman" w:cs="Times New Roman"/>
                <w:sz w:val="20"/>
                <w:szCs w:val="20"/>
              </w:rPr>
              <w:t>Definition</w:t>
            </w:r>
          </w:p>
        </w:tc>
        <w:tc>
          <w:tcPr>
            <w:tcW w:w="5673" w:type="dxa"/>
            <w:tcBorders>
              <w:top w:val="single" w:sz="4" w:space="0" w:color="000000"/>
              <w:left w:val="single" w:sz="4" w:space="0" w:color="000000"/>
              <w:bottom w:val="single" w:sz="4" w:space="0" w:color="000000"/>
              <w:right w:val="single" w:sz="4" w:space="0" w:color="000000"/>
            </w:tcBorders>
          </w:tcPr>
          <w:p w14:paraId="49E2CEF9" w14:textId="77777777" w:rsidR="005D2094" w:rsidRPr="005D2094" w:rsidRDefault="005D2094" w:rsidP="005D2094">
            <w:pPr>
              <w:widowControl w:val="0"/>
              <w:kinsoku w:val="0"/>
              <w:overflowPunct w:val="0"/>
              <w:autoSpaceDE w:val="0"/>
              <w:autoSpaceDN w:val="0"/>
              <w:adjustRightInd w:val="0"/>
              <w:spacing w:after="0" w:line="209" w:lineRule="exact"/>
              <w:ind w:left="102"/>
              <w:rPr>
                <w:rFonts w:ascii="Times New Roman" w:eastAsia="Times New Roman" w:hAnsi="Times New Roman" w:cs="Times New Roman"/>
                <w:sz w:val="20"/>
                <w:szCs w:val="20"/>
              </w:rPr>
            </w:pPr>
            <w:r w:rsidRPr="005D2094">
              <w:rPr>
                <w:rFonts w:ascii="Times New Roman" w:eastAsia="Times New Roman" w:hAnsi="Times New Roman" w:cs="Times New Roman"/>
                <w:sz w:val="20"/>
                <w:szCs w:val="20"/>
              </w:rPr>
              <w:t>Encoding</w:t>
            </w:r>
          </w:p>
        </w:tc>
      </w:tr>
      <w:tr w:rsidR="005D2094" w:rsidRPr="005D2094" w14:paraId="1D508BB7" w14:textId="77777777" w:rsidTr="00B23F35">
        <w:trPr>
          <w:trHeight w:val="460"/>
        </w:trPr>
        <w:tc>
          <w:tcPr>
            <w:tcW w:w="1383" w:type="dxa"/>
            <w:tcBorders>
              <w:top w:val="single" w:sz="4" w:space="0" w:color="000000"/>
              <w:left w:val="single" w:sz="4" w:space="0" w:color="000000"/>
              <w:bottom w:val="single" w:sz="4" w:space="0" w:color="000000"/>
              <w:right w:val="single" w:sz="4" w:space="0" w:color="000000"/>
            </w:tcBorders>
          </w:tcPr>
          <w:p w14:paraId="143BC65B" w14:textId="77777777" w:rsidR="005D2094" w:rsidRPr="005D2094" w:rsidRDefault="005D2094" w:rsidP="00083C03">
            <w:pPr>
              <w:widowControl w:val="0"/>
              <w:suppressAutoHyphens/>
              <w:kinsoku w:val="0"/>
              <w:overflowPunct w:val="0"/>
              <w:autoSpaceDE w:val="0"/>
              <w:autoSpaceDN w:val="0"/>
              <w:adjustRightInd w:val="0"/>
              <w:spacing w:after="0" w:line="220" w:lineRule="exact"/>
              <w:ind w:left="101"/>
              <w:jc w:val="center"/>
              <w:rPr>
                <w:rFonts w:ascii="Times New Roman" w:eastAsia="Times New Roman" w:hAnsi="Times New Roman" w:cs="Times New Roman"/>
                <w:sz w:val="20"/>
                <w:szCs w:val="20"/>
              </w:rPr>
            </w:pPr>
            <w:r w:rsidRPr="005D2094">
              <w:rPr>
                <w:rFonts w:ascii="Times New Roman" w:eastAsia="Times New Roman" w:hAnsi="Times New Roman" w:cs="Times New Roman"/>
                <w:sz w:val="20"/>
                <w:szCs w:val="20"/>
              </w:rPr>
              <w:t>0</w:t>
            </w:r>
          </w:p>
        </w:tc>
        <w:tc>
          <w:tcPr>
            <w:tcW w:w="1800" w:type="dxa"/>
            <w:tcBorders>
              <w:top w:val="single" w:sz="4" w:space="0" w:color="000000"/>
              <w:left w:val="single" w:sz="4" w:space="0" w:color="000000"/>
              <w:bottom w:val="single" w:sz="4" w:space="0" w:color="000000"/>
              <w:right w:val="single" w:sz="4" w:space="0" w:color="000000"/>
            </w:tcBorders>
          </w:tcPr>
          <w:p w14:paraId="54354AFA" w14:textId="6CCA30BD" w:rsidR="005D2094" w:rsidRPr="005D2094" w:rsidRDefault="003A3A0C" w:rsidP="005D2094">
            <w:pPr>
              <w:widowControl w:val="0"/>
              <w:kinsoku w:val="0"/>
              <w:overflowPunct w:val="0"/>
              <w:autoSpaceDE w:val="0"/>
              <w:autoSpaceDN w:val="0"/>
              <w:adjustRightInd w:val="0"/>
              <w:spacing w:after="0" w:line="220" w:lineRule="exact"/>
              <w:ind w:left="103"/>
              <w:rPr>
                <w:rFonts w:ascii="Times New Roman" w:eastAsia="Times New Roman" w:hAnsi="Times New Roman" w:cs="Times New Roman"/>
                <w:sz w:val="20"/>
                <w:szCs w:val="20"/>
              </w:rPr>
            </w:pPr>
            <w:r>
              <w:rPr>
                <w:rFonts w:ascii="Times New Roman" w:eastAsia="Times New Roman" w:hAnsi="Times New Roman" w:cs="Times New Roman"/>
                <w:sz w:val="20"/>
                <w:szCs w:val="20"/>
              </w:rPr>
              <w:t>HLSA</w:t>
            </w:r>
          </w:p>
        </w:tc>
        <w:tc>
          <w:tcPr>
            <w:tcW w:w="5673" w:type="dxa"/>
            <w:tcBorders>
              <w:top w:val="single" w:sz="4" w:space="0" w:color="000000"/>
              <w:left w:val="single" w:sz="4" w:space="0" w:color="000000"/>
              <w:bottom w:val="single" w:sz="4" w:space="0" w:color="000000"/>
              <w:right w:val="single" w:sz="4" w:space="0" w:color="000000"/>
            </w:tcBorders>
          </w:tcPr>
          <w:p w14:paraId="221F140A" w14:textId="23CF6BF3" w:rsidR="005D2094" w:rsidRPr="005D2094" w:rsidRDefault="003A3A0C" w:rsidP="0073679A">
            <w:pPr>
              <w:widowControl w:val="0"/>
              <w:suppressAutoHyphens/>
              <w:kinsoku w:val="0"/>
              <w:overflowPunct w:val="0"/>
              <w:autoSpaceDE w:val="0"/>
              <w:autoSpaceDN w:val="0"/>
              <w:adjustRightInd w:val="0"/>
              <w:spacing w:after="0" w:line="220" w:lineRule="exact"/>
              <w:ind w:left="101"/>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sidRPr="003A3A0C">
              <w:rPr>
                <w:rFonts w:ascii="Times New Roman" w:eastAsia="Times New Roman" w:hAnsi="Times New Roman" w:cs="Times New Roman"/>
                <w:sz w:val="20"/>
                <w:szCs w:val="20"/>
              </w:rPr>
              <w:t xml:space="preserve">he authentication </w:t>
            </w:r>
            <w:r>
              <w:rPr>
                <w:rFonts w:ascii="Times New Roman" w:eastAsia="Times New Roman" w:hAnsi="Times New Roman" w:cs="Times New Roman"/>
                <w:sz w:val="20"/>
                <w:szCs w:val="20"/>
              </w:rPr>
              <w:t xml:space="preserve">of uplink </w:t>
            </w:r>
            <w:r w:rsidRPr="003A3A0C">
              <w:rPr>
                <w:rFonts w:ascii="Times New Roman" w:eastAsia="Times New Roman" w:hAnsi="Times New Roman" w:cs="Times New Roman"/>
                <w:sz w:val="20"/>
                <w:szCs w:val="20"/>
              </w:rPr>
              <w:t xml:space="preserve">data is provided by higher layer </w:t>
            </w:r>
            <w:r>
              <w:rPr>
                <w:rFonts w:ascii="Times New Roman" w:eastAsia="Times New Roman" w:hAnsi="Times New Roman" w:cs="Times New Roman"/>
                <w:sz w:val="20"/>
                <w:szCs w:val="20"/>
              </w:rPr>
              <w:t xml:space="preserve">and </w:t>
            </w:r>
            <w:r w:rsidRPr="003A3A0C">
              <w:rPr>
                <w:rFonts w:ascii="Times New Roman" w:eastAsia="Times New Roman" w:hAnsi="Times New Roman" w:cs="Times New Roman"/>
                <w:sz w:val="20"/>
                <w:szCs w:val="20"/>
              </w:rPr>
              <w:t>is included in the HLP Payload field and the</w:t>
            </w:r>
            <w:r>
              <w:rPr>
                <w:rFonts w:ascii="Times New Roman" w:eastAsia="Times New Roman" w:hAnsi="Times New Roman" w:cs="Times New Roman"/>
                <w:sz w:val="20"/>
                <w:szCs w:val="20"/>
              </w:rPr>
              <w:t xml:space="preserve"> Frame</w:t>
            </w:r>
            <w:r w:rsidRPr="003A3A0C">
              <w:rPr>
                <w:rFonts w:ascii="Times New Roman" w:eastAsia="Times New Roman" w:hAnsi="Times New Roman" w:cs="Times New Roman"/>
                <w:sz w:val="20"/>
                <w:szCs w:val="20"/>
              </w:rPr>
              <w:t xml:space="preserve"> Signature field is not </w:t>
            </w:r>
            <w:r>
              <w:rPr>
                <w:rFonts w:ascii="Times New Roman" w:eastAsia="Times New Roman" w:hAnsi="Times New Roman" w:cs="Times New Roman"/>
                <w:sz w:val="20"/>
                <w:szCs w:val="20"/>
              </w:rPr>
              <w:t>present</w:t>
            </w:r>
          </w:p>
        </w:tc>
      </w:tr>
      <w:tr w:rsidR="009E74F2" w:rsidRPr="005D2094" w14:paraId="6F34A932" w14:textId="77777777" w:rsidTr="00B23F35">
        <w:trPr>
          <w:trHeight w:val="460"/>
        </w:trPr>
        <w:tc>
          <w:tcPr>
            <w:tcW w:w="1383" w:type="dxa"/>
            <w:tcBorders>
              <w:top w:val="single" w:sz="4" w:space="0" w:color="000000"/>
              <w:left w:val="single" w:sz="4" w:space="0" w:color="000000"/>
              <w:bottom w:val="single" w:sz="4" w:space="0" w:color="000000"/>
              <w:right w:val="single" w:sz="4" w:space="0" w:color="000000"/>
            </w:tcBorders>
          </w:tcPr>
          <w:p w14:paraId="360CBB48" w14:textId="77777777" w:rsidR="009E74F2" w:rsidRPr="005D2094" w:rsidRDefault="009E74F2" w:rsidP="00083C03">
            <w:pPr>
              <w:widowControl w:val="0"/>
              <w:suppressAutoHyphens/>
              <w:kinsoku w:val="0"/>
              <w:overflowPunct w:val="0"/>
              <w:autoSpaceDE w:val="0"/>
              <w:autoSpaceDN w:val="0"/>
              <w:adjustRightInd w:val="0"/>
              <w:spacing w:after="0" w:line="220" w:lineRule="exact"/>
              <w:ind w:left="101"/>
              <w:jc w:val="center"/>
              <w:rPr>
                <w:rFonts w:ascii="Times New Roman" w:eastAsia="Times New Roman" w:hAnsi="Times New Roman" w:cs="Times New Roman"/>
                <w:sz w:val="20"/>
                <w:szCs w:val="20"/>
              </w:rPr>
            </w:pPr>
            <w:r w:rsidRPr="005D2094">
              <w:rPr>
                <w:rFonts w:ascii="Times New Roman" w:eastAsia="Times New Roman" w:hAnsi="Times New Roman" w:cs="Times New Roman"/>
                <w:sz w:val="20"/>
                <w:szCs w:val="20"/>
              </w:rPr>
              <w:t>1</w:t>
            </w:r>
          </w:p>
        </w:tc>
        <w:tc>
          <w:tcPr>
            <w:tcW w:w="1800" w:type="dxa"/>
            <w:tcBorders>
              <w:top w:val="single" w:sz="4" w:space="0" w:color="000000"/>
              <w:left w:val="single" w:sz="4" w:space="0" w:color="000000"/>
              <w:bottom w:val="single" w:sz="4" w:space="0" w:color="000000"/>
              <w:right w:val="single" w:sz="4" w:space="0" w:color="000000"/>
            </w:tcBorders>
          </w:tcPr>
          <w:p w14:paraId="21797DCB" w14:textId="3D62B756" w:rsidR="009E74F2" w:rsidRPr="005D2094" w:rsidRDefault="009E74F2" w:rsidP="008D13FE">
            <w:pPr>
              <w:widowControl w:val="0"/>
              <w:suppressAutoHyphens/>
              <w:kinsoku w:val="0"/>
              <w:overflowPunct w:val="0"/>
              <w:autoSpaceDE w:val="0"/>
              <w:autoSpaceDN w:val="0"/>
              <w:adjustRightInd w:val="0"/>
              <w:spacing w:after="0" w:line="220" w:lineRule="exact"/>
              <w:ind w:left="101"/>
              <w:rPr>
                <w:rFonts w:ascii="Times New Roman" w:eastAsia="Times New Roman" w:hAnsi="Times New Roman" w:cs="Times New Roman"/>
                <w:sz w:val="20"/>
                <w:szCs w:val="20"/>
              </w:rPr>
            </w:pPr>
            <w:r>
              <w:rPr>
                <w:rFonts w:ascii="Times New Roman" w:eastAsia="Times New Roman" w:hAnsi="Times New Roman" w:cs="Times New Roman"/>
                <w:sz w:val="20"/>
                <w:szCs w:val="20"/>
              </w:rPr>
              <w:t>RSA-2048</w:t>
            </w:r>
          </w:p>
        </w:tc>
        <w:tc>
          <w:tcPr>
            <w:tcW w:w="5673" w:type="dxa"/>
            <w:vMerge w:val="restart"/>
            <w:tcBorders>
              <w:top w:val="single" w:sz="4" w:space="0" w:color="000000"/>
              <w:left w:val="single" w:sz="4" w:space="0" w:color="000000"/>
              <w:right w:val="single" w:sz="4" w:space="0" w:color="000000"/>
            </w:tcBorders>
            <w:vAlign w:val="center"/>
          </w:tcPr>
          <w:p w14:paraId="1F392B09" w14:textId="69D91655" w:rsidR="009E74F2" w:rsidRPr="005D2094" w:rsidRDefault="008D13FE" w:rsidP="0073679A">
            <w:pPr>
              <w:widowControl w:val="0"/>
              <w:suppressAutoHyphens/>
              <w:kinsoku w:val="0"/>
              <w:overflowPunct w:val="0"/>
              <w:autoSpaceDE w:val="0"/>
              <w:autoSpaceDN w:val="0"/>
              <w:adjustRightInd w:val="0"/>
              <w:spacing w:after="0" w:line="220" w:lineRule="exact"/>
              <w:ind w:left="10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See </w:t>
            </w:r>
            <w:r w:rsidRPr="008D13FE">
              <w:rPr>
                <w:rFonts w:ascii="Times New Roman" w:eastAsia="Times New Roman" w:hAnsi="Times New Roman" w:cs="Times New Roman"/>
                <w:sz w:val="20"/>
                <w:szCs w:val="20"/>
              </w:rPr>
              <w:t xml:space="preserve">12.bc.2.5 </w:t>
            </w:r>
            <w:r>
              <w:rPr>
                <w:rFonts w:ascii="Times New Roman" w:eastAsia="Times New Roman" w:hAnsi="Times New Roman" w:cs="Times New Roman"/>
                <w:sz w:val="20"/>
                <w:szCs w:val="20"/>
              </w:rPr>
              <w:t>(</w:t>
            </w:r>
            <w:r w:rsidRPr="008D13FE">
              <w:rPr>
                <w:rFonts w:ascii="Times New Roman" w:eastAsia="Times New Roman" w:hAnsi="Times New Roman" w:cs="Times New Roman"/>
                <w:sz w:val="20"/>
                <w:szCs w:val="20"/>
              </w:rPr>
              <w:t xml:space="preserve">Signature of the </w:t>
            </w:r>
            <w:proofErr w:type="spellStart"/>
            <w:r w:rsidRPr="008D13FE">
              <w:rPr>
                <w:rFonts w:ascii="Times New Roman" w:eastAsia="Times New Roman" w:hAnsi="Times New Roman" w:cs="Times New Roman"/>
                <w:sz w:val="20"/>
                <w:szCs w:val="20"/>
              </w:rPr>
              <w:t>eBCS</w:t>
            </w:r>
            <w:proofErr w:type="spellEnd"/>
            <w:r w:rsidRPr="008D13FE">
              <w:rPr>
                <w:rFonts w:ascii="Times New Roman" w:eastAsia="Times New Roman" w:hAnsi="Times New Roman" w:cs="Times New Roman"/>
                <w:sz w:val="20"/>
                <w:szCs w:val="20"/>
              </w:rPr>
              <w:t xml:space="preserve"> UL frame</w:t>
            </w:r>
            <w:r>
              <w:rPr>
                <w:rFonts w:ascii="Times New Roman" w:eastAsia="Times New Roman" w:hAnsi="Times New Roman" w:cs="Times New Roman"/>
                <w:sz w:val="20"/>
                <w:szCs w:val="20"/>
              </w:rPr>
              <w:t xml:space="preserve">) and </w:t>
            </w:r>
            <w:r w:rsidRPr="008D13FE">
              <w:rPr>
                <w:rFonts w:ascii="Times New Roman" w:eastAsia="Times New Roman" w:hAnsi="Times New Roman" w:cs="Times New Roman"/>
                <w:sz w:val="20"/>
                <w:szCs w:val="20"/>
              </w:rPr>
              <w:t xml:space="preserve">12.bc.2.2 </w:t>
            </w:r>
            <w:r>
              <w:rPr>
                <w:rFonts w:ascii="Times New Roman" w:eastAsia="Times New Roman" w:hAnsi="Times New Roman" w:cs="Times New Roman"/>
                <w:sz w:val="20"/>
                <w:szCs w:val="20"/>
              </w:rPr>
              <w:t>(</w:t>
            </w:r>
            <w:r w:rsidRPr="008D13FE">
              <w:rPr>
                <w:rFonts w:ascii="Times New Roman" w:eastAsia="Times New Roman" w:hAnsi="Times New Roman" w:cs="Times New Roman"/>
                <w:sz w:val="20"/>
                <w:szCs w:val="20"/>
              </w:rPr>
              <w:t xml:space="preserve">Authentication of an </w:t>
            </w:r>
            <w:proofErr w:type="spellStart"/>
            <w:r w:rsidRPr="008D13FE">
              <w:rPr>
                <w:rFonts w:ascii="Times New Roman" w:eastAsia="Times New Roman" w:hAnsi="Times New Roman" w:cs="Times New Roman"/>
                <w:sz w:val="20"/>
                <w:szCs w:val="20"/>
              </w:rPr>
              <w:t>eBCS</w:t>
            </w:r>
            <w:proofErr w:type="spellEnd"/>
            <w:r w:rsidRPr="008D13FE">
              <w:rPr>
                <w:rFonts w:ascii="Times New Roman" w:eastAsia="Times New Roman" w:hAnsi="Times New Roman" w:cs="Times New Roman"/>
                <w:sz w:val="20"/>
                <w:szCs w:val="20"/>
              </w:rPr>
              <w:t xml:space="preserve"> UL frame</w:t>
            </w:r>
            <w:r>
              <w:rPr>
                <w:rFonts w:ascii="Times New Roman" w:eastAsia="Times New Roman" w:hAnsi="Times New Roman" w:cs="Times New Roman"/>
                <w:sz w:val="20"/>
                <w:szCs w:val="20"/>
              </w:rPr>
              <w:t>)</w:t>
            </w:r>
          </w:p>
        </w:tc>
      </w:tr>
      <w:tr w:rsidR="009E74F2" w:rsidRPr="005D2094" w14:paraId="7971C415" w14:textId="77777777" w:rsidTr="00B23F35">
        <w:trPr>
          <w:trHeight w:val="220"/>
        </w:trPr>
        <w:tc>
          <w:tcPr>
            <w:tcW w:w="1383" w:type="dxa"/>
            <w:tcBorders>
              <w:top w:val="single" w:sz="4" w:space="0" w:color="000000"/>
              <w:left w:val="single" w:sz="4" w:space="0" w:color="000000"/>
              <w:bottom w:val="single" w:sz="4" w:space="0" w:color="000000"/>
              <w:right w:val="single" w:sz="4" w:space="0" w:color="000000"/>
            </w:tcBorders>
          </w:tcPr>
          <w:p w14:paraId="524BD474" w14:textId="1926A22F" w:rsidR="009E74F2" w:rsidRPr="005D2094" w:rsidRDefault="009E74F2" w:rsidP="00083C03">
            <w:pPr>
              <w:widowControl w:val="0"/>
              <w:suppressAutoHyphens/>
              <w:kinsoku w:val="0"/>
              <w:overflowPunct w:val="0"/>
              <w:autoSpaceDE w:val="0"/>
              <w:autoSpaceDN w:val="0"/>
              <w:adjustRightInd w:val="0"/>
              <w:spacing w:after="0" w:line="220" w:lineRule="exact"/>
              <w:ind w:left="101"/>
              <w:jc w:val="center"/>
              <w:rPr>
                <w:rFonts w:ascii="Times New Roman" w:eastAsia="Times New Roman" w:hAnsi="Times New Roman" w:cs="Times New Roman"/>
                <w:sz w:val="20"/>
                <w:szCs w:val="20"/>
              </w:rPr>
            </w:pPr>
            <w:r w:rsidRPr="008D13FE">
              <w:rPr>
                <w:rFonts w:ascii="Times New Roman" w:eastAsia="Times New Roman" w:hAnsi="Times New Roman" w:cs="Times New Roman"/>
                <w:sz w:val="20"/>
                <w:szCs w:val="20"/>
              </w:rPr>
              <w:t>2</w:t>
            </w:r>
          </w:p>
        </w:tc>
        <w:tc>
          <w:tcPr>
            <w:tcW w:w="1800" w:type="dxa"/>
            <w:tcBorders>
              <w:top w:val="single" w:sz="4" w:space="0" w:color="000000"/>
              <w:left w:val="single" w:sz="4" w:space="0" w:color="000000"/>
              <w:bottom w:val="single" w:sz="4" w:space="0" w:color="000000"/>
              <w:right w:val="single" w:sz="4" w:space="0" w:color="000000"/>
            </w:tcBorders>
          </w:tcPr>
          <w:p w14:paraId="4222588E" w14:textId="7CFB9FE9" w:rsidR="009E74F2" w:rsidRPr="005D2094" w:rsidRDefault="009E74F2" w:rsidP="008D13FE">
            <w:pPr>
              <w:widowControl w:val="0"/>
              <w:suppressAutoHyphens/>
              <w:kinsoku w:val="0"/>
              <w:overflowPunct w:val="0"/>
              <w:autoSpaceDE w:val="0"/>
              <w:autoSpaceDN w:val="0"/>
              <w:adjustRightInd w:val="0"/>
              <w:spacing w:after="0" w:line="220" w:lineRule="exact"/>
              <w:ind w:left="101"/>
              <w:rPr>
                <w:rFonts w:ascii="Times New Roman" w:eastAsia="Times New Roman" w:hAnsi="Times New Roman" w:cs="Times New Roman"/>
                <w:sz w:val="20"/>
                <w:szCs w:val="20"/>
              </w:rPr>
            </w:pPr>
            <w:r w:rsidRPr="008D13FE">
              <w:rPr>
                <w:rFonts w:ascii="Times New Roman" w:eastAsia="Times New Roman" w:hAnsi="Times New Roman" w:cs="Times New Roman"/>
                <w:sz w:val="20"/>
                <w:szCs w:val="20"/>
              </w:rPr>
              <w:t>ECDSA-P256</w:t>
            </w:r>
          </w:p>
        </w:tc>
        <w:tc>
          <w:tcPr>
            <w:tcW w:w="5673" w:type="dxa"/>
            <w:vMerge/>
            <w:tcBorders>
              <w:left w:val="single" w:sz="4" w:space="0" w:color="000000"/>
              <w:right w:val="single" w:sz="4" w:space="0" w:color="000000"/>
            </w:tcBorders>
          </w:tcPr>
          <w:p w14:paraId="3AAC2770" w14:textId="77777777" w:rsidR="009E74F2" w:rsidRPr="005D2094" w:rsidRDefault="009E74F2" w:rsidP="005D2094">
            <w:pPr>
              <w:widowControl w:val="0"/>
              <w:kinsoku w:val="0"/>
              <w:overflowPunct w:val="0"/>
              <w:autoSpaceDE w:val="0"/>
              <w:autoSpaceDN w:val="0"/>
              <w:adjustRightInd w:val="0"/>
              <w:spacing w:after="0" w:line="240" w:lineRule="auto"/>
              <w:rPr>
                <w:rFonts w:ascii="Times New Roman" w:eastAsia="Times New Roman" w:hAnsi="Times New Roman" w:cs="Times New Roman"/>
                <w:sz w:val="16"/>
                <w:szCs w:val="16"/>
              </w:rPr>
            </w:pPr>
          </w:p>
        </w:tc>
      </w:tr>
      <w:tr w:rsidR="009E74F2" w:rsidRPr="005D2094" w14:paraId="7031B6D0" w14:textId="77777777" w:rsidTr="00B23F35">
        <w:trPr>
          <w:trHeight w:val="220"/>
        </w:trPr>
        <w:tc>
          <w:tcPr>
            <w:tcW w:w="1383" w:type="dxa"/>
            <w:tcBorders>
              <w:top w:val="single" w:sz="4" w:space="0" w:color="000000"/>
              <w:left w:val="single" w:sz="4" w:space="0" w:color="000000"/>
              <w:bottom w:val="single" w:sz="4" w:space="0" w:color="000000"/>
              <w:right w:val="single" w:sz="4" w:space="0" w:color="000000"/>
            </w:tcBorders>
          </w:tcPr>
          <w:p w14:paraId="11B5DDF8" w14:textId="7A289506" w:rsidR="009E74F2" w:rsidRPr="008D13FE" w:rsidRDefault="009E74F2" w:rsidP="00083C03">
            <w:pPr>
              <w:widowControl w:val="0"/>
              <w:suppressAutoHyphens/>
              <w:kinsoku w:val="0"/>
              <w:overflowPunct w:val="0"/>
              <w:autoSpaceDE w:val="0"/>
              <w:autoSpaceDN w:val="0"/>
              <w:adjustRightInd w:val="0"/>
              <w:spacing w:after="0" w:line="220" w:lineRule="exact"/>
              <w:ind w:left="101"/>
              <w:jc w:val="center"/>
              <w:rPr>
                <w:rFonts w:ascii="Times New Roman" w:eastAsia="Times New Roman" w:hAnsi="Times New Roman" w:cs="Times New Roman"/>
                <w:sz w:val="20"/>
                <w:szCs w:val="20"/>
              </w:rPr>
            </w:pPr>
            <w:r w:rsidRPr="008D13FE">
              <w:rPr>
                <w:rFonts w:ascii="Times New Roman" w:eastAsia="Times New Roman" w:hAnsi="Times New Roman" w:cs="Times New Roman"/>
                <w:sz w:val="20"/>
                <w:szCs w:val="20"/>
              </w:rPr>
              <w:t>3</w:t>
            </w:r>
          </w:p>
        </w:tc>
        <w:tc>
          <w:tcPr>
            <w:tcW w:w="1800" w:type="dxa"/>
            <w:tcBorders>
              <w:top w:val="single" w:sz="4" w:space="0" w:color="000000"/>
              <w:left w:val="single" w:sz="4" w:space="0" w:color="000000"/>
              <w:bottom w:val="single" w:sz="4" w:space="0" w:color="000000"/>
              <w:right w:val="single" w:sz="4" w:space="0" w:color="000000"/>
            </w:tcBorders>
          </w:tcPr>
          <w:p w14:paraId="09111C15" w14:textId="07597B60" w:rsidR="009E74F2" w:rsidRPr="008D13FE" w:rsidRDefault="009E74F2" w:rsidP="008D13FE">
            <w:pPr>
              <w:widowControl w:val="0"/>
              <w:suppressAutoHyphens/>
              <w:kinsoku w:val="0"/>
              <w:overflowPunct w:val="0"/>
              <w:autoSpaceDE w:val="0"/>
              <w:autoSpaceDN w:val="0"/>
              <w:adjustRightInd w:val="0"/>
              <w:spacing w:after="0" w:line="220" w:lineRule="exact"/>
              <w:ind w:left="101"/>
              <w:rPr>
                <w:rFonts w:ascii="Times New Roman" w:eastAsia="Times New Roman" w:hAnsi="Times New Roman" w:cs="Times New Roman"/>
                <w:sz w:val="20"/>
                <w:szCs w:val="20"/>
              </w:rPr>
            </w:pPr>
            <w:r w:rsidRPr="008D13FE">
              <w:rPr>
                <w:rFonts w:ascii="Times New Roman" w:eastAsia="Times New Roman" w:hAnsi="Times New Roman" w:cs="Times New Roman"/>
                <w:sz w:val="20"/>
                <w:szCs w:val="20"/>
              </w:rPr>
              <w:t>Ed25519</w:t>
            </w:r>
          </w:p>
        </w:tc>
        <w:tc>
          <w:tcPr>
            <w:tcW w:w="5673" w:type="dxa"/>
            <w:vMerge/>
            <w:tcBorders>
              <w:left w:val="single" w:sz="4" w:space="0" w:color="000000"/>
              <w:bottom w:val="single" w:sz="4" w:space="0" w:color="000000"/>
              <w:right w:val="single" w:sz="4" w:space="0" w:color="000000"/>
            </w:tcBorders>
          </w:tcPr>
          <w:p w14:paraId="706F12D0" w14:textId="77777777" w:rsidR="009E74F2" w:rsidRPr="005D2094" w:rsidRDefault="009E74F2" w:rsidP="005D2094">
            <w:pPr>
              <w:widowControl w:val="0"/>
              <w:kinsoku w:val="0"/>
              <w:overflowPunct w:val="0"/>
              <w:autoSpaceDE w:val="0"/>
              <w:autoSpaceDN w:val="0"/>
              <w:adjustRightInd w:val="0"/>
              <w:spacing w:after="0" w:line="240" w:lineRule="auto"/>
              <w:rPr>
                <w:rFonts w:ascii="Times New Roman" w:eastAsia="Times New Roman" w:hAnsi="Times New Roman" w:cs="Times New Roman"/>
                <w:sz w:val="16"/>
                <w:szCs w:val="16"/>
              </w:rPr>
            </w:pPr>
          </w:p>
        </w:tc>
      </w:tr>
    </w:tbl>
    <w:p w14:paraId="602EF1CE" w14:textId="1A875A27" w:rsidR="005D2094" w:rsidRDefault="005D2094">
      <w:pPr>
        <w:rPr>
          <w:sz w:val="20"/>
          <w:szCs w:val="20"/>
        </w:rPr>
      </w:pPr>
    </w:p>
    <w:p w14:paraId="467FA74D" w14:textId="342AB2B0" w:rsidR="00984A30" w:rsidRDefault="00984A30" w:rsidP="00984A30">
      <w:pPr>
        <w:pStyle w:val="T"/>
        <w:spacing w:after="0"/>
        <w:rPr>
          <w:b/>
          <w:bCs/>
          <w:i/>
          <w:iCs/>
          <w:w w:val="100"/>
          <w:highlight w:val="yellow"/>
        </w:rPr>
      </w:pPr>
      <w:proofErr w:type="spellStart"/>
      <w:r w:rsidRPr="001D7D58">
        <w:rPr>
          <w:b/>
          <w:bCs/>
          <w:i/>
          <w:iCs/>
          <w:w w:val="100"/>
          <w:highlight w:val="yellow"/>
        </w:rPr>
        <w:t>TGb</w:t>
      </w:r>
      <w:r>
        <w:rPr>
          <w:b/>
          <w:bCs/>
          <w:i/>
          <w:iCs/>
          <w:w w:val="100"/>
          <w:highlight w:val="yellow"/>
        </w:rPr>
        <w:t>c</w:t>
      </w:r>
      <w:proofErr w:type="spellEnd"/>
      <w:r w:rsidRPr="001D7D58">
        <w:rPr>
          <w:b/>
          <w:bCs/>
          <w:i/>
          <w:iCs/>
          <w:w w:val="100"/>
          <w:highlight w:val="yellow"/>
        </w:rPr>
        <w:t xml:space="preserve"> editor: </w:t>
      </w:r>
      <w:r>
        <w:rPr>
          <w:b/>
          <w:bCs/>
          <w:i/>
          <w:iCs/>
          <w:w w:val="100"/>
          <w:highlight w:val="yellow"/>
        </w:rPr>
        <w:t xml:space="preserve">Please modify the following paragraphs </w:t>
      </w:r>
      <w:r w:rsidR="00692F9D">
        <w:rPr>
          <w:b/>
          <w:bCs/>
          <w:i/>
          <w:iCs/>
          <w:w w:val="100"/>
          <w:highlight w:val="yellow"/>
        </w:rPr>
        <w:t>in</w:t>
      </w:r>
      <w:r>
        <w:rPr>
          <w:b/>
          <w:bCs/>
          <w:i/>
          <w:iCs/>
          <w:w w:val="100"/>
          <w:highlight w:val="yellow"/>
        </w:rPr>
        <w:t xml:space="preserve"> this subclause as shown below:</w:t>
      </w:r>
    </w:p>
    <w:p w14:paraId="559A582B" w14:textId="1D3546D6" w:rsidR="007B5732" w:rsidRPr="00984A30" w:rsidRDefault="007B5732" w:rsidP="00984A30">
      <w:pPr>
        <w:widowControl w:val="0"/>
        <w:tabs>
          <w:tab w:val="left" w:pos="700"/>
        </w:tabs>
        <w:suppressAutoHyphens/>
        <w:kinsoku w:val="0"/>
        <w:overflowPunct w:val="0"/>
        <w:autoSpaceDE w:val="0"/>
        <w:autoSpaceDN w:val="0"/>
        <w:adjustRightInd w:val="0"/>
        <w:spacing w:after="0" w:line="230" w:lineRule="exact"/>
        <w:jc w:val="both"/>
        <w:rPr>
          <w:rFonts w:ascii="Times New Roman" w:hAnsi="Times New Roman" w:cs="Times New Roman"/>
          <w:sz w:val="20"/>
          <w:szCs w:val="20"/>
        </w:rPr>
      </w:pPr>
    </w:p>
    <w:p w14:paraId="0FE08792" w14:textId="3A49A0AC" w:rsidR="007B5732" w:rsidRPr="007B5732" w:rsidDel="00106B52" w:rsidRDefault="007B5732" w:rsidP="007B5732">
      <w:pPr>
        <w:widowControl w:val="0"/>
        <w:tabs>
          <w:tab w:val="left" w:pos="700"/>
        </w:tabs>
        <w:kinsoku w:val="0"/>
        <w:overflowPunct w:val="0"/>
        <w:autoSpaceDE w:val="0"/>
        <w:autoSpaceDN w:val="0"/>
        <w:adjustRightInd w:val="0"/>
        <w:spacing w:after="0" w:line="230" w:lineRule="exact"/>
        <w:rPr>
          <w:del w:id="28" w:author="Abhishek Patil" w:date="2020-09-07T16:37:00Z"/>
          <w:rFonts w:ascii="Times New Roman" w:hAnsi="Times New Roman" w:cs="Times New Roman"/>
          <w:sz w:val="20"/>
          <w:szCs w:val="20"/>
        </w:rPr>
      </w:pPr>
      <w:del w:id="29" w:author="Abhishek Patil" w:date="2020-09-07T16:37:00Z">
        <w:r w:rsidRPr="007B5732" w:rsidDel="00106B52">
          <w:rPr>
            <w:rFonts w:ascii="Times New Roman" w:hAnsi="Times New Roman" w:cs="Times New Roman"/>
            <w:sz w:val="20"/>
            <w:szCs w:val="20"/>
          </w:rPr>
          <w:delText>The Frame Signature Length field indicated the length of the Frame Signature field. The presence of this field indicated by the Frame Signature Present subfield in the eBCS UL Control field being equal to 1.</w:delText>
        </w:r>
      </w:del>
    </w:p>
    <w:p w14:paraId="6463CD32" w14:textId="77777777" w:rsidR="007B5732" w:rsidRPr="007B5732" w:rsidRDefault="007B5732" w:rsidP="007B5732">
      <w:pPr>
        <w:widowControl w:val="0"/>
        <w:tabs>
          <w:tab w:val="left" w:pos="700"/>
        </w:tabs>
        <w:kinsoku w:val="0"/>
        <w:overflowPunct w:val="0"/>
        <w:autoSpaceDE w:val="0"/>
        <w:autoSpaceDN w:val="0"/>
        <w:adjustRightInd w:val="0"/>
        <w:spacing w:after="0" w:line="230" w:lineRule="exact"/>
        <w:rPr>
          <w:rFonts w:ascii="Times New Roman" w:hAnsi="Times New Roman" w:cs="Times New Roman"/>
          <w:sz w:val="20"/>
          <w:szCs w:val="20"/>
        </w:rPr>
      </w:pPr>
    </w:p>
    <w:p w14:paraId="62912CE3" w14:textId="41D921D3" w:rsidR="007B5732" w:rsidRPr="007B5732" w:rsidRDefault="007B5732" w:rsidP="00106B52">
      <w:pPr>
        <w:widowControl w:val="0"/>
        <w:tabs>
          <w:tab w:val="left" w:pos="700"/>
        </w:tabs>
        <w:suppressAutoHyphens/>
        <w:kinsoku w:val="0"/>
        <w:overflowPunct w:val="0"/>
        <w:autoSpaceDE w:val="0"/>
        <w:autoSpaceDN w:val="0"/>
        <w:adjustRightInd w:val="0"/>
        <w:spacing w:after="0" w:line="230" w:lineRule="exact"/>
        <w:jc w:val="both"/>
        <w:rPr>
          <w:rFonts w:ascii="Times New Roman" w:hAnsi="Times New Roman" w:cs="Times New Roman"/>
          <w:sz w:val="20"/>
          <w:szCs w:val="20"/>
        </w:rPr>
      </w:pPr>
      <w:r w:rsidRPr="007B5732">
        <w:rPr>
          <w:rFonts w:ascii="Times New Roman" w:hAnsi="Times New Roman" w:cs="Times New Roman"/>
          <w:sz w:val="20"/>
          <w:szCs w:val="20"/>
        </w:rPr>
        <w:t xml:space="preserve">The Frame Signature field </w:t>
      </w:r>
      <w:ins w:id="30" w:author="Abhishek Patil" w:date="2020-09-07T16:38:00Z">
        <w:r w:rsidR="002A1436">
          <w:rPr>
            <w:rFonts w:ascii="Times New Roman" w:hAnsi="Times New Roman" w:cs="Times New Roman"/>
            <w:sz w:val="20"/>
            <w:szCs w:val="20"/>
          </w:rPr>
          <w:t xml:space="preserve">when present </w:t>
        </w:r>
      </w:ins>
      <w:r w:rsidRPr="007B5732">
        <w:rPr>
          <w:rFonts w:ascii="Times New Roman" w:hAnsi="Times New Roman" w:cs="Times New Roman"/>
          <w:sz w:val="20"/>
          <w:szCs w:val="20"/>
        </w:rPr>
        <w:t xml:space="preserve">carries signature for the contents of the </w:t>
      </w:r>
      <w:proofErr w:type="spellStart"/>
      <w:r w:rsidRPr="007B5732">
        <w:rPr>
          <w:rFonts w:ascii="Times New Roman" w:hAnsi="Times New Roman" w:cs="Times New Roman"/>
          <w:sz w:val="20"/>
          <w:szCs w:val="20"/>
        </w:rPr>
        <w:t>eBCS</w:t>
      </w:r>
      <w:proofErr w:type="spellEnd"/>
      <w:r w:rsidRPr="007B5732">
        <w:rPr>
          <w:rFonts w:ascii="Times New Roman" w:hAnsi="Times New Roman" w:cs="Times New Roman"/>
          <w:sz w:val="20"/>
          <w:szCs w:val="20"/>
        </w:rPr>
        <w:t xml:space="preserve"> UL frame Action field except the Frame Signature field.</w:t>
      </w:r>
      <w:del w:id="31" w:author="Abhishek Patil" w:date="2020-09-07T16:38:00Z">
        <w:r w:rsidRPr="007B5732" w:rsidDel="002A1436">
          <w:rPr>
            <w:rFonts w:ascii="Times New Roman" w:hAnsi="Times New Roman" w:cs="Times New Roman"/>
            <w:sz w:val="20"/>
            <w:szCs w:val="20"/>
          </w:rPr>
          <w:delText xml:space="preserve"> The presence of this field indicated by the Frame Signature Present subfield in the eBCS UL Control field being equal to 1.</w:delText>
        </w:r>
      </w:del>
    </w:p>
    <w:p w14:paraId="1FEB31B9" w14:textId="1BCF3DDF" w:rsidR="007B5732" w:rsidRDefault="007B5732">
      <w:pPr>
        <w:rPr>
          <w:sz w:val="20"/>
          <w:szCs w:val="20"/>
        </w:rPr>
      </w:pPr>
    </w:p>
    <w:p w14:paraId="78854B02" w14:textId="2C9B7201" w:rsidR="00E66F56" w:rsidRDefault="00E66F56">
      <w:pPr>
        <w:rPr>
          <w:sz w:val="20"/>
          <w:szCs w:val="20"/>
        </w:rPr>
      </w:pPr>
    </w:p>
    <w:p w14:paraId="33ADE271" w14:textId="77777777" w:rsidR="00E66F56" w:rsidRPr="00137086" w:rsidRDefault="00E66F56" w:rsidP="00E66F56">
      <w:pPr>
        <w:widowControl w:val="0"/>
        <w:tabs>
          <w:tab w:val="left" w:pos="699"/>
        </w:tabs>
        <w:kinsoku w:val="0"/>
        <w:overflowPunct w:val="0"/>
        <w:autoSpaceDE w:val="0"/>
        <w:autoSpaceDN w:val="0"/>
        <w:adjustRightInd w:val="0"/>
        <w:spacing w:after="0" w:line="230" w:lineRule="exact"/>
        <w:outlineLvl w:val="1"/>
        <w:rPr>
          <w:rFonts w:ascii="Arial" w:eastAsia="Times New Roman" w:hAnsi="Arial" w:cs="Arial"/>
          <w:b/>
          <w:bCs/>
          <w:sz w:val="20"/>
          <w:szCs w:val="20"/>
        </w:rPr>
      </w:pPr>
      <w:r w:rsidRPr="00137086">
        <w:rPr>
          <w:rFonts w:ascii="Arial" w:eastAsia="Times New Roman" w:hAnsi="Arial" w:cs="Arial"/>
          <w:b/>
          <w:bCs/>
          <w:sz w:val="20"/>
          <w:szCs w:val="20"/>
        </w:rPr>
        <w:t xml:space="preserve">11.bc.3.3 </w:t>
      </w:r>
      <w:proofErr w:type="spellStart"/>
      <w:r w:rsidRPr="00137086">
        <w:rPr>
          <w:rFonts w:ascii="Arial" w:eastAsia="Times New Roman" w:hAnsi="Arial" w:cs="Arial"/>
          <w:b/>
          <w:bCs/>
          <w:sz w:val="20"/>
          <w:szCs w:val="20"/>
        </w:rPr>
        <w:t>eBCS</w:t>
      </w:r>
      <w:proofErr w:type="spellEnd"/>
      <w:r w:rsidRPr="00137086">
        <w:rPr>
          <w:rFonts w:ascii="Arial" w:eastAsia="Times New Roman" w:hAnsi="Arial" w:cs="Arial"/>
          <w:b/>
          <w:bCs/>
          <w:sz w:val="20"/>
          <w:szCs w:val="20"/>
        </w:rPr>
        <w:t xml:space="preserve"> UL operation at an </w:t>
      </w:r>
      <w:proofErr w:type="spellStart"/>
      <w:r w:rsidRPr="00137086">
        <w:rPr>
          <w:rFonts w:ascii="Arial" w:eastAsia="Times New Roman" w:hAnsi="Arial" w:cs="Arial"/>
          <w:b/>
          <w:bCs/>
          <w:sz w:val="20"/>
          <w:szCs w:val="20"/>
        </w:rPr>
        <w:t>eBCS</w:t>
      </w:r>
      <w:proofErr w:type="spellEnd"/>
      <w:r w:rsidRPr="00137086">
        <w:rPr>
          <w:rFonts w:ascii="Arial" w:eastAsia="Times New Roman" w:hAnsi="Arial" w:cs="Arial"/>
          <w:b/>
          <w:bCs/>
          <w:sz w:val="20"/>
          <w:szCs w:val="20"/>
        </w:rPr>
        <w:t xml:space="preserve"> non-AP STA</w:t>
      </w:r>
    </w:p>
    <w:p w14:paraId="267502FF" w14:textId="445F46C6" w:rsidR="00E13DFC" w:rsidRDefault="00E13DFC" w:rsidP="00E13DFC">
      <w:pPr>
        <w:pStyle w:val="T"/>
        <w:spacing w:after="0"/>
        <w:rPr>
          <w:b/>
          <w:bCs/>
          <w:i/>
          <w:iCs/>
          <w:w w:val="100"/>
          <w:highlight w:val="yellow"/>
        </w:rPr>
      </w:pPr>
      <w:proofErr w:type="spellStart"/>
      <w:r w:rsidRPr="001D7D58">
        <w:rPr>
          <w:b/>
          <w:bCs/>
          <w:i/>
          <w:iCs/>
          <w:w w:val="100"/>
          <w:highlight w:val="yellow"/>
        </w:rPr>
        <w:t>TGb</w:t>
      </w:r>
      <w:r>
        <w:rPr>
          <w:b/>
          <w:bCs/>
          <w:i/>
          <w:iCs/>
          <w:w w:val="100"/>
          <w:highlight w:val="yellow"/>
        </w:rPr>
        <w:t>c</w:t>
      </w:r>
      <w:proofErr w:type="spellEnd"/>
      <w:r w:rsidRPr="001D7D58">
        <w:rPr>
          <w:b/>
          <w:bCs/>
          <w:i/>
          <w:iCs/>
          <w:w w:val="100"/>
          <w:highlight w:val="yellow"/>
        </w:rPr>
        <w:t xml:space="preserve"> editor: </w:t>
      </w:r>
      <w:r>
        <w:rPr>
          <w:b/>
          <w:bCs/>
          <w:i/>
          <w:iCs/>
          <w:w w:val="100"/>
          <w:highlight w:val="yellow"/>
        </w:rPr>
        <w:t xml:space="preserve">Please </w:t>
      </w:r>
      <w:r w:rsidR="0084695C">
        <w:rPr>
          <w:b/>
          <w:bCs/>
          <w:i/>
          <w:iCs/>
          <w:w w:val="100"/>
          <w:highlight w:val="yellow"/>
        </w:rPr>
        <w:t>modify</w:t>
      </w:r>
      <w:r>
        <w:rPr>
          <w:b/>
          <w:bCs/>
          <w:i/>
          <w:iCs/>
          <w:w w:val="100"/>
          <w:highlight w:val="yellow"/>
        </w:rPr>
        <w:t xml:space="preserve"> the following paragraph in this subclause as shown below:</w:t>
      </w:r>
    </w:p>
    <w:p w14:paraId="59016F59" w14:textId="5095BACF" w:rsidR="00E66F56" w:rsidRPr="00E13DFC" w:rsidRDefault="00E66F56" w:rsidP="00E13DFC">
      <w:pPr>
        <w:widowControl w:val="0"/>
        <w:tabs>
          <w:tab w:val="left" w:pos="700"/>
        </w:tabs>
        <w:suppressAutoHyphens/>
        <w:kinsoku w:val="0"/>
        <w:overflowPunct w:val="0"/>
        <w:autoSpaceDE w:val="0"/>
        <w:autoSpaceDN w:val="0"/>
        <w:adjustRightInd w:val="0"/>
        <w:spacing w:before="240" w:after="0" w:line="230" w:lineRule="exact"/>
        <w:jc w:val="both"/>
        <w:rPr>
          <w:rFonts w:ascii="Times New Roman" w:hAnsi="Times New Roman" w:cs="Times New Roman"/>
          <w:sz w:val="20"/>
          <w:szCs w:val="20"/>
        </w:rPr>
      </w:pPr>
      <w:r w:rsidRPr="00E13DFC">
        <w:rPr>
          <w:rFonts w:ascii="Times New Roman" w:hAnsi="Times New Roman" w:cs="Times New Roman"/>
          <w:sz w:val="20"/>
          <w:szCs w:val="20"/>
        </w:rPr>
        <w:t xml:space="preserve">The Frame Signature field when present in the frame shall carry the signature for the contents of the </w:t>
      </w:r>
      <w:proofErr w:type="spellStart"/>
      <w:r w:rsidRPr="00E13DFC">
        <w:rPr>
          <w:rFonts w:ascii="Times New Roman" w:hAnsi="Times New Roman" w:cs="Times New Roman"/>
          <w:sz w:val="20"/>
          <w:szCs w:val="20"/>
        </w:rPr>
        <w:t>eBCS</w:t>
      </w:r>
      <w:proofErr w:type="spellEnd"/>
      <w:r w:rsidRPr="00E13DFC">
        <w:rPr>
          <w:rFonts w:ascii="Times New Roman" w:hAnsi="Times New Roman" w:cs="Times New Roman"/>
          <w:sz w:val="20"/>
          <w:szCs w:val="20"/>
        </w:rPr>
        <w:t xml:space="preserve"> UL frame Action field except for the field itself. The contents of </w:t>
      </w:r>
      <w:del w:id="32" w:author="Abhishek Patil" w:date="2020-09-07T17:51:00Z">
        <w:r w:rsidRPr="00E13DFC" w:rsidDel="00862CA3">
          <w:rPr>
            <w:rFonts w:ascii="Times New Roman" w:hAnsi="Times New Roman" w:cs="Times New Roman"/>
            <w:sz w:val="20"/>
            <w:szCs w:val="20"/>
          </w:rPr>
          <w:delText xml:space="preserve">the </w:delText>
        </w:r>
      </w:del>
      <w:ins w:id="33" w:author="Abhishek Patil" w:date="2020-09-07T17:51:00Z">
        <w:r w:rsidR="00862CA3" w:rsidRPr="00E13DFC">
          <w:rPr>
            <w:rFonts w:ascii="Times New Roman" w:hAnsi="Times New Roman" w:cs="Times New Roman"/>
            <w:sz w:val="20"/>
            <w:szCs w:val="20"/>
          </w:rPr>
          <w:t>th</w:t>
        </w:r>
        <w:r w:rsidR="00862CA3">
          <w:rPr>
            <w:rFonts w:ascii="Times New Roman" w:hAnsi="Times New Roman" w:cs="Times New Roman"/>
            <w:sz w:val="20"/>
            <w:szCs w:val="20"/>
          </w:rPr>
          <w:t>is</w:t>
        </w:r>
        <w:r w:rsidR="00862CA3" w:rsidRPr="00E13DFC">
          <w:rPr>
            <w:rFonts w:ascii="Times New Roman" w:hAnsi="Times New Roman" w:cs="Times New Roman"/>
            <w:sz w:val="20"/>
            <w:szCs w:val="20"/>
          </w:rPr>
          <w:t xml:space="preserve"> </w:t>
        </w:r>
      </w:ins>
      <w:r w:rsidRPr="00E13DFC">
        <w:rPr>
          <w:rFonts w:ascii="Times New Roman" w:hAnsi="Times New Roman" w:cs="Times New Roman"/>
          <w:sz w:val="20"/>
          <w:szCs w:val="20"/>
        </w:rPr>
        <w:t>field provide</w:t>
      </w:r>
      <w:ins w:id="34" w:author="Abhishek Patil" w:date="2020-09-07T17:51:00Z">
        <w:r w:rsidR="00862CA3">
          <w:rPr>
            <w:rFonts w:ascii="Times New Roman" w:hAnsi="Times New Roman" w:cs="Times New Roman"/>
            <w:sz w:val="20"/>
            <w:szCs w:val="20"/>
          </w:rPr>
          <w:t>s</w:t>
        </w:r>
      </w:ins>
      <w:r w:rsidRPr="00E13DFC">
        <w:rPr>
          <w:rFonts w:ascii="Times New Roman" w:hAnsi="Times New Roman" w:cs="Times New Roman"/>
          <w:sz w:val="20"/>
          <w:szCs w:val="20"/>
        </w:rPr>
        <w:t xml:space="preserve"> protection against any attack that attempts to tamper the content of the frame.</w:t>
      </w:r>
      <w:ins w:id="35" w:author="Abhishek Patil" w:date="2020-09-07T17:51:00Z">
        <w:r w:rsidR="00862CA3">
          <w:rPr>
            <w:rFonts w:ascii="Times New Roman" w:hAnsi="Times New Roman" w:cs="Times New Roman"/>
            <w:sz w:val="20"/>
            <w:szCs w:val="20"/>
          </w:rPr>
          <w:t xml:space="preserve"> Also s</w:t>
        </w:r>
        <w:r w:rsidR="00862CA3">
          <w:rPr>
            <w:rFonts w:ascii="Times New Roman" w:eastAsia="Times New Roman" w:hAnsi="Times New Roman" w:cs="Times New Roman"/>
            <w:sz w:val="20"/>
            <w:szCs w:val="20"/>
          </w:rPr>
          <w:t xml:space="preserve">ee </w:t>
        </w:r>
        <w:r w:rsidR="00862CA3" w:rsidRPr="008D13FE">
          <w:rPr>
            <w:rFonts w:ascii="Times New Roman" w:eastAsia="Times New Roman" w:hAnsi="Times New Roman" w:cs="Times New Roman"/>
            <w:sz w:val="20"/>
            <w:szCs w:val="20"/>
          </w:rPr>
          <w:t xml:space="preserve">12.bc.2.5 </w:t>
        </w:r>
        <w:r w:rsidR="00862CA3">
          <w:rPr>
            <w:rFonts w:ascii="Times New Roman" w:eastAsia="Times New Roman" w:hAnsi="Times New Roman" w:cs="Times New Roman"/>
            <w:sz w:val="20"/>
            <w:szCs w:val="20"/>
          </w:rPr>
          <w:t>(</w:t>
        </w:r>
        <w:r w:rsidR="00862CA3" w:rsidRPr="008D13FE">
          <w:rPr>
            <w:rFonts w:ascii="Times New Roman" w:eastAsia="Times New Roman" w:hAnsi="Times New Roman" w:cs="Times New Roman"/>
            <w:sz w:val="20"/>
            <w:szCs w:val="20"/>
          </w:rPr>
          <w:t xml:space="preserve">Signature of the </w:t>
        </w:r>
        <w:proofErr w:type="spellStart"/>
        <w:r w:rsidR="00862CA3" w:rsidRPr="008D13FE">
          <w:rPr>
            <w:rFonts w:ascii="Times New Roman" w:eastAsia="Times New Roman" w:hAnsi="Times New Roman" w:cs="Times New Roman"/>
            <w:sz w:val="20"/>
            <w:szCs w:val="20"/>
          </w:rPr>
          <w:t>eBCS</w:t>
        </w:r>
        <w:proofErr w:type="spellEnd"/>
        <w:r w:rsidR="00862CA3" w:rsidRPr="008D13FE">
          <w:rPr>
            <w:rFonts w:ascii="Times New Roman" w:eastAsia="Times New Roman" w:hAnsi="Times New Roman" w:cs="Times New Roman"/>
            <w:sz w:val="20"/>
            <w:szCs w:val="20"/>
          </w:rPr>
          <w:t xml:space="preserve"> UL frame</w:t>
        </w:r>
        <w:r w:rsidR="00862CA3">
          <w:rPr>
            <w:rFonts w:ascii="Times New Roman" w:eastAsia="Times New Roman" w:hAnsi="Times New Roman" w:cs="Times New Roman"/>
            <w:sz w:val="20"/>
            <w:szCs w:val="20"/>
          </w:rPr>
          <w:t xml:space="preserve">) and </w:t>
        </w:r>
        <w:r w:rsidR="00862CA3" w:rsidRPr="008D13FE">
          <w:rPr>
            <w:rFonts w:ascii="Times New Roman" w:eastAsia="Times New Roman" w:hAnsi="Times New Roman" w:cs="Times New Roman"/>
            <w:sz w:val="20"/>
            <w:szCs w:val="20"/>
          </w:rPr>
          <w:t xml:space="preserve">12.bc.2.2 </w:t>
        </w:r>
        <w:r w:rsidR="00862CA3">
          <w:rPr>
            <w:rFonts w:ascii="Times New Roman" w:eastAsia="Times New Roman" w:hAnsi="Times New Roman" w:cs="Times New Roman"/>
            <w:sz w:val="20"/>
            <w:szCs w:val="20"/>
          </w:rPr>
          <w:t>(</w:t>
        </w:r>
        <w:r w:rsidR="00862CA3" w:rsidRPr="008D13FE">
          <w:rPr>
            <w:rFonts w:ascii="Times New Roman" w:eastAsia="Times New Roman" w:hAnsi="Times New Roman" w:cs="Times New Roman"/>
            <w:sz w:val="20"/>
            <w:szCs w:val="20"/>
          </w:rPr>
          <w:t xml:space="preserve">Authentication of an </w:t>
        </w:r>
        <w:proofErr w:type="spellStart"/>
        <w:r w:rsidR="00862CA3" w:rsidRPr="008D13FE">
          <w:rPr>
            <w:rFonts w:ascii="Times New Roman" w:eastAsia="Times New Roman" w:hAnsi="Times New Roman" w:cs="Times New Roman"/>
            <w:sz w:val="20"/>
            <w:szCs w:val="20"/>
          </w:rPr>
          <w:t>eBCS</w:t>
        </w:r>
        <w:proofErr w:type="spellEnd"/>
        <w:r w:rsidR="00862CA3" w:rsidRPr="008D13FE">
          <w:rPr>
            <w:rFonts w:ascii="Times New Roman" w:eastAsia="Times New Roman" w:hAnsi="Times New Roman" w:cs="Times New Roman"/>
            <w:sz w:val="20"/>
            <w:szCs w:val="20"/>
          </w:rPr>
          <w:t xml:space="preserve"> UL frame</w:t>
        </w:r>
        <w:r w:rsidR="00862CA3">
          <w:rPr>
            <w:rFonts w:ascii="Times New Roman" w:eastAsia="Times New Roman" w:hAnsi="Times New Roman" w:cs="Times New Roman"/>
            <w:sz w:val="20"/>
            <w:szCs w:val="20"/>
          </w:rPr>
          <w:t>)</w:t>
        </w:r>
        <w:r w:rsidR="00883EDC">
          <w:rPr>
            <w:rFonts w:ascii="Times New Roman" w:eastAsia="Times New Roman" w:hAnsi="Times New Roman" w:cs="Times New Roman"/>
            <w:sz w:val="20"/>
            <w:szCs w:val="20"/>
          </w:rPr>
          <w:t>.</w:t>
        </w:r>
      </w:ins>
    </w:p>
    <w:p w14:paraId="27AB2BE2" w14:textId="6CBF3333" w:rsidR="000E1B77" w:rsidRDefault="000E1B77">
      <w:pPr>
        <w:rPr>
          <w:sz w:val="20"/>
          <w:szCs w:val="20"/>
        </w:rPr>
      </w:pPr>
      <w:r>
        <w:rPr>
          <w:sz w:val="20"/>
          <w:szCs w:val="20"/>
        </w:rPr>
        <w:br w:type="page"/>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720"/>
        <w:gridCol w:w="360"/>
        <w:gridCol w:w="630"/>
        <w:gridCol w:w="810"/>
        <w:gridCol w:w="3425"/>
        <w:gridCol w:w="1705"/>
        <w:gridCol w:w="2435"/>
      </w:tblGrid>
      <w:tr w:rsidR="000E1B77" w:rsidRPr="008B0293" w14:paraId="557C7179" w14:textId="77777777" w:rsidTr="00301A61">
        <w:trPr>
          <w:trHeight w:val="220"/>
          <w:jc w:val="center"/>
        </w:trPr>
        <w:tc>
          <w:tcPr>
            <w:tcW w:w="535" w:type="dxa"/>
            <w:shd w:val="clear" w:color="auto" w:fill="auto"/>
            <w:noWrap/>
          </w:tcPr>
          <w:p w14:paraId="14DB6F54" w14:textId="77777777" w:rsidR="000E1B77" w:rsidRPr="00C045AE" w:rsidRDefault="000E1B77" w:rsidP="00007B21">
            <w:pPr>
              <w:suppressAutoHyphens/>
              <w:spacing w:after="0"/>
              <w:rPr>
                <w:rFonts w:ascii="Times New Roman" w:hAnsi="Times New Roman" w:cs="Times New Roman"/>
                <w:bCs/>
                <w:sz w:val="16"/>
                <w:szCs w:val="16"/>
              </w:rPr>
            </w:pPr>
            <w:r w:rsidRPr="00834F10">
              <w:rPr>
                <w:rFonts w:ascii="Times New Roman" w:hAnsi="Times New Roman" w:cs="Times New Roman"/>
                <w:bCs/>
                <w:sz w:val="16"/>
                <w:szCs w:val="16"/>
              </w:rPr>
              <w:lastRenderedPageBreak/>
              <w:t>183</w:t>
            </w:r>
          </w:p>
        </w:tc>
        <w:tc>
          <w:tcPr>
            <w:tcW w:w="720" w:type="dxa"/>
          </w:tcPr>
          <w:p w14:paraId="414AA589" w14:textId="77777777" w:rsidR="000E1B77" w:rsidRPr="00C045AE" w:rsidRDefault="000E1B77" w:rsidP="00007B21">
            <w:pPr>
              <w:suppressAutoHyphens/>
              <w:spacing w:after="0"/>
              <w:rPr>
                <w:rFonts w:ascii="Times New Roman" w:hAnsi="Times New Roman" w:cs="Times New Roman"/>
                <w:bCs/>
                <w:sz w:val="16"/>
                <w:szCs w:val="16"/>
              </w:rPr>
            </w:pPr>
            <w:r w:rsidRPr="00834F10">
              <w:rPr>
                <w:rFonts w:ascii="Times New Roman" w:hAnsi="Times New Roman" w:cs="Times New Roman"/>
                <w:bCs/>
                <w:sz w:val="16"/>
                <w:szCs w:val="16"/>
              </w:rPr>
              <w:t>Mark RISON</w:t>
            </w:r>
          </w:p>
        </w:tc>
        <w:tc>
          <w:tcPr>
            <w:tcW w:w="360" w:type="dxa"/>
          </w:tcPr>
          <w:p w14:paraId="67BD3F33" w14:textId="77777777" w:rsidR="000E1B77" w:rsidRPr="00C045AE" w:rsidRDefault="000E1B77" w:rsidP="00007B21">
            <w:pPr>
              <w:suppressAutoHyphens/>
              <w:spacing w:after="0"/>
              <w:rPr>
                <w:rFonts w:ascii="Times New Roman" w:hAnsi="Times New Roman" w:cs="Times New Roman"/>
                <w:bCs/>
                <w:sz w:val="16"/>
                <w:szCs w:val="16"/>
              </w:rPr>
            </w:pPr>
            <w:r w:rsidRPr="00834F10">
              <w:rPr>
                <w:rFonts w:ascii="Times New Roman" w:hAnsi="Times New Roman" w:cs="Times New Roman"/>
                <w:bCs/>
                <w:sz w:val="16"/>
                <w:szCs w:val="16"/>
              </w:rPr>
              <w:t>E</w:t>
            </w:r>
          </w:p>
        </w:tc>
        <w:tc>
          <w:tcPr>
            <w:tcW w:w="630" w:type="dxa"/>
            <w:shd w:val="clear" w:color="auto" w:fill="auto"/>
            <w:noWrap/>
          </w:tcPr>
          <w:p w14:paraId="622E7DD6" w14:textId="77777777" w:rsidR="000E1B77" w:rsidRPr="00C045AE" w:rsidRDefault="000E1B77" w:rsidP="00007B21">
            <w:pPr>
              <w:suppressAutoHyphens/>
              <w:spacing w:after="0"/>
              <w:rPr>
                <w:rFonts w:ascii="Times New Roman" w:hAnsi="Times New Roman" w:cs="Times New Roman"/>
                <w:bCs/>
                <w:sz w:val="16"/>
                <w:szCs w:val="16"/>
              </w:rPr>
            </w:pPr>
            <w:r w:rsidRPr="00834F10">
              <w:rPr>
                <w:rFonts w:ascii="Times New Roman" w:hAnsi="Times New Roman" w:cs="Times New Roman"/>
                <w:bCs/>
                <w:sz w:val="16"/>
                <w:szCs w:val="16"/>
              </w:rPr>
              <w:t>30.35</w:t>
            </w:r>
          </w:p>
        </w:tc>
        <w:tc>
          <w:tcPr>
            <w:tcW w:w="810" w:type="dxa"/>
          </w:tcPr>
          <w:p w14:paraId="2C9E73AE" w14:textId="77777777" w:rsidR="000E1B77" w:rsidRPr="00C045AE" w:rsidRDefault="000E1B77" w:rsidP="00007B21">
            <w:pPr>
              <w:suppressAutoHyphens/>
              <w:spacing w:after="0"/>
              <w:rPr>
                <w:rFonts w:ascii="Times New Roman" w:hAnsi="Times New Roman" w:cs="Times New Roman"/>
                <w:bCs/>
                <w:sz w:val="16"/>
                <w:szCs w:val="16"/>
              </w:rPr>
            </w:pPr>
            <w:r w:rsidRPr="00834F10">
              <w:rPr>
                <w:rFonts w:ascii="Times New Roman" w:hAnsi="Times New Roman" w:cs="Times New Roman"/>
                <w:bCs/>
                <w:sz w:val="16"/>
                <w:szCs w:val="16"/>
              </w:rPr>
              <w:t>9.6.7.bc</w:t>
            </w:r>
          </w:p>
        </w:tc>
        <w:tc>
          <w:tcPr>
            <w:tcW w:w="3425" w:type="dxa"/>
            <w:shd w:val="clear" w:color="auto" w:fill="auto"/>
            <w:noWrap/>
          </w:tcPr>
          <w:p w14:paraId="55C89421" w14:textId="77777777" w:rsidR="000E1B77" w:rsidRPr="00C045AE" w:rsidRDefault="000E1B77" w:rsidP="00007B21">
            <w:pPr>
              <w:suppressAutoHyphens/>
              <w:spacing w:after="0"/>
              <w:rPr>
                <w:rFonts w:ascii="Times New Roman" w:hAnsi="Times New Roman" w:cs="Times New Roman"/>
                <w:bCs/>
                <w:sz w:val="16"/>
                <w:szCs w:val="16"/>
              </w:rPr>
            </w:pPr>
            <w:r w:rsidRPr="00834F10">
              <w:rPr>
                <w:rFonts w:ascii="Times New Roman" w:hAnsi="Times New Roman" w:cs="Times New Roman"/>
                <w:bCs/>
                <w:sz w:val="16"/>
                <w:szCs w:val="16"/>
              </w:rPr>
              <w:t>"The Frame Signature Length field indicated the length of the Frame Signature field. The presence of this  35</w:t>
            </w:r>
            <w:r w:rsidRPr="00834F10">
              <w:rPr>
                <w:rFonts w:ascii="Times New Roman" w:hAnsi="Times New Roman" w:cs="Times New Roman"/>
                <w:bCs/>
                <w:sz w:val="16"/>
                <w:szCs w:val="16"/>
              </w:rPr>
              <w:br/>
              <w:t xml:space="preserve">field indicated by the Frame Signature Present subfield in the </w:t>
            </w:r>
            <w:proofErr w:type="spellStart"/>
            <w:r w:rsidRPr="00834F10">
              <w:rPr>
                <w:rFonts w:ascii="Times New Roman" w:hAnsi="Times New Roman" w:cs="Times New Roman"/>
                <w:bCs/>
                <w:sz w:val="16"/>
                <w:szCs w:val="16"/>
              </w:rPr>
              <w:t>eBCS</w:t>
            </w:r>
            <w:proofErr w:type="spellEnd"/>
            <w:r w:rsidRPr="00834F10">
              <w:rPr>
                <w:rFonts w:ascii="Times New Roman" w:hAnsi="Times New Roman" w:cs="Times New Roman"/>
                <w:bCs/>
                <w:sz w:val="16"/>
                <w:szCs w:val="16"/>
              </w:rPr>
              <w:t xml:space="preserve"> UL Control field being equal to 1. " duplicates "The Frame Signature Present subfield is set to 1 when the Frame Signature Length and Frame Signature  37</w:t>
            </w:r>
            <w:r w:rsidRPr="00834F10">
              <w:rPr>
                <w:rFonts w:ascii="Times New Roman" w:hAnsi="Times New Roman" w:cs="Times New Roman"/>
                <w:bCs/>
                <w:sz w:val="16"/>
                <w:szCs w:val="16"/>
              </w:rPr>
              <w:br/>
              <w:t>fields are carried in the element. Otherwise the subfield is set to 0. " above</w:t>
            </w:r>
          </w:p>
        </w:tc>
        <w:tc>
          <w:tcPr>
            <w:tcW w:w="1705" w:type="dxa"/>
            <w:shd w:val="clear" w:color="auto" w:fill="auto"/>
            <w:noWrap/>
          </w:tcPr>
          <w:p w14:paraId="0AE79F7E" w14:textId="77777777" w:rsidR="000E1B77" w:rsidRPr="00C045AE" w:rsidRDefault="000E1B77" w:rsidP="00007B21">
            <w:pPr>
              <w:suppressAutoHyphens/>
              <w:spacing w:after="0"/>
              <w:rPr>
                <w:rFonts w:ascii="Times New Roman" w:hAnsi="Times New Roman" w:cs="Times New Roman"/>
                <w:bCs/>
                <w:sz w:val="16"/>
                <w:szCs w:val="16"/>
              </w:rPr>
            </w:pPr>
            <w:r w:rsidRPr="00834F10">
              <w:rPr>
                <w:rFonts w:ascii="Times New Roman" w:hAnsi="Times New Roman" w:cs="Times New Roman"/>
                <w:bCs/>
                <w:sz w:val="16"/>
                <w:szCs w:val="16"/>
              </w:rPr>
              <w:t>As it says in the comment</w:t>
            </w:r>
          </w:p>
        </w:tc>
        <w:tc>
          <w:tcPr>
            <w:tcW w:w="2435" w:type="dxa"/>
            <w:shd w:val="clear" w:color="auto" w:fill="auto"/>
          </w:tcPr>
          <w:p w14:paraId="5B1D0FD5" w14:textId="44259C36" w:rsidR="00834F10" w:rsidRPr="00E2143C" w:rsidRDefault="00834F10" w:rsidP="00834F10">
            <w:pPr>
              <w:suppressAutoHyphens/>
              <w:spacing w:after="0"/>
              <w:rPr>
                <w:rFonts w:ascii="Times New Roman" w:hAnsi="Times New Roman" w:cs="Times New Roman"/>
                <w:b/>
                <w:sz w:val="16"/>
                <w:szCs w:val="16"/>
              </w:rPr>
            </w:pPr>
            <w:r w:rsidRPr="00E2143C">
              <w:rPr>
                <w:rFonts w:ascii="Times New Roman" w:hAnsi="Times New Roman" w:cs="Times New Roman"/>
                <w:b/>
                <w:sz w:val="16"/>
                <w:szCs w:val="16"/>
              </w:rPr>
              <w:t>Revised</w:t>
            </w:r>
          </w:p>
          <w:p w14:paraId="71E68D7E" w14:textId="34CF1EB9" w:rsidR="00A00DF3" w:rsidRDefault="00A00DF3" w:rsidP="00834F10">
            <w:pPr>
              <w:suppressAutoHyphens/>
              <w:spacing w:after="0"/>
              <w:rPr>
                <w:rFonts w:ascii="Times New Roman" w:hAnsi="Times New Roman" w:cs="Times New Roman"/>
                <w:bCs/>
                <w:sz w:val="16"/>
                <w:szCs w:val="16"/>
              </w:rPr>
            </w:pPr>
          </w:p>
          <w:p w14:paraId="08DA741B" w14:textId="512605A5" w:rsidR="00A00DF3" w:rsidRDefault="009D0A84" w:rsidP="00834F1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607B73">
              <w:rPr>
                <w:rFonts w:ascii="Times New Roman" w:hAnsi="Times New Roman" w:cs="Times New Roman"/>
                <w:bCs/>
                <w:sz w:val="16"/>
                <w:szCs w:val="16"/>
              </w:rPr>
              <w:t>Removed duplicate and redundant text with respect to the ‘Presence’ bit.</w:t>
            </w:r>
          </w:p>
          <w:p w14:paraId="0A3C872D" w14:textId="77777777" w:rsidR="00301A61" w:rsidRPr="00EE011F" w:rsidRDefault="00301A61" w:rsidP="00834F10">
            <w:pPr>
              <w:suppressAutoHyphens/>
              <w:spacing w:after="0"/>
              <w:rPr>
                <w:rFonts w:ascii="Times New Roman" w:hAnsi="Times New Roman" w:cs="Times New Roman"/>
                <w:bCs/>
                <w:sz w:val="16"/>
                <w:szCs w:val="16"/>
              </w:rPr>
            </w:pPr>
          </w:p>
          <w:p w14:paraId="72DE4EA8" w14:textId="5A34FAD1" w:rsidR="000E1B77" w:rsidRPr="00E2143C" w:rsidRDefault="00834F10" w:rsidP="00834F10">
            <w:pPr>
              <w:suppressAutoHyphens/>
              <w:spacing w:after="0"/>
              <w:rPr>
                <w:rFonts w:ascii="Times New Roman" w:hAnsi="Times New Roman" w:cs="Times New Roman"/>
                <w:b/>
                <w:sz w:val="16"/>
                <w:szCs w:val="16"/>
              </w:rPr>
            </w:pPr>
            <w:proofErr w:type="spellStart"/>
            <w:r w:rsidRPr="00E2143C">
              <w:rPr>
                <w:rFonts w:ascii="Times New Roman" w:hAnsi="Times New Roman" w:cs="Times New Roman"/>
                <w:b/>
                <w:sz w:val="16"/>
                <w:szCs w:val="16"/>
              </w:rPr>
              <w:t>TGbc</w:t>
            </w:r>
            <w:proofErr w:type="spellEnd"/>
            <w:r w:rsidRPr="00E2143C">
              <w:rPr>
                <w:rFonts w:ascii="Times New Roman" w:hAnsi="Times New Roman" w:cs="Times New Roman"/>
                <w:b/>
                <w:sz w:val="16"/>
                <w:szCs w:val="16"/>
              </w:rPr>
              <w:t xml:space="preserve"> editor please make changes as shown in doc 11-20/</w:t>
            </w:r>
            <w:r w:rsidR="002233FC">
              <w:rPr>
                <w:rFonts w:ascii="Times New Roman" w:hAnsi="Times New Roman" w:cs="Times New Roman"/>
                <w:b/>
                <w:sz w:val="16"/>
                <w:szCs w:val="16"/>
              </w:rPr>
              <w:t>1385r1</w:t>
            </w:r>
            <w:r w:rsidRPr="00E2143C">
              <w:rPr>
                <w:rFonts w:ascii="Times New Roman" w:hAnsi="Times New Roman" w:cs="Times New Roman"/>
                <w:b/>
                <w:sz w:val="16"/>
                <w:szCs w:val="16"/>
              </w:rPr>
              <w:t xml:space="preserve"> tagged as 183</w:t>
            </w:r>
          </w:p>
        </w:tc>
      </w:tr>
    </w:tbl>
    <w:p w14:paraId="7E1C0AE8" w14:textId="1C83E9E4" w:rsidR="000E1B77" w:rsidRDefault="000E1B77">
      <w:pPr>
        <w:rPr>
          <w:sz w:val="20"/>
          <w:szCs w:val="20"/>
        </w:rPr>
      </w:pPr>
    </w:p>
    <w:p w14:paraId="0F2587F1" w14:textId="30B7C361" w:rsidR="006C4629" w:rsidRDefault="006C4629" w:rsidP="006C4629">
      <w:pPr>
        <w:widowControl w:val="0"/>
        <w:tabs>
          <w:tab w:val="left" w:pos="700"/>
        </w:tabs>
        <w:suppressAutoHyphens/>
        <w:kinsoku w:val="0"/>
        <w:overflowPunct w:val="0"/>
        <w:autoSpaceDE w:val="0"/>
        <w:autoSpaceDN w:val="0"/>
        <w:adjustRightInd w:val="0"/>
        <w:spacing w:after="0" w:line="230" w:lineRule="exact"/>
        <w:jc w:val="both"/>
        <w:rPr>
          <w:sz w:val="20"/>
          <w:szCs w:val="20"/>
        </w:rPr>
      </w:pPr>
      <w:r w:rsidRPr="00116016">
        <w:rPr>
          <w:rFonts w:ascii="Times New Roman" w:hAnsi="Times New Roman" w:cs="Times New Roman"/>
          <w:sz w:val="16"/>
          <w:szCs w:val="16"/>
          <w:highlight w:val="yellow"/>
        </w:rPr>
        <w:t>[</w:t>
      </w:r>
      <w:r>
        <w:rPr>
          <w:rFonts w:ascii="Times New Roman" w:hAnsi="Times New Roman" w:cs="Times New Roman"/>
          <w:sz w:val="16"/>
          <w:szCs w:val="16"/>
          <w:highlight w:val="yellow"/>
        </w:rPr>
        <w:t>183</w:t>
      </w:r>
      <w:r w:rsidRPr="00116016">
        <w:rPr>
          <w:rFonts w:ascii="Times New Roman" w:hAnsi="Times New Roman" w:cs="Times New Roman"/>
          <w:sz w:val="16"/>
          <w:szCs w:val="16"/>
          <w:highlight w:val="yellow"/>
        </w:rPr>
        <w:t>]</w:t>
      </w:r>
    </w:p>
    <w:p w14:paraId="0BB08D33" w14:textId="77777777" w:rsidR="006C4629" w:rsidRDefault="006C4629">
      <w:pPr>
        <w:rPr>
          <w:sz w:val="20"/>
          <w:szCs w:val="20"/>
        </w:rPr>
      </w:pPr>
    </w:p>
    <w:p w14:paraId="318B51F9" w14:textId="77777777" w:rsidR="006C4629" w:rsidRPr="007A3419" w:rsidRDefault="006C4629" w:rsidP="006C4629">
      <w:pPr>
        <w:widowControl w:val="0"/>
        <w:tabs>
          <w:tab w:val="left" w:pos="699"/>
        </w:tabs>
        <w:kinsoku w:val="0"/>
        <w:overflowPunct w:val="0"/>
        <w:autoSpaceDE w:val="0"/>
        <w:autoSpaceDN w:val="0"/>
        <w:adjustRightInd w:val="0"/>
        <w:spacing w:after="0" w:line="254" w:lineRule="exact"/>
        <w:outlineLvl w:val="1"/>
        <w:rPr>
          <w:rFonts w:ascii="Arial" w:eastAsia="Times New Roman" w:hAnsi="Arial" w:cs="Arial"/>
          <w:b/>
          <w:bCs/>
          <w:sz w:val="20"/>
          <w:szCs w:val="20"/>
        </w:rPr>
      </w:pPr>
      <w:r w:rsidRPr="007A3419">
        <w:rPr>
          <w:rFonts w:ascii="Arial" w:eastAsia="Times New Roman" w:hAnsi="Arial" w:cs="Arial"/>
          <w:b/>
          <w:bCs/>
          <w:sz w:val="20"/>
          <w:szCs w:val="20"/>
        </w:rPr>
        <w:t xml:space="preserve">9.6.7.bc </w:t>
      </w:r>
      <w:proofErr w:type="spellStart"/>
      <w:r w:rsidRPr="007A3419">
        <w:rPr>
          <w:rFonts w:ascii="Arial" w:eastAsia="Times New Roman" w:hAnsi="Arial" w:cs="Arial"/>
          <w:b/>
          <w:bCs/>
          <w:sz w:val="20"/>
          <w:szCs w:val="20"/>
        </w:rPr>
        <w:t>eBCS</w:t>
      </w:r>
      <w:proofErr w:type="spellEnd"/>
      <w:r w:rsidRPr="007A3419">
        <w:rPr>
          <w:rFonts w:ascii="Arial" w:eastAsia="Times New Roman" w:hAnsi="Arial" w:cs="Arial"/>
          <w:b/>
          <w:bCs/>
          <w:sz w:val="20"/>
          <w:szCs w:val="20"/>
        </w:rPr>
        <w:t xml:space="preserve"> UL frame</w:t>
      </w:r>
      <w:r w:rsidRPr="007A3419">
        <w:rPr>
          <w:rFonts w:ascii="Arial" w:eastAsia="Times New Roman" w:hAnsi="Arial" w:cs="Arial"/>
          <w:b/>
          <w:bCs/>
          <w:spacing w:val="-20"/>
          <w:sz w:val="20"/>
          <w:szCs w:val="20"/>
        </w:rPr>
        <w:t xml:space="preserve"> </w:t>
      </w:r>
      <w:r w:rsidRPr="007A3419">
        <w:rPr>
          <w:rFonts w:ascii="Arial" w:eastAsia="Times New Roman" w:hAnsi="Arial" w:cs="Arial"/>
          <w:b/>
          <w:bCs/>
          <w:sz w:val="20"/>
          <w:szCs w:val="20"/>
        </w:rPr>
        <w:t>format</w:t>
      </w:r>
    </w:p>
    <w:p w14:paraId="31E771F5" w14:textId="77777777" w:rsidR="006C4629" w:rsidRDefault="006C4629" w:rsidP="006C4629">
      <w:pPr>
        <w:pStyle w:val="T"/>
        <w:spacing w:after="0"/>
        <w:rPr>
          <w:b/>
          <w:bCs/>
          <w:i/>
          <w:iCs/>
          <w:w w:val="100"/>
          <w:highlight w:val="yellow"/>
        </w:rPr>
      </w:pPr>
      <w:proofErr w:type="spellStart"/>
      <w:r w:rsidRPr="001D7D58">
        <w:rPr>
          <w:b/>
          <w:bCs/>
          <w:i/>
          <w:iCs/>
          <w:w w:val="100"/>
          <w:highlight w:val="yellow"/>
        </w:rPr>
        <w:t>TGb</w:t>
      </w:r>
      <w:r>
        <w:rPr>
          <w:b/>
          <w:bCs/>
          <w:i/>
          <w:iCs/>
          <w:w w:val="100"/>
          <w:highlight w:val="yellow"/>
        </w:rPr>
        <w:t>c</w:t>
      </w:r>
      <w:proofErr w:type="spellEnd"/>
      <w:r w:rsidRPr="001D7D58">
        <w:rPr>
          <w:b/>
          <w:bCs/>
          <w:i/>
          <w:iCs/>
          <w:w w:val="100"/>
          <w:highlight w:val="yellow"/>
        </w:rPr>
        <w:t xml:space="preserve"> editor: </w:t>
      </w:r>
      <w:r>
        <w:rPr>
          <w:b/>
          <w:bCs/>
          <w:i/>
          <w:iCs/>
          <w:w w:val="100"/>
          <w:highlight w:val="yellow"/>
        </w:rPr>
        <w:t>Please modify the following paragraphs in this subclause as shown below:</w:t>
      </w:r>
    </w:p>
    <w:p w14:paraId="77206C4B" w14:textId="77777777" w:rsidR="006C4629" w:rsidRDefault="006C4629">
      <w:pPr>
        <w:rPr>
          <w:sz w:val="20"/>
          <w:szCs w:val="20"/>
        </w:rPr>
      </w:pPr>
    </w:p>
    <w:p w14:paraId="64D27598" w14:textId="03502911" w:rsidR="006C4629" w:rsidRPr="006C4629" w:rsidRDefault="006C4629" w:rsidP="00CE6317">
      <w:pPr>
        <w:widowControl w:val="0"/>
        <w:tabs>
          <w:tab w:val="left" w:pos="700"/>
        </w:tabs>
        <w:kinsoku w:val="0"/>
        <w:overflowPunct w:val="0"/>
        <w:autoSpaceDE w:val="0"/>
        <w:autoSpaceDN w:val="0"/>
        <w:adjustRightInd w:val="0"/>
        <w:spacing w:after="0" w:line="230" w:lineRule="exact"/>
        <w:rPr>
          <w:rFonts w:ascii="Times New Roman" w:eastAsia="Times New Roman" w:hAnsi="Times New Roman" w:cs="Times New Roman"/>
          <w:sz w:val="20"/>
          <w:szCs w:val="20"/>
        </w:rPr>
      </w:pPr>
      <w:r w:rsidRPr="006C4629">
        <w:rPr>
          <w:rFonts w:ascii="Times New Roman" w:eastAsia="Times New Roman" w:hAnsi="Times New Roman" w:cs="Times New Roman"/>
          <w:sz w:val="20"/>
          <w:szCs w:val="20"/>
        </w:rPr>
        <w:t>The</w:t>
      </w:r>
      <w:r w:rsidRPr="006C4629">
        <w:rPr>
          <w:rFonts w:ascii="Times New Roman" w:eastAsia="Times New Roman" w:hAnsi="Times New Roman" w:cs="Times New Roman"/>
          <w:spacing w:val="20"/>
          <w:sz w:val="20"/>
          <w:szCs w:val="20"/>
        </w:rPr>
        <w:t xml:space="preserve"> </w:t>
      </w:r>
      <w:r w:rsidRPr="006C4629">
        <w:rPr>
          <w:rFonts w:ascii="Times New Roman" w:eastAsia="Times New Roman" w:hAnsi="Times New Roman" w:cs="Times New Roman"/>
          <w:sz w:val="20"/>
          <w:szCs w:val="20"/>
        </w:rPr>
        <w:t>STA</w:t>
      </w:r>
      <w:r w:rsidRPr="006C4629">
        <w:rPr>
          <w:rFonts w:ascii="Times New Roman" w:eastAsia="Times New Roman" w:hAnsi="Times New Roman" w:cs="Times New Roman"/>
          <w:spacing w:val="20"/>
          <w:sz w:val="20"/>
          <w:szCs w:val="20"/>
        </w:rPr>
        <w:t xml:space="preserve"> </w:t>
      </w:r>
      <w:r w:rsidRPr="006C4629">
        <w:rPr>
          <w:rFonts w:ascii="Times New Roman" w:eastAsia="Times New Roman" w:hAnsi="Times New Roman" w:cs="Times New Roman"/>
          <w:sz w:val="20"/>
          <w:szCs w:val="20"/>
        </w:rPr>
        <w:t>Certificate</w:t>
      </w:r>
      <w:r w:rsidRPr="006C4629">
        <w:rPr>
          <w:rFonts w:ascii="Times New Roman" w:eastAsia="Times New Roman" w:hAnsi="Times New Roman" w:cs="Times New Roman"/>
          <w:spacing w:val="20"/>
          <w:sz w:val="20"/>
          <w:szCs w:val="20"/>
        </w:rPr>
        <w:t xml:space="preserve"> </w:t>
      </w:r>
      <w:r w:rsidRPr="006C4629">
        <w:rPr>
          <w:rFonts w:ascii="Times New Roman" w:eastAsia="Times New Roman" w:hAnsi="Times New Roman" w:cs="Times New Roman"/>
          <w:sz w:val="20"/>
          <w:szCs w:val="20"/>
        </w:rPr>
        <w:t>Length</w:t>
      </w:r>
      <w:r w:rsidRPr="006C4629">
        <w:rPr>
          <w:rFonts w:ascii="Times New Roman" w:eastAsia="Times New Roman" w:hAnsi="Times New Roman" w:cs="Times New Roman"/>
          <w:spacing w:val="20"/>
          <w:sz w:val="20"/>
          <w:szCs w:val="20"/>
        </w:rPr>
        <w:t xml:space="preserve"> </w:t>
      </w:r>
      <w:r w:rsidRPr="006C4629">
        <w:rPr>
          <w:rFonts w:ascii="Times New Roman" w:eastAsia="Times New Roman" w:hAnsi="Times New Roman" w:cs="Times New Roman"/>
          <w:sz w:val="20"/>
          <w:szCs w:val="20"/>
        </w:rPr>
        <w:t>field</w:t>
      </w:r>
      <w:r w:rsidRPr="006C4629">
        <w:rPr>
          <w:rFonts w:ascii="Times New Roman" w:eastAsia="Times New Roman" w:hAnsi="Times New Roman" w:cs="Times New Roman"/>
          <w:spacing w:val="20"/>
          <w:sz w:val="20"/>
          <w:szCs w:val="20"/>
        </w:rPr>
        <w:t xml:space="preserve"> </w:t>
      </w:r>
      <w:r w:rsidRPr="006C4629">
        <w:rPr>
          <w:rFonts w:ascii="Times New Roman" w:eastAsia="Times New Roman" w:hAnsi="Times New Roman" w:cs="Times New Roman"/>
          <w:sz w:val="20"/>
          <w:szCs w:val="20"/>
        </w:rPr>
        <w:t>indicates</w:t>
      </w:r>
      <w:r w:rsidRPr="006C4629">
        <w:rPr>
          <w:rFonts w:ascii="Times New Roman" w:eastAsia="Times New Roman" w:hAnsi="Times New Roman" w:cs="Times New Roman"/>
          <w:spacing w:val="20"/>
          <w:sz w:val="20"/>
          <w:szCs w:val="20"/>
        </w:rPr>
        <w:t xml:space="preserve"> </w:t>
      </w:r>
      <w:r w:rsidRPr="006C4629">
        <w:rPr>
          <w:rFonts w:ascii="Times New Roman" w:eastAsia="Times New Roman" w:hAnsi="Times New Roman" w:cs="Times New Roman"/>
          <w:sz w:val="20"/>
          <w:szCs w:val="20"/>
        </w:rPr>
        <w:t>the</w:t>
      </w:r>
      <w:r w:rsidRPr="006C4629">
        <w:rPr>
          <w:rFonts w:ascii="Times New Roman" w:eastAsia="Times New Roman" w:hAnsi="Times New Roman" w:cs="Times New Roman"/>
          <w:spacing w:val="20"/>
          <w:sz w:val="20"/>
          <w:szCs w:val="20"/>
        </w:rPr>
        <w:t xml:space="preserve"> </w:t>
      </w:r>
      <w:r w:rsidRPr="006C4629">
        <w:rPr>
          <w:rFonts w:ascii="Times New Roman" w:eastAsia="Times New Roman" w:hAnsi="Times New Roman" w:cs="Times New Roman"/>
          <w:sz w:val="20"/>
          <w:szCs w:val="20"/>
        </w:rPr>
        <w:t>length</w:t>
      </w:r>
      <w:r w:rsidRPr="006C4629">
        <w:rPr>
          <w:rFonts w:ascii="Times New Roman" w:eastAsia="Times New Roman" w:hAnsi="Times New Roman" w:cs="Times New Roman"/>
          <w:spacing w:val="20"/>
          <w:sz w:val="20"/>
          <w:szCs w:val="20"/>
        </w:rPr>
        <w:t xml:space="preserve"> </w:t>
      </w:r>
      <w:r w:rsidRPr="006C4629">
        <w:rPr>
          <w:rFonts w:ascii="Times New Roman" w:eastAsia="Times New Roman" w:hAnsi="Times New Roman" w:cs="Times New Roman"/>
          <w:sz w:val="20"/>
          <w:szCs w:val="20"/>
        </w:rPr>
        <w:t>of</w:t>
      </w:r>
      <w:r w:rsidRPr="006C4629">
        <w:rPr>
          <w:rFonts w:ascii="Times New Roman" w:eastAsia="Times New Roman" w:hAnsi="Times New Roman" w:cs="Times New Roman"/>
          <w:spacing w:val="20"/>
          <w:sz w:val="20"/>
          <w:szCs w:val="20"/>
        </w:rPr>
        <w:t xml:space="preserve"> </w:t>
      </w:r>
      <w:r w:rsidRPr="006C4629">
        <w:rPr>
          <w:rFonts w:ascii="Times New Roman" w:eastAsia="Times New Roman" w:hAnsi="Times New Roman" w:cs="Times New Roman"/>
          <w:sz w:val="20"/>
          <w:szCs w:val="20"/>
        </w:rPr>
        <w:t>the</w:t>
      </w:r>
      <w:r w:rsidRPr="006C4629">
        <w:rPr>
          <w:rFonts w:ascii="Times New Roman" w:eastAsia="Times New Roman" w:hAnsi="Times New Roman" w:cs="Times New Roman"/>
          <w:spacing w:val="20"/>
          <w:sz w:val="20"/>
          <w:szCs w:val="20"/>
        </w:rPr>
        <w:t xml:space="preserve"> </w:t>
      </w:r>
      <w:r w:rsidRPr="006C4629">
        <w:rPr>
          <w:rFonts w:ascii="Times New Roman" w:eastAsia="Times New Roman" w:hAnsi="Times New Roman" w:cs="Times New Roman"/>
          <w:sz w:val="20"/>
          <w:szCs w:val="20"/>
        </w:rPr>
        <w:t>STA</w:t>
      </w:r>
      <w:r w:rsidRPr="006C4629">
        <w:rPr>
          <w:rFonts w:ascii="Times New Roman" w:eastAsia="Times New Roman" w:hAnsi="Times New Roman" w:cs="Times New Roman"/>
          <w:spacing w:val="20"/>
          <w:sz w:val="20"/>
          <w:szCs w:val="20"/>
        </w:rPr>
        <w:t xml:space="preserve"> </w:t>
      </w:r>
      <w:r w:rsidRPr="006C4629">
        <w:rPr>
          <w:rFonts w:ascii="Times New Roman" w:eastAsia="Times New Roman" w:hAnsi="Times New Roman" w:cs="Times New Roman"/>
          <w:sz w:val="20"/>
          <w:szCs w:val="20"/>
        </w:rPr>
        <w:t>Certificate</w:t>
      </w:r>
      <w:r w:rsidRPr="006C4629">
        <w:rPr>
          <w:rFonts w:ascii="Times New Roman" w:eastAsia="Times New Roman" w:hAnsi="Times New Roman" w:cs="Times New Roman"/>
          <w:spacing w:val="20"/>
          <w:sz w:val="20"/>
          <w:szCs w:val="20"/>
        </w:rPr>
        <w:t xml:space="preserve"> </w:t>
      </w:r>
      <w:r w:rsidRPr="006C4629">
        <w:rPr>
          <w:rFonts w:ascii="Times New Roman" w:eastAsia="Times New Roman" w:hAnsi="Times New Roman" w:cs="Times New Roman"/>
          <w:sz w:val="20"/>
          <w:szCs w:val="20"/>
        </w:rPr>
        <w:t>field.</w:t>
      </w:r>
      <w:r w:rsidRPr="006C4629">
        <w:rPr>
          <w:rFonts w:ascii="Times New Roman" w:eastAsia="Times New Roman" w:hAnsi="Times New Roman" w:cs="Times New Roman"/>
          <w:spacing w:val="20"/>
          <w:sz w:val="20"/>
          <w:szCs w:val="20"/>
        </w:rPr>
        <w:t xml:space="preserve"> </w:t>
      </w:r>
      <w:del w:id="36" w:author="Abhishek Patil" w:date="2020-09-07T16:52:00Z">
        <w:r w:rsidRPr="006C4629" w:rsidDel="002857D2">
          <w:rPr>
            <w:rFonts w:ascii="Times New Roman" w:eastAsia="Times New Roman" w:hAnsi="Times New Roman" w:cs="Times New Roman"/>
            <w:sz w:val="20"/>
            <w:szCs w:val="20"/>
          </w:rPr>
          <w:delText>The</w:delText>
        </w:r>
        <w:r w:rsidRPr="006C4629" w:rsidDel="002857D2">
          <w:rPr>
            <w:rFonts w:ascii="Times New Roman" w:eastAsia="Times New Roman" w:hAnsi="Times New Roman" w:cs="Times New Roman"/>
            <w:spacing w:val="20"/>
            <w:sz w:val="20"/>
            <w:szCs w:val="20"/>
          </w:rPr>
          <w:delText xml:space="preserve"> </w:delText>
        </w:r>
        <w:r w:rsidRPr="006C4629" w:rsidDel="002857D2">
          <w:rPr>
            <w:rFonts w:ascii="Times New Roman" w:eastAsia="Times New Roman" w:hAnsi="Times New Roman" w:cs="Times New Roman"/>
            <w:sz w:val="20"/>
            <w:szCs w:val="20"/>
          </w:rPr>
          <w:delText>presence</w:delText>
        </w:r>
        <w:r w:rsidRPr="006C4629" w:rsidDel="002857D2">
          <w:rPr>
            <w:rFonts w:ascii="Times New Roman" w:eastAsia="Times New Roman" w:hAnsi="Times New Roman" w:cs="Times New Roman"/>
            <w:spacing w:val="20"/>
            <w:sz w:val="20"/>
            <w:szCs w:val="20"/>
          </w:rPr>
          <w:delText xml:space="preserve"> </w:delText>
        </w:r>
        <w:r w:rsidRPr="006C4629" w:rsidDel="002857D2">
          <w:rPr>
            <w:rFonts w:ascii="Times New Roman" w:eastAsia="Times New Roman" w:hAnsi="Times New Roman" w:cs="Times New Roman"/>
            <w:sz w:val="20"/>
            <w:szCs w:val="20"/>
          </w:rPr>
          <w:delText>of</w:delText>
        </w:r>
        <w:r w:rsidRPr="006C4629" w:rsidDel="002857D2">
          <w:rPr>
            <w:rFonts w:ascii="Times New Roman" w:eastAsia="Times New Roman" w:hAnsi="Times New Roman" w:cs="Times New Roman"/>
            <w:spacing w:val="20"/>
            <w:sz w:val="20"/>
            <w:szCs w:val="20"/>
          </w:rPr>
          <w:delText xml:space="preserve"> </w:delText>
        </w:r>
        <w:r w:rsidRPr="006C4629" w:rsidDel="002857D2">
          <w:rPr>
            <w:rFonts w:ascii="Times New Roman" w:eastAsia="Times New Roman" w:hAnsi="Times New Roman" w:cs="Times New Roman"/>
            <w:sz w:val="20"/>
            <w:szCs w:val="20"/>
          </w:rPr>
          <w:delText>this</w:delText>
        </w:r>
        <w:r w:rsidR="00CE6317" w:rsidDel="002857D2">
          <w:rPr>
            <w:rFonts w:ascii="Times New Roman" w:eastAsia="Times New Roman" w:hAnsi="Times New Roman" w:cs="Times New Roman"/>
            <w:sz w:val="20"/>
            <w:szCs w:val="20"/>
          </w:rPr>
          <w:delText xml:space="preserve"> </w:delText>
        </w:r>
        <w:r w:rsidRPr="006C4629" w:rsidDel="002857D2">
          <w:rPr>
            <w:rFonts w:ascii="Times New Roman" w:eastAsia="Times New Roman" w:hAnsi="Times New Roman" w:cs="Times New Roman"/>
            <w:sz w:val="20"/>
            <w:szCs w:val="20"/>
          </w:rPr>
          <w:delText>field</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is</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indicated</w:delText>
        </w:r>
        <w:r w:rsidRPr="006C4629" w:rsidDel="002857D2">
          <w:rPr>
            <w:rFonts w:ascii="Times New Roman" w:eastAsia="Times New Roman" w:hAnsi="Times New Roman" w:cs="Times New Roman"/>
            <w:spacing w:val="-4"/>
            <w:sz w:val="20"/>
            <w:szCs w:val="20"/>
          </w:rPr>
          <w:delText xml:space="preserve"> </w:delText>
        </w:r>
        <w:r w:rsidRPr="006C4629" w:rsidDel="002857D2">
          <w:rPr>
            <w:rFonts w:ascii="Times New Roman" w:eastAsia="Times New Roman" w:hAnsi="Times New Roman" w:cs="Times New Roman"/>
            <w:sz w:val="20"/>
            <w:szCs w:val="20"/>
          </w:rPr>
          <w:delText>by</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the</w:delText>
        </w:r>
        <w:r w:rsidRPr="006C4629" w:rsidDel="002857D2">
          <w:rPr>
            <w:rFonts w:ascii="Times New Roman" w:eastAsia="Times New Roman" w:hAnsi="Times New Roman" w:cs="Times New Roman"/>
            <w:spacing w:val="-4"/>
            <w:sz w:val="20"/>
            <w:szCs w:val="20"/>
          </w:rPr>
          <w:delText xml:space="preserve"> </w:delText>
        </w:r>
        <w:r w:rsidRPr="006C4629" w:rsidDel="002857D2">
          <w:rPr>
            <w:rFonts w:ascii="Times New Roman" w:eastAsia="Times New Roman" w:hAnsi="Times New Roman" w:cs="Times New Roman"/>
            <w:sz w:val="20"/>
            <w:szCs w:val="20"/>
          </w:rPr>
          <w:delText>STA</w:delText>
        </w:r>
        <w:r w:rsidRPr="006C4629" w:rsidDel="002857D2">
          <w:rPr>
            <w:rFonts w:ascii="Times New Roman" w:eastAsia="Times New Roman" w:hAnsi="Times New Roman" w:cs="Times New Roman"/>
            <w:spacing w:val="-4"/>
            <w:sz w:val="20"/>
            <w:szCs w:val="20"/>
          </w:rPr>
          <w:delText xml:space="preserve"> </w:delText>
        </w:r>
        <w:r w:rsidRPr="006C4629" w:rsidDel="002857D2">
          <w:rPr>
            <w:rFonts w:ascii="Times New Roman" w:eastAsia="Times New Roman" w:hAnsi="Times New Roman" w:cs="Times New Roman"/>
            <w:sz w:val="20"/>
            <w:szCs w:val="20"/>
          </w:rPr>
          <w:delText>Certificate</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Present</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subfield</w:delText>
        </w:r>
        <w:r w:rsidRPr="006C4629" w:rsidDel="002857D2">
          <w:rPr>
            <w:rFonts w:ascii="Times New Roman" w:eastAsia="Times New Roman" w:hAnsi="Times New Roman" w:cs="Times New Roman"/>
            <w:spacing w:val="-2"/>
            <w:sz w:val="20"/>
            <w:szCs w:val="20"/>
          </w:rPr>
          <w:delText xml:space="preserve"> </w:delText>
        </w:r>
        <w:r w:rsidRPr="006C4629" w:rsidDel="002857D2">
          <w:rPr>
            <w:rFonts w:ascii="Times New Roman" w:eastAsia="Times New Roman" w:hAnsi="Times New Roman" w:cs="Times New Roman"/>
            <w:sz w:val="20"/>
            <w:szCs w:val="20"/>
          </w:rPr>
          <w:delText>in</w:delText>
        </w:r>
        <w:r w:rsidRPr="006C4629" w:rsidDel="002857D2">
          <w:rPr>
            <w:rFonts w:ascii="Times New Roman" w:eastAsia="Times New Roman" w:hAnsi="Times New Roman" w:cs="Times New Roman"/>
            <w:spacing w:val="-4"/>
            <w:sz w:val="20"/>
            <w:szCs w:val="20"/>
          </w:rPr>
          <w:delText xml:space="preserve"> </w:delText>
        </w:r>
        <w:r w:rsidRPr="006C4629" w:rsidDel="002857D2">
          <w:rPr>
            <w:rFonts w:ascii="Times New Roman" w:eastAsia="Times New Roman" w:hAnsi="Times New Roman" w:cs="Times New Roman"/>
            <w:sz w:val="20"/>
            <w:szCs w:val="20"/>
          </w:rPr>
          <w:delText>the</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eBCS</w:delText>
        </w:r>
        <w:r w:rsidRPr="006C4629" w:rsidDel="002857D2">
          <w:rPr>
            <w:rFonts w:ascii="Times New Roman" w:eastAsia="Times New Roman" w:hAnsi="Times New Roman" w:cs="Times New Roman"/>
            <w:spacing w:val="-5"/>
            <w:sz w:val="20"/>
            <w:szCs w:val="20"/>
          </w:rPr>
          <w:delText xml:space="preserve"> </w:delText>
        </w:r>
        <w:r w:rsidRPr="006C4629" w:rsidDel="002857D2">
          <w:rPr>
            <w:rFonts w:ascii="Times New Roman" w:eastAsia="Times New Roman" w:hAnsi="Times New Roman" w:cs="Times New Roman"/>
            <w:sz w:val="20"/>
            <w:szCs w:val="20"/>
          </w:rPr>
          <w:delText>UL</w:delText>
        </w:r>
        <w:r w:rsidRPr="006C4629" w:rsidDel="002857D2">
          <w:rPr>
            <w:rFonts w:ascii="Times New Roman" w:eastAsia="Times New Roman" w:hAnsi="Times New Roman" w:cs="Times New Roman"/>
            <w:spacing w:val="-5"/>
            <w:sz w:val="20"/>
            <w:szCs w:val="20"/>
          </w:rPr>
          <w:delText xml:space="preserve"> </w:delText>
        </w:r>
        <w:r w:rsidRPr="006C4629" w:rsidDel="002857D2">
          <w:rPr>
            <w:rFonts w:ascii="Times New Roman" w:eastAsia="Times New Roman" w:hAnsi="Times New Roman" w:cs="Times New Roman"/>
            <w:sz w:val="20"/>
            <w:szCs w:val="20"/>
          </w:rPr>
          <w:delText>Control</w:delText>
        </w:r>
        <w:r w:rsidRPr="006C4629" w:rsidDel="002857D2">
          <w:rPr>
            <w:rFonts w:ascii="Times New Roman" w:eastAsia="Times New Roman" w:hAnsi="Times New Roman" w:cs="Times New Roman"/>
            <w:spacing w:val="-5"/>
            <w:sz w:val="20"/>
            <w:szCs w:val="20"/>
          </w:rPr>
          <w:delText xml:space="preserve"> </w:delText>
        </w:r>
        <w:r w:rsidRPr="006C4629" w:rsidDel="002857D2">
          <w:rPr>
            <w:rFonts w:ascii="Times New Roman" w:eastAsia="Times New Roman" w:hAnsi="Times New Roman" w:cs="Times New Roman"/>
            <w:sz w:val="20"/>
            <w:szCs w:val="20"/>
          </w:rPr>
          <w:delText>field</w:delText>
        </w:r>
        <w:r w:rsidRPr="006C4629" w:rsidDel="002857D2">
          <w:rPr>
            <w:rFonts w:ascii="Times New Roman" w:eastAsia="Times New Roman" w:hAnsi="Times New Roman" w:cs="Times New Roman"/>
            <w:spacing w:val="-4"/>
            <w:sz w:val="20"/>
            <w:szCs w:val="20"/>
          </w:rPr>
          <w:delText xml:space="preserve"> </w:delText>
        </w:r>
        <w:r w:rsidRPr="006C4629" w:rsidDel="002857D2">
          <w:rPr>
            <w:rFonts w:ascii="Times New Roman" w:eastAsia="Times New Roman" w:hAnsi="Times New Roman" w:cs="Times New Roman"/>
            <w:sz w:val="20"/>
            <w:szCs w:val="20"/>
          </w:rPr>
          <w:delText>being</w:delText>
        </w:r>
        <w:r w:rsidRPr="006C4629" w:rsidDel="002857D2">
          <w:rPr>
            <w:rFonts w:ascii="Times New Roman" w:eastAsia="Times New Roman" w:hAnsi="Times New Roman" w:cs="Times New Roman"/>
            <w:spacing w:val="-2"/>
            <w:sz w:val="20"/>
            <w:szCs w:val="20"/>
          </w:rPr>
          <w:delText xml:space="preserve"> </w:delText>
        </w:r>
        <w:r w:rsidRPr="006C4629" w:rsidDel="002857D2">
          <w:rPr>
            <w:rFonts w:ascii="Times New Roman" w:eastAsia="Times New Roman" w:hAnsi="Times New Roman" w:cs="Times New Roman"/>
            <w:sz w:val="20"/>
            <w:szCs w:val="20"/>
          </w:rPr>
          <w:delText>equal</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to</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1.</w:delText>
        </w:r>
      </w:del>
    </w:p>
    <w:p w14:paraId="78F627C0" w14:textId="444F2920" w:rsidR="006C4629" w:rsidRPr="006C4629" w:rsidRDefault="006C4629" w:rsidP="00CE6317">
      <w:pPr>
        <w:widowControl w:val="0"/>
        <w:kinsoku w:val="0"/>
        <w:overflowPunct w:val="0"/>
        <w:autoSpaceDE w:val="0"/>
        <w:autoSpaceDN w:val="0"/>
        <w:adjustRightInd w:val="0"/>
        <w:spacing w:after="0" w:line="230" w:lineRule="exact"/>
        <w:ind w:right="8899"/>
        <w:outlineLvl w:val="0"/>
        <w:rPr>
          <w:rFonts w:ascii="Times New Roman" w:eastAsia="Times New Roman" w:hAnsi="Times New Roman" w:cs="Times New Roman"/>
          <w:sz w:val="24"/>
          <w:szCs w:val="24"/>
        </w:rPr>
      </w:pPr>
    </w:p>
    <w:p w14:paraId="3EA22D0C" w14:textId="75A5D303" w:rsidR="006C4629" w:rsidRDefault="006C4629" w:rsidP="00CE6317">
      <w:pPr>
        <w:widowControl w:val="0"/>
        <w:tabs>
          <w:tab w:val="left" w:pos="700"/>
        </w:tabs>
        <w:kinsoku w:val="0"/>
        <w:overflowPunct w:val="0"/>
        <w:autoSpaceDE w:val="0"/>
        <w:autoSpaceDN w:val="0"/>
        <w:adjustRightInd w:val="0"/>
        <w:spacing w:after="0" w:line="230" w:lineRule="exact"/>
        <w:rPr>
          <w:rFonts w:ascii="Times New Roman" w:eastAsia="Times New Roman" w:hAnsi="Times New Roman" w:cs="Times New Roman"/>
          <w:sz w:val="20"/>
          <w:szCs w:val="20"/>
        </w:rPr>
      </w:pPr>
      <w:r w:rsidRPr="006C4629">
        <w:rPr>
          <w:rFonts w:ascii="Times New Roman" w:eastAsia="Times New Roman" w:hAnsi="Times New Roman" w:cs="Times New Roman"/>
          <w:sz w:val="20"/>
          <w:szCs w:val="20"/>
        </w:rPr>
        <w:t>The</w:t>
      </w:r>
      <w:r w:rsidRPr="006C4629">
        <w:rPr>
          <w:rFonts w:ascii="Times New Roman" w:eastAsia="Times New Roman" w:hAnsi="Times New Roman" w:cs="Times New Roman"/>
          <w:spacing w:val="31"/>
          <w:sz w:val="20"/>
          <w:szCs w:val="20"/>
        </w:rPr>
        <w:t xml:space="preserve"> </w:t>
      </w:r>
      <w:r w:rsidRPr="006C4629">
        <w:rPr>
          <w:rFonts w:ascii="Times New Roman" w:eastAsia="Times New Roman" w:hAnsi="Times New Roman" w:cs="Times New Roman"/>
          <w:sz w:val="20"/>
          <w:szCs w:val="20"/>
        </w:rPr>
        <w:t>STA</w:t>
      </w:r>
      <w:r w:rsidRPr="006C4629">
        <w:rPr>
          <w:rFonts w:ascii="Times New Roman" w:eastAsia="Times New Roman" w:hAnsi="Times New Roman" w:cs="Times New Roman"/>
          <w:spacing w:val="32"/>
          <w:sz w:val="20"/>
          <w:szCs w:val="20"/>
        </w:rPr>
        <w:t xml:space="preserve"> </w:t>
      </w:r>
      <w:r w:rsidRPr="006C4629">
        <w:rPr>
          <w:rFonts w:ascii="Times New Roman" w:eastAsia="Times New Roman" w:hAnsi="Times New Roman" w:cs="Times New Roman"/>
          <w:sz w:val="20"/>
          <w:szCs w:val="20"/>
        </w:rPr>
        <w:t>Certificate</w:t>
      </w:r>
      <w:r w:rsidRPr="006C4629">
        <w:rPr>
          <w:rFonts w:ascii="Times New Roman" w:eastAsia="Times New Roman" w:hAnsi="Times New Roman" w:cs="Times New Roman"/>
          <w:spacing w:val="32"/>
          <w:sz w:val="20"/>
          <w:szCs w:val="20"/>
        </w:rPr>
        <w:t xml:space="preserve"> </w:t>
      </w:r>
      <w:r w:rsidRPr="006C4629">
        <w:rPr>
          <w:rFonts w:ascii="Times New Roman" w:eastAsia="Times New Roman" w:hAnsi="Times New Roman" w:cs="Times New Roman"/>
          <w:sz w:val="20"/>
          <w:szCs w:val="20"/>
        </w:rPr>
        <w:t>field</w:t>
      </w:r>
      <w:r w:rsidRPr="006C4629">
        <w:rPr>
          <w:rFonts w:ascii="Times New Roman" w:eastAsia="Times New Roman" w:hAnsi="Times New Roman" w:cs="Times New Roman"/>
          <w:spacing w:val="33"/>
          <w:sz w:val="20"/>
          <w:szCs w:val="20"/>
        </w:rPr>
        <w:t xml:space="preserve"> </w:t>
      </w:r>
      <w:r w:rsidRPr="006C4629">
        <w:rPr>
          <w:rFonts w:ascii="Times New Roman" w:eastAsia="Times New Roman" w:hAnsi="Times New Roman" w:cs="Times New Roman"/>
          <w:sz w:val="20"/>
          <w:szCs w:val="20"/>
        </w:rPr>
        <w:t>carries</w:t>
      </w:r>
      <w:r w:rsidRPr="006C4629">
        <w:rPr>
          <w:rFonts w:ascii="Times New Roman" w:eastAsia="Times New Roman" w:hAnsi="Times New Roman" w:cs="Times New Roman"/>
          <w:spacing w:val="32"/>
          <w:sz w:val="20"/>
          <w:szCs w:val="20"/>
        </w:rPr>
        <w:t xml:space="preserve"> </w:t>
      </w:r>
      <w:r w:rsidRPr="006C4629">
        <w:rPr>
          <w:rFonts w:ascii="Times New Roman" w:eastAsia="Times New Roman" w:hAnsi="Times New Roman" w:cs="Times New Roman"/>
          <w:sz w:val="20"/>
          <w:szCs w:val="20"/>
        </w:rPr>
        <w:t>the</w:t>
      </w:r>
      <w:r w:rsidRPr="006C4629">
        <w:rPr>
          <w:rFonts w:ascii="Times New Roman" w:eastAsia="Times New Roman" w:hAnsi="Times New Roman" w:cs="Times New Roman"/>
          <w:spacing w:val="32"/>
          <w:sz w:val="20"/>
          <w:szCs w:val="20"/>
        </w:rPr>
        <w:t xml:space="preserve"> </w:t>
      </w:r>
      <w:r w:rsidRPr="006C4629">
        <w:rPr>
          <w:rFonts w:ascii="Times New Roman" w:eastAsia="Times New Roman" w:hAnsi="Times New Roman" w:cs="Times New Roman"/>
          <w:sz w:val="20"/>
          <w:szCs w:val="20"/>
        </w:rPr>
        <w:t>certificate</w:t>
      </w:r>
      <w:r w:rsidRPr="006C4629">
        <w:rPr>
          <w:rFonts w:ascii="Times New Roman" w:eastAsia="Times New Roman" w:hAnsi="Times New Roman" w:cs="Times New Roman"/>
          <w:spacing w:val="32"/>
          <w:sz w:val="20"/>
          <w:szCs w:val="20"/>
        </w:rPr>
        <w:t xml:space="preserve"> </w:t>
      </w:r>
      <w:r w:rsidRPr="006C4629">
        <w:rPr>
          <w:rFonts w:ascii="Times New Roman" w:eastAsia="Times New Roman" w:hAnsi="Times New Roman" w:cs="Times New Roman"/>
          <w:sz w:val="20"/>
          <w:szCs w:val="20"/>
        </w:rPr>
        <w:t>of</w:t>
      </w:r>
      <w:r w:rsidRPr="006C4629">
        <w:rPr>
          <w:rFonts w:ascii="Times New Roman" w:eastAsia="Times New Roman" w:hAnsi="Times New Roman" w:cs="Times New Roman"/>
          <w:spacing w:val="31"/>
          <w:sz w:val="20"/>
          <w:szCs w:val="20"/>
        </w:rPr>
        <w:t xml:space="preserve"> </w:t>
      </w:r>
      <w:r w:rsidRPr="006C4629">
        <w:rPr>
          <w:rFonts w:ascii="Times New Roman" w:eastAsia="Times New Roman" w:hAnsi="Times New Roman" w:cs="Times New Roman"/>
          <w:sz w:val="20"/>
          <w:szCs w:val="20"/>
        </w:rPr>
        <w:t>the</w:t>
      </w:r>
      <w:r w:rsidRPr="006C4629">
        <w:rPr>
          <w:rFonts w:ascii="Times New Roman" w:eastAsia="Times New Roman" w:hAnsi="Times New Roman" w:cs="Times New Roman"/>
          <w:spacing w:val="32"/>
          <w:sz w:val="20"/>
          <w:szCs w:val="20"/>
        </w:rPr>
        <w:t xml:space="preserve"> </w:t>
      </w:r>
      <w:r w:rsidRPr="006C4629">
        <w:rPr>
          <w:rFonts w:ascii="Times New Roman" w:eastAsia="Times New Roman" w:hAnsi="Times New Roman" w:cs="Times New Roman"/>
          <w:sz w:val="20"/>
          <w:szCs w:val="20"/>
        </w:rPr>
        <w:t>transmitting</w:t>
      </w:r>
      <w:r w:rsidRPr="006C4629">
        <w:rPr>
          <w:rFonts w:ascii="Times New Roman" w:eastAsia="Times New Roman" w:hAnsi="Times New Roman" w:cs="Times New Roman"/>
          <w:spacing w:val="32"/>
          <w:sz w:val="20"/>
          <w:szCs w:val="20"/>
        </w:rPr>
        <w:t xml:space="preserve"> </w:t>
      </w:r>
      <w:r w:rsidRPr="006C4629">
        <w:rPr>
          <w:rFonts w:ascii="Times New Roman" w:eastAsia="Times New Roman" w:hAnsi="Times New Roman" w:cs="Times New Roman"/>
          <w:sz w:val="20"/>
          <w:szCs w:val="20"/>
        </w:rPr>
        <w:t>STA.</w:t>
      </w:r>
      <w:r w:rsidRPr="006C4629">
        <w:rPr>
          <w:rFonts w:ascii="Times New Roman" w:eastAsia="Times New Roman" w:hAnsi="Times New Roman" w:cs="Times New Roman"/>
          <w:spacing w:val="31"/>
          <w:sz w:val="20"/>
          <w:szCs w:val="20"/>
        </w:rPr>
        <w:t xml:space="preserve"> </w:t>
      </w:r>
      <w:del w:id="37" w:author="Abhishek Patil" w:date="2020-09-07T16:52:00Z">
        <w:r w:rsidRPr="006C4629" w:rsidDel="002857D2">
          <w:rPr>
            <w:rFonts w:ascii="Times New Roman" w:eastAsia="Times New Roman" w:hAnsi="Times New Roman" w:cs="Times New Roman"/>
            <w:sz w:val="20"/>
            <w:szCs w:val="20"/>
          </w:rPr>
          <w:delText>The</w:delText>
        </w:r>
        <w:r w:rsidRPr="006C4629" w:rsidDel="002857D2">
          <w:rPr>
            <w:rFonts w:ascii="Times New Roman" w:eastAsia="Times New Roman" w:hAnsi="Times New Roman" w:cs="Times New Roman"/>
            <w:spacing w:val="32"/>
            <w:sz w:val="20"/>
            <w:szCs w:val="20"/>
          </w:rPr>
          <w:delText xml:space="preserve"> </w:delText>
        </w:r>
        <w:r w:rsidRPr="006C4629" w:rsidDel="002857D2">
          <w:rPr>
            <w:rFonts w:ascii="Times New Roman" w:eastAsia="Times New Roman" w:hAnsi="Times New Roman" w:cs="Times New Roman"/>
            <w:sz w:val="20"/>
            <w:szCs w:val="20"/>
          </w:rPr>
          <w:delText>presence</w:delText>
        </w:r>
        <w:r w:rsidRPr="006C4629" w:rsidDel="002857D2">
          <w:rPr>
            <w:rFonts w:ascii="Times New Roman" w:eastAsia="Times New Roman" w:hAnsi="Times New Roman" w:cs="Times New Roman"/>
            <w:spacing w:val="32"/>
            <w:sz w:val="20"/>
            <w:szCs w:val="20"/>
          </w:rPr>
          <w:delText xml:space="preserve"> </w:delText>
        </w:r>
        <w:r w:rsidRPr="006C4629" w:rsidDel="002857D2">
          <w:rPr>
            <w:rFonts w:ascii="Times New Roman" w:eastAsia="Times New Roman" w:hAnsi="Times New Roman" w:cs="Times New Roman"/>
            <w:sz w:val="20"/>
            <w:szCs w:val="20"/>
          </w:rPr>
          <w:delText>of</w:delText>
        </w:r>
        <w:r w:rsidRPr="006C4629" w:rsidDel="002857D2">
          <w:rPr>
            <w:rFonts w:ascii="Times New Roman" w:eastAsia="Times New Roman" w:hAnsi="Times New Roman" w:cs="Times New Roman"/>
            <w:spacing w:val="32"/>
            <w:sz w:val="20"/>
            <w:szCs w:val="20"/>
          </w:rPr>
          <w:delText xml:space="preserve"> </w:delText>
        </w:r>
        <w:r w:rsidRPr="006C4629" w:rsidDel="002857D2">
          <w:rPr>
            <w:rFonts w:ascii="Times New Roman" w:eastAsia="Times New Roman" w:hAnsi="Times New Roman" w:cs="Times New Roman"/>
            <w:sz w:val="20"/>
            <w:szCs w:val="20"/>
          </w:rPr>
          <w:delText>this</w:delText>
        </w:r>
        <w:r w:rsidRPr="006C4629" w:rsidDel="002857D2">
          <w:rPr>
            <w:rFonts w:ascii="Times New Roman" w:eastAsia="Times New Roman" w:hAnsi="Times New Roman" w:cs="Times New Roman"/>
            <w:spacing w:val="32"/>
            <w:sz w:val="20"/>
            <w:szCs w:val="20"/>
          </w:rPr>
          <w:delText xml:space="preserve"> </w:delText>
        </w:r>
        <w:r w:rsidRPr="006C4629" w:rsidDel="002857D2">
          <w:rPr>
            <w:rFonts w:ascii="Times New Roman" w:eastAsia="Times New Roman" w:hAnsi="Times New Roman" w:cs="Times New Roman"/>
            <w:sz w:val="20"/>
            <w:szCs w:val="20"/>
          </w:rPr>
          <w:delText>field</w:delText>
        </w:r>
        <w:r w:rsidRPr="006C4629" w:rsidDel="002857D2">
          <w:rPr>
            <w:rFonts w:ascii="Times New Roman" w:eastAsia="Times New Roman" w:hAnsi="Times New Roman" w:cs="Times New Roman"/>
            <w:spacing w:val="33"/>
            <w:sz w:val="20"/>
            <w:szCs w:val="20"/>
          </w:rPr>
          <w:delText xml:space="preserve"> </w:delText>
        </w:r>
        <w:r w:rsidRPr="006C4629" w:rsidDel="002857D2">
          <w:rPr>
            <w:rFonts w:ascii="Times New Roman" w:eastAsia="Times New Roman" w:hAnsi="Times New Roman" w:cs="Times New Roman"/>
            <w:sz w:val="20"/>
            <w:szCs w:val="20"/>
          </w:rPr>
          <w:delText>is</w:delText>
        </w:r>
        <w:r w:rsidR="00CE6317" w:rsidDel="002857D2">
          <w:rPr>
            <w:rFonts w:ascii="Times New Roman" w:eastAsia="Times New Roman" w:hAnsi="Times New Roman" w:cs="Times New Roman"/>
            <w:sz w:val="20"/>
            <w:szCs w:val="20"/>
          </w:rPr>
          <w:delText xml:space="preserve"> </w:delText>
        </w:r>
        <w:r w:rsidRPr="006C4629" w:rsidDel="002857D2">
          <w:rPr>
            <w:rFonts w:ascii="Times New Roman" w:eastAsia="Times New Roman" w:hAnsi="Times New Roman" w:cs="Times New Roman"/>
            <w:sz w:val="20"/>
            <w:szCs w:val="20"/>
          </w:rPr>
          <w:delText>indicated</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by</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the</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STA</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Certificate</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Present</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subfield</w:delText>
        </w:r>
        <w:r w:rsidRPr="006C4629" w:rsidDel="002857D2">
          <w:rPr>
            <w:rFonts w:ascii="Times New Roman" w:eastAsia="Times New Roman" w:hAnsi="Times New Roman" w:cs="Times New Roman"/>
            <w:spacing w:val="-5"/>
            <w:sz w:val="20"/>
            <w:szCs w:val="20"/>
          </w:rPr>
          <w:delText xml:space="preserve"> </w:delText>
        </w:r>
        <w:r w:rsidRPr="006C4629" w:rsidDel="002857D2">
          <w:rPr>
            <w:rFonts w:ascii="Times New Roman" w:eastAsia="Times New Roman" w:hAnsi="Times New Roman" w:cs="Times New Roman"/>
            <w:sz w:val="20"/>
            <w:szCs w:val="20"/>
          </w:rPr>
          <w:delText>in</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the</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eBCS</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UL</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Control</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field</w:delText>
        </w:r>
        <w:r w:rsidRPr="006C4629" w:rsidDel="002857D2">
          <w:rPr>
            <w:rFonts w:ascii="Times New Roman" w:eastAsia="Times New Roman" w:hAnsi="Times New Roman" w:cs="Times New Roman"/>
            <w:spacing w:val="-4"/>
            <w:sz w:val="20"/>
            <w:szCs w:val="20"/>
          </w:rPr>
          <w:delText xml:space="preserve"> </w:delText>
        </w:r>
        <w:r w:rsidRPr="006C4629" w:rsidDel="002857D2">
          <w:rPr>
            <w:rFonts w:ascii="Times New Roman" w:eastAsia="Times New Roman" w:hAnsi="Times New Roman" w:cs="Times New Roman"/>
            <w:sz w:val="20"/>
            <w:szCs w:val="20"/>
          </w:rPr>
          <w:delText>being</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equal</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to</w:delText>
        </w:r>
        <w:r w:rsidRPr="006C4629" w:rsidDel="002857D2">
          <w:rPr>
            <w:rFonts w:ascii="Times New Roman" w:eastAsia="Times New Roman" w:hAnsi="Times New Roman" w:cs="Times New Roman"/>
            <w:spacing w:val="-4"/>
            <w:sz w:val="20"/>
            <w:szCs w:val="20"/>
          </w:rPr>
          <w:delText xml:space="preserve"> </w:delText>
        </w:r>
        <w:r w:rsidRPr="006C4629" w:rsidDel="002857D2">
          <w:rPr>
            <w:rFonts w:ascii="Times New Roman" w:eastAsia="Times New Roman" w:hAnsi="Times New Roman" w:cs="Times New Roman"/>
            <w:sz w:val="20"/>
            <w:szCs w:val="20"/>
          </w:rPr>
          <w:delText>1.</w:delText>
        </w:r>
      </w:del>
    </w:p>
    <w:p w14:paraId="2C0AD24E" w14:textId="77777777" w:rsidR="00CE6317" w:rsidRPr="006C4629" w:rsidRDefault="00CE6317" w:rsidP="00CE6317">
      <w:pPr>
        <w:widowControl w:val="0"/>
        <w:tabs>
          <w:tab w:val="left" w:pos="700"/>
        </w:tabs>
        <w:kinsoku w:val="0"/>
        <w:overflowPunct w:val="0"/>
        <w:autoSpaceDE w:val="0"/>
        <w:autoSpaceDN w:val="0"/>
        <w:adjustRightInd w:val="0"/>
        <w:spacing w:after="0" w:line="230" w:lineRule="exact"/>
        <w:rPr>
          <w:rFonts w:ascii="Times New Roman" w:eastAsia="Times New Roman" w:hAnsi="Times New Roman" w:cs="Times New Roman"/>
          <w:sz w:val="20"/>
          <w:szCs w:val="20"/>
        </w:rPr>
      </w:pPr>
    </w:p>
    <w:p w14:paraId="1468BDEE" w14:textId="41BBAAC1" w:rsidR="006C4629" w:rsidRPr="006C4629" w:rsidDel="002857D2" w:rsidRDefault="006C4629" w:rsidP="00CE6317">
      <w:pPr>
        <w:widowControl w:val="0"/>
        <w:tabs>
          <w:tab w:val="left" w:pos="700"/>
        </w:tabs>
        <w:kinsoku w:val="0"/>
        <w:overflowPunct w:val="0"/>
        <w:autoSpaceDE w:val="0"/>
        <w:autoSpaceDN w:val="0"/>
        <w:adjustRightInd w:val="0"/>
        <w:spacing w:after="0" w:line="230" w:lineRule="exact"/>
        <w:rPr>
          <w:del w:id="38" w:author="Abhishek Patil" w:date="2020-09-07T16:53:00Z"/>
          <w:rFonts w:ascii="Times New Roman" w:eastAsia="Times New Roman" w:hAnsi="Times New Roman" w:cs="Times New Roman"/>
          <w:sz w:val="20"/>
          <w:szCs w:val="20"/>
        </w:rPr>
      </w:pPr>
      <w:r w:rsidRPr="006C4629">
        <w:rPr>
          <w:rFonts w:ascii="Times New Roman" w:eastAsia="Times New Roman" w:hAnsi="Times New Roman" w:cs="Times New Roman"/>
          <w:sz w:val="20"/>
          <w:szCs w:val="20"/>
        </w:rPr>
        <w:t xml:space="preserve">The Timestamp field provides protection against replay attack. </w:t>
      </w:r>
      <w:del w:id="39" w:author="Abhishek Patil" w:date="2020-09-07T16:53:00Z">
        <w:r w:rsidRPr="006C4629" w:rsidDel="002857D2">
          <w:rPr>
            <w:rFonts w:ascii="Times New Roman" w:eastAsia="Times New Roman" w:hAnsi="Times New Roman" w:cs="Times New Roman"/>
            <w:sz w:val="20"/>
            <w:szCs w:val="20"/>
          </w:rPr>
          <w:delText>The presence of this field is indicated by</w:delText>
        </w:r>
        <w:r w:rsidRPr="006C4629" w:rsidDel="002857D2">
          <w:rPr>
            <w:rFonts w:ascii="Times New Roman" w:eastAsia="Times New Roman" w:hAnsi="Times New Roman" w:cs="Times New Roman"/>
            <w:spacing w:val="-31"/>
            <w:sz w:val="20"/>
            <w:szCs w:val="20"/>
          </w:rPr>
          <w:delText xml:space="preserve"> </w:delText>
        </w:r>
        <w:r w:rsidRPr="006C4629" w:rsidDel="002857D2">
          <w:rPr>
            <w:rFonts w:ascii="Times New Roman" w:eastAsia="Times New Roman" w:hAnsi="Times New Roman" w:cs="Times New Roman"/>
            <w:sz w:val="20"/>
            <w:szCs w:val="20"/>
          </w:rPr>
          <w:delText>the</w:delText>
        </w:r>
        <w:r w:rsidR="00CE6317" w:rsidDel="002857D2">
          <w:rPr>
            <w:rFonts w:ascii="Times New Roman" w:eastAsia="Times New Roman" w:hAnsi="Times New Roman" w:cs="Times New Roman"/>
            <w:sz w:val="20"/>
            <w:szCs w:val="20"/>
          </w:rPr>
          <w:delText xml:space="preserve"> </w:delText>
        </w:r>
        <w:r w:rsidRPr="006C4629" w:rsidDel="002857D2">
          <w:rPr>
            <w:rFonts w:ascii="Times New Roman" w:eastAsia="Times New Roman" w:hAnsi="Times New Roman" w:cs="Times New Roman"/>
            <w:sz w:val="20"/>
            <w:szCs w:val="20"/>
          </w:rPr>
          <w:delText>Timestamp Present subfield in the eBCS UL Control</w:delText>
        </w:r>
        <w:r w:rsidRPr="006C4629" w:rsidDel="002857D2">
          <w:rPr>
            <w:rFonts w:ascii="Times New Roman" w:eastAsia="Times New Roman" w:hAnsi="Times New Roman" w:cs="Times New Roman"/>
            <w:spacing w:val="-37"/>
            <w:sz w:val="20"/>
            <w:szCs w:val="20"/>
          </w:rPr>
          <w:delText xml:space="preserve"> </w:delText>
        </w:r>
        <w:r w:rsidRPr="006C4629" w:rsidDel="002857D2">
          <w:rPr>
            <w:rFonts w:ascii="Times New Roman" w:eastAsia="Times New Roman" w:hAnsi="Times New Roman" w:cs="Times New Roman"/>
            <w:sz w:val="20"/>
            <w:szCs w:val="20"/>
          </w:rPr>
          <w:delText>field being equal to 1.</w:delText>
        </w:r>
      </w:del>
    </w:p>
    <w:p w14:paraId="2B240194" w14:textId="0602FEF6" w:rsidR="00CE6317" w:rsidDel="002857D2" w:rsidRDefault="00CE6317" w:rsidP="00CE6317">
      <w:pPr>
        <w:widowControl w:val="0"/>
        <w:tabs>
          <w:tab w:val="left" w:pos="700"/>
        </w:tabs>
        <w:kinsoku w:val="0"/>
        <w:overflowPunct w:val="0"/>
        <w:autoSpaceDE w:val="0"/>
        <w:autoSpaceDN w:val="0"/>
        <w:adjustRightInd w:val="0"/>
        <w:spacing w:after="0" w:line="230" w:lineRule="exact"/>
        <w:rPr>
          <w:del w:id="40" w:author="Abhishek Patil" w:date="2020-09-07T16:53:00Z"/>
          <w:rFonts w:ascii="Times New Roman" w:eastAsia="Times New Roman" w:hAnsi="Times New Roman" w:cs="Times New Roman"/>
          <w:sz w:val="20"/>
          <w:szCs w:val="20"/>
        </w:rPr>
      </w:pPr>
    </w:p>
    <w:p w14:paraId="1B32AA90" w14:textId="625DCB1D" w:rsidR="002857D2" w:rsidRPr="002857D2" w:rsidRDefault="002857D2" w:rsidP="002857D2">
      <w:pPr>
        <w:widowControl w:val="0"/>
        <w:tabs>
          <w:tab w:val="left" w:pos="700"/>
        </w:tabs>
        <w:kinsoku w:val="0"/>
        <w:overflowPunct w:val="0"/>
        <w:autoSpaceDE w:val="0"/>
        <w:autoSpaceDN w:val="0"/>
        <w:adjustRightInd w:val="0"/>
        <w:spacing w:after="0" w:line="230" w:lineRule="exact"/>
        <w:rPr>
          <w:rFonts w:ascii="Times New Roman" w:eastAsia="Times New Roman" w:hAnsi="Times New Roman" w:cs="Times New Roman"/>
          <w:sz w:val="20"/>
          <w:szCs w:val="20"/>
        </w:rPr>
      </w:pPr>
      <w:r w:rsidRPr="002857D2">
        <w:rPr>
          <w:rFonts w:ascii="Times New Roman" w:eastAsia="Times New Roman" w:hAnsi="Times New Roman" w:cs="Times New Roman"/>
          <w:sz w:val="20"/>
          <w:szCs w:val="20"/>
        </w:rPr>
        <w:t>The format of the Timestamp field is shown in Figure 9-bc17 - Timestamp field format.</w:t>
      </w:r>
    </w:p>
    <w:p w14:paraId="6CC34B75" w14:textId="77777777" w:rsidR="002857D2" w:rsidRDefault="002857D2" w:rsidP="00CE6317">
      <w:pPr>
        <w:widowControl w:val="0"/>
        <w:tabs>
          <w:tab w:val="left" w:pos="700"/>
        </w:tabs>
        <w:kinsoku w:val="0"/>
        <w:overflowPunct w:val="0"/>
        <w:autoSpaceDE w:val="0"/>
        <w:autoSpaceDN w:val="0"/>
        <w:adjustRightInd w:val="0"/>
        <w:spacing w:after="0" w:line="230" w:lineRule="exact"/>
        <w:rPr>
          <w:rFonts w:ascii="Times New Roman" w:eastAsia="Times New Roman" w:hAnsi="Times New Roman" w:cs="Times New Roman"/>
          <w:sz w:val="20"/>
          <w:szCs w:val="20"/>
        </w:rPr>
      </w:pPr>
    </w:p>
    <w:p w14:paraId="0E8A665C" w14:textId="6E858341" w:rsidR="00CE6317" w:rsidRDefault="00CE6317" w:rsidP="00CE6317">
      <w:pPr>
        <w:pStyle w:val="T"/>
        <w:spacing w:after="0"/>
        <w:rPr>
          <w:b/>
          <w:bCs/>
          <w:i/>
          <w:iCs/>
          <w:w w:val="100"/>
          <w:highlight w:val="yellow"/>
        </w:rPr>
      </w:pPr>
      <w:proofErr w:type="spellStart"/>
      <w:r w:rsidRPr="001D7D58">
        <w:rPr>
          <w:b/>
          <w:bCs/>
          <w:i/>
          <w:iCs/>
          <w:w w:val="100"/>
          <w:highlight w:val="yellow"/>
        </w:rPr>
        <w:t>TGb</w:t>
      </w:r>
      <w:r>
        <w:rPr>
          <w:b/>
          <w:bCs/>
          <w:i/>
          <w:iCs/>
          <w:w w:val="100"/>
          <w:highlight w:val="yellow"/>
        </w:rPr>
        <w:t>c</w:t>
      </w:r>
      <w:proofErr w:type="spellEnd"/>
      <w:r w:rsidRPr="001D7D58">
        <w:rPr>
          <w:b/>
          <w:bCs/>
          <w:i/>
          <w:iCs/>
          <w:w w:val="100"/>
          <w:highlight w:val="yellow"/>
        </w:rPr>
        <w:t xml:space="preserve"> editor: </w:t>
      </w:r>
      <w:r>
        <w:rPr>
          <w:b/>
          <w:bCs/>
          <w:i/>
          <w:iCs/>
          <w:w w:val="100"/>
          <w:highlight w:val="yellow"/>
        </w:rPr>
        <w:t>Please modify the following paragraph in this subclause as shown below:</w:t>
      </w:r>
    </w:p>
    <w:p w14:paraId="5BD84C44" w14:textId="77777777" w:rsidR="00CE6317" w:rsidRDefault="00CE6317" w:rsidP="00CE6317">
      <w:pPr>
        <w:widowControl w:val="0"/>
        <w:tabs>
          <w:tab w:val="left" w:pos="700"/>
        </w:tabs>
        <w:kinsoku w:val="0"/>
        <w:overflowPunct w:val="0"/>
        <w:autoSpaceDE w:val="0"/>
        <w:autoSpaceDN w:val="0"/>
        <w:adjustRightInd w:val="0"/>
        <w:spacing w:after="0" w:line="230" w:lineRule="exact"/>
        <w:rPr>
          <w:rFonts w:ascii="Times New Roman" w:eastAsia="Times New Roman" w:hAnsi="Times New Roman" w:cs="Times New Roman"/>
          <w:sz w:val="20"/>
          <w:szCs w:val="20"/>
        </w:rPr>
      </w:pPr>
    </w:p>
    <w:p w14:paraId="69090666" w14:textId="74940E8B" w:rsidR="006C4629" w:rsidRPr="006C4629" w:rsidRDefault="006C4629" w:rsidP="00834F10">
      <w:pPr>
        <w:widowControl w:val="0"/>
        <w:tabs>
          <w:tab w:val="left" w:pos="700"/>
        </w:tabs>
        <w:suppressAutoHyphens/>
        <w:kinsoku w:val="0"/>
        <w:overflowPunct w:val="0"/>
        <w:autoSpaceDE w:val="0"/>
        <w:autoSpaceDN w:val="0"/>
        <w:adjustRightInd w:val="0"/>
        <w:spacing w:after="0" w:line="230" w:lineRule="exact"/>
        <w:jc w:val="both"/>
        <w:rPr>
          <w:rFonts w:ascii="Times New Roman" w:eastAsia="Times New Roman" w:hAnsi="Times New Roman" w:cs="Times New Roman"/>
          <w:sz w:val="20"/>
          <w:szCs w:val="20"/>
        </w:rPr>
      </w:pPr>
      <w:r w:rsidRPr="006C4629">
        <w:rPr>
          <w:rFonts w:ascii="Times New Roman" w:eastAsia="Times New Roman" w:hAnsi="Times New Roman" w:cs="Times New Roman"/>
          <w:sz w:val="20"/>
          <w:szCs w:val="20"/>
        </w:rPr>
        <w:t>The</w:t>
      </w:r>
      <w:r w:rsidRPr="006C4629">
        <w:rPr>
          <w:rFonts w:ascii="Times New Roman" w:eastAsia="Times New Roman" w:hAnsi="Times New Roman" w:cs="Times New Roman"/>
          <w:spacing w:val="5"/>
          <w:sz w:val="20"/>
          <w:szCs w:val="20"/>
        </w:rPr>
        <w:t xml:space="preserve"> </w:t>
      </w:r>
      <w:proofErr w:type="spellStart"/>
      <w:r w:rsidRPr="006C4629">
        <w:rPr>
          <w:rFonts w:ascii="Times New Roman" w:eastAsia="Times New Roman" w:hAnsi="Times New Roman" w:cs="Times New Roman"/>
          <w:sz w:val="20"/>
          <w:szCs w:val="20"/>
        </w:rPr>
        <w:t>eBCS</w:t>
      </w:r>
      <w:proofErr w:type="spellEnd"/>
      <w:r w:rsidRPr="006C4629">
        <w:rPr>
          <w:rFonts w:ascii="Times New Roman" w:eastAsia="Times New Roman" w:hAnsi="Times New Roman" w:cs="Times New Roman"/>
          <w:spacing w:val="5"/>
          <w:sz w:val="20"/>
          <w:szCs w:val="20"/>
        </w:rPr>
        <w:t xml:space="preserve"> </w:t>
      </w:r>
      <w:r w:rsidRPr="006C4629">
        <w:rPr>
          <w:rFonts w:ascii="Times New Roman" w:eastAsia="Times New Roman" w:hAnsi="Times New Roman" w:cs="Times New Roman"/>
          <w:sz w:val="20"/>
          <w:szCs w:val="20"/>
        </w:rPr>
        <w:t>UL</w:t>
      </w:r>
      <w:r w:rsidRPr="006C4629">
        <w:rPr>
          <w:rFonts w:ascii="Times New Roman" w:eastAsia="Times New Roman" w:hAnsi="Times New Roman" w:cs="Times New Roman"/>
          <w:spacing w:val="5"/>
          <w:sz w:val="20"/>
          <w:szCs w:val="20"/>
        </w:rPr>
        <w:t xml:space="preserve"> </w:t>
      </w:r>
      <w:r w:rsidRPr="006C4629">
        <w:rPr>
          <w:rFonts w:ascii="Times New Roman" w:eastAsia="Times New Roman" w:hAnsi="Times New Roman" w:cs="Times New Roman"/>
          <w:sz w:val="20"/>
          <w:szCs w:val="20"/>
        </w:rPr>
        <w:t>Capabilities</w:t>
      </w:r>
      <w:r w:rsidRPr="006C4629">
        <w:rPr>
          <w:rFonts w:ascii="Times New Roman" w:eastAsia="Times New Roman" w:hAnsi="Times New Roman" w:cs="Times New Roman"/>
          <w:spacing w:val="5"/>
          <w:sz w:val="20"/>
          <w:szCs w:val="20"/>
        </w:rPr>
        <w:t xml:space="preserve"> </w:t>
      </w:r>
      <w:r w:rsidRPr="006C4629">
        <w:rPr>
          <w:rFonts w:ascii="Times New Roman" w:eastAsia="Times New Roman" w:hAnsi="Times New Roman" w:cs="Times New Roman"/>
          <w:sz w:val="20"/>
          <w:szCs w:val="20"/>
        </w:rPr>
        <w:t>element</w:t>
      </w:r>
      <w:r w:rsidRPr="006C4629">
        <w:rPr>
          <w:rFonts w:ascii="Times New Roman" w:eastAsia="Times New Roman" w:hAnsi="Times New Roman" w:cs="Times New Roman"/>
          <w:spacing w:val="5"/>
          <w:sz w:val="20"/>
          <w:szCs w:val="20"/>
        </w:rPr>
        <w:t xml:space="preserve"> </w:t>
      </w:r>
      <w:del w:id="41" w:author="Abhishek Patil" w:date="2020-09-07T17:34:00Z">
        <w:r w:rsidRPr="006C4629" w:rsidDel="00834F10">
          <w:rPr>
            <w:rFonts w:ascii="Times New Roman" w:eastAsia="Times New Roman" w:hAnsi="Times New Roman" w:cs="Times New Roman"/>
            <w:sz w:val="20"/>
            <w:szCs w:val="20"/>
          </w:rPr>
          <w:delText>is</w:delText>
        </w:r>
        <w:r w:rsidRPr="006C4629" w:rsidDel="00834F10">
          <w:rPr>
            <w:rFonts w:ascii="Times New Roman" w:eastAsia="Times New Roman" w:hAnsi="Times New Roman" w:cs="Times New Roman"/>
            <w:spacing w:val="5"/>
            <w:sz w:val="20"/>
            <w:szCs w:val="20"/>
          </w:rPr>
          <w:delText xml:space="preserve"> </w:delText>
        </w:r>
      </w:del>
      <w:del w:id="42" w:author="Abhishek Patil" w:date="2020-09-07T16:53:00Z">
        <w:r w:rsidRPr="006C4629" w:rsidDel="00D446A5">
          <w:rPr>
            <w:rFonts w:ascii="Times New Roman" w:eastAsia="Times New Roman" w:hAnsi="Times New Roman" w:cs="Times New Roman"/>
            <w:sz w:val="20"/>
            <w:szCs w:val="20"/>
          </w:rPr>
          <w:delText>defined</w:delText>
        </w:r>
        <w:r w:rsidRPr="006C4629" w:rsidDel="00D446A5">
          <w:rPr>
            <w:rFonts w:ascii="Times New Roman" w:eastAsia="Times New Roman" w:hAnsi="Times New Roman" w:cs="Times New Roman"/>
            <w:spacing w:val="6"/>
            <w:sz w:val="20"/>
            <w:szCs w:val="20"/>
          </w:rPr>
          <w:delText xml:space="preserve"> </w:delText>
        </w:r>
        <w:r w:rsidRPr="006C4629" w:rsidDel="00D446A5">
          <w:rPr>
            <w:rFonts w:ascii="Times New Roman" w:eastAsia="Times New Roman" w:hAnsi="Times New Roman" w:cs="Times New Roman"/>
            <w:sz w:val="20"/>
            <w:szCs w:val="20"/>
          </w:rPr>
          <w:delText>in</w:delText>
        </w:r>
        <w:r w:rsidRPr="006C4629" w:rsidDel="00D446A5">
          <w:rPr>
            <w:rFonts w:ascii="Times New Roman" w:eastAsia="Times New Roman" w:hAnsi="Times New Roman" w:cs="Times New Roman"/>
            <w:spacing w:val="5"/>
            <w:sz w:val="20"/>
            <w:szCs w:val="20"/>
          </w:rPr>
          <w:delText xml:space="preserve"> </w:delText>
        </w:r>
        <w:r w:rsidRPr="006C4629" w:rsidDel="00D446A5">
          <w:rPr>
            <w:rFonts w:ascii="Times New Roman" w:eastAsia="Times New Roman" w:hAnsi="Times New Roman" w:cs="Times New Roman"/>
            <w:sz w:val="20"/>
            <w:szCs w:val="20"/>
          </w:rPr>
          <w:delText>9.4.2.bc</w:delText>
        </w:r>
        <w:r w:rsidRPr="006C4629" w:rsidDel="00D446A5">
          <w:rPr>
            <w:rFonts w:ascii="Times New Roman" w:eastAsia="Times New Roman" w:hAnsi="Times New Roman" w:cs="Times New Roman"/>
            <w:spacing w:val="5"/>
            <w:sz w:val="20"/>
            <w:szCs w:val="20"/>
          </w:rPr>
          <w:delText xml:space="preserve"> </w:delText>
        </w:r>
        <w:r w:rsidRPr="006C4629" w:rsidDel="00D446A5">
          <w:rPr>
            <w:rFonts w:ascii="Times New Roman" w:eastAsia="Times New Roman" w:hAnsi="Times New Roman" w:cs="Times New Roman"/>
            <w:sz w:val="20"/>
            <w:szCs w:val="20"/>
          </w:rPr>
          <w:delText>(eBCS</w:delText>
        </w:r>
        <w:r w:rsidRPr="006C4629" w:rsidDel="00D446A5">
          <w:rPr>
            <w:rFonts w:ascii="Times New Roman" w:eastAsia="Times New Roman" w:hAnsi="Times New Roman" w:cs="Times New Roman"/>
            <w:spacing w:val="5"/>
            <w:sz w:val="20"/>
            <w:szCs w:val="20"/>
          </w:rPr>
          <w:delText xml:space="preserve"> </w:delText>
        </w:r>
        <w:r w:rsidRPr="006C4629" w:rsidDel="00D446A5">
          <w:rPr>
            <w:rFonts w:ascii="Times New Roman" w:eastAsia="Times New Roman" w:hAnsi="Times New Roman" w:cs="Times New Roman"/>
            <w:sz w:val="20"/>
            <w:szCs w:val="20"/>
          </w:rPr>
          <w:delText>UL</w:delText>
        </w:r>
        <w:r w:rsidRPr="006C4629" w:rsidDel="00D446A5">
          <w:rPr>
            <w:rFonts w:ascii="Times New Roman" w:eastAsia="Times New Roman" w:hAnsi="Times New Roman" w:cs="Times New Roman"/>
            <w:spacing w:val="5"/>
            <w:sz w:val="20"/>
            <w:szCs w:val="20"/>
          </w:rPr>
          <w:delText xml:space="preserve"> </w:delText>
        </w:r>
        <w:r w:rsidRPr="006C4629" w:rsidDel="00D446A5">
          <w:rPr>
            <w:rFonts w:ascii="Times New Roman" w:eastAsia="Times New Roman" w:hAnsi="Times New Roman" w:cs="Times New Roman"/>
            <w:sz w:val="20"/>
            <w:szCs w:val="20"/>
          </w:rPr>
          <w:delText>Capabilities</w:delText>
        </w:r>
        <w:r w:rsidRPr="006C4629" w:rsidDel="00D446A5">
          <w:rPr>
            <w:rFonts w:ascii="Times New Roman" w:eastAsia="Times New Roman" w:hAnsi="Times New Roman" w:cs="Times New Roman"/>
            <w:spacing w:val="5"/>
            <w:sz w:val="20"/>
            <w:szCs w:val="20"/>
          </w:rPr>
          <w:delText xml:space="preserve"> </w:delText>
        </w:r>
        <w:r w:rsidRPr="006C4629" w:rsidDel="00D446A5">
          <w:rPr>
            <w:rFonts w:ascii="Times New Roman" w:eastAsia="Times New Roman" w:hAnsi="Times New Roman" w:cs="Times New Roman"/>
            <w:sz w:val="20"/>
            <w:szCs w:val="20"/>
          </w:rPr>
          <w:delText>element).</w:delText>
        </w:r>
        <w:r w:rsidRPr="006C4629" w:rsidDel="00D446A5">
          <w:rPr>
            <w:rFonts w:ascii="Times New Roman" w:eastAsia="Times New Roman" w:hAnsi="Times New Roman" w:cs="Times New Roman"/>
            <w:spacing w:val="5"/>
            <w:sz w:val="20"/>
            <w:szCs w:val="20"/>
          </w:rPr>
          <w:delText xml:space="preserve"> </w:delText>
        </w:r>
        <w:r w:rsidRPr="006C4629" w:rsidDel="00D446A5">
          <w:rPr>
            <w:rFonts w:ascii="Times New Roman" w:eastAsia="Times New Roman" w:hAnsi="Times New Roman" w:cs="Times New Roman"/>
            <w:sz w:val="20"/>
            <w:szCs w:val="20"/>
          </w:rPr>
          <w:delText>The</w:delText>
        </w:r>
        <w:r w:rsidRPr="006C4629" w:rsidDel="00D446A5">
          <w:rPr>
            <w:rFonts w:ascii="Times New Roman" w:eastAsia="Times New Roman" w:hAnsi="Times New Roman" w:cs="Times New Roman"/>
            <w:spacing w:val="5"/>
            <w:sz w:val="20"/>
            <w:szCs w:val="20"/>
          </w:rPr>
          <w:delText xml:space="preserve"> </w:delText>
        </w:r>
        <w:r w:rsidRPr="006C4629" w:rsidDel="00D446A5">
          <w:rPr>
            <w:rFonts w:ascii="Times New Roman" w:eastAsia="Times New Roman" w:hAnsi="Times New Roman" w:cs="Times New Roman"/>
            <w:sz w:val="20"/>
            <w:szCs w:val="20"/>
          </w:rPr>
          <w:delText>element</w:delText>
        </w:r>
        <w:r w:rsidRPr="006C4629" w:rsidDel="00D446A5">
          <w:rPr>
            <w:rFonts w:ascii="Times New Roman" w:eastAsia="Times New Roman" w:hAnsi="Times New Roman" w:cs="Times New Roman"/>
            <w:spacing w:val="5"/>
            <w:sz w:val="20"/>
            <w:szCs w:val="20"/>
          </w:rPr>
          <w:delText xml:space="preserve"> </w:delText>
        </w:r>
        <w:r w:rsidRPr="006C4629" w:rsidDel="00D446A5">
          <w:rPr>
            <w:rFonts w:ascii="Times New Roman" w:eastAsia="Times New Roman" w:hAnsi="Times New Roman" w:cs="Times New Roman"/>
            <w:sz w:val="20"/>
            <w:szCs w:val="20"/>
          </w:rPr>
          <w:delText>is</w:delText>
        </w:r>
        <w:r w:rsidR="00CE6317" w:rsidDel="00D446A5">
          <w:rPr>
            <w:rFonts w:ascii="Times New Roman" w:eastAsia="Times New Roman" w:hAnsi="Times New Roman" w:cs="Times New Roman"/>
            <w:sz w:val="20"/>
            <w:szCs w:val="20"/>
          </w:rPr>
          <w:delText xml:space="preserve"> </w:delText>
        </w:r>
      </w:del>
      <w:del w:id="43" w:author="Abhishek Patil" w:date="2020-09-07T17:34:00Z">
        <w:r w:rsidRPr="006C4629" w:rsidDel="00834F10">
          <w:rPr>
            <w:rFonts w:ascii="Times New Roman" w:eastAsia="Times New Roman" w:hAnsi="Times New Roman" w:cs="Times New Roman"/>
            <w:sz w:val="20"/>
            <w:szCs w:val="20"/>
          </w:rPr>
          <w:delText>optionally</w:delText>
        </w:r>
      </w:del>
      <w:ins w:id="44" w:author="Abhishek Patil" w:date="2020-09-07T17:34:00Z">
        <w:r w:rsidR="00834F10">
          <w:rPr>
            <w:rFonts w:ascii="Times New Roman" w:eastAsia="Times New Roman" w:hAnsi="Times New Roman" w:cs="Times New Roman"/>
            <w:sz w:val="20"/>
            <w:szCs w:val="20"/>
          </w:rPr>
          <w:t>when</w:t>
        </w:r>
      </w:ins>
      <w:r w:rsidRPr="006C4629">
        <w:rPr>
          <w:rFonts w:ascii="Times New Roman" w:eastAsia="Times New Roman" w:hAnsi="Times New Roman" w:cs="Times New Roman"/>
          <w:sz w:val="20"/>
          <w:szCs w:val="20"/>
        </w:rPr>
        <w:t xml:space="preserve"> present </w:t>
      </w:r>
      <w:del w:id="45" w:author="Abhishek Patil" w:date="2020-09-07T17:34:00Z">
        <w:r w:rsidRPr="006C4629" w:rsidDel="00834F10">
          <w:rPr>
            <w:rFonts w:ascii="Times New Roman" w:eastAsia="Times New Roman" w:hAnsi="Times New Roman" w:cs="Times New Roman"/>
            <w:sz w:val="20"/>
            <w:szCs w:val="20"/>
          </w:rPr>
          <w:delText xml:space="preserve">and  </w:delText>
        </w:r>
      </w:del>
      <w:r w:rsidRPr="006C4629">
        <w:rPr>
          <w:rFonts w:ascii="Times New Roman" w:eastAsia="Times New Roman" w:hAnsi="Times New Roman" w:cs="Times New Roman"/>
          <w:sz w:val="20"/>
          <w:szCs w:val="20"/>
        </w:rPr>
        <w:t xml:space="preserve">carries </w:t>
      </w:r>
      <w:ins w:id="46" w:author="Abhishek Patil" w:date="2020-09-07T17:34:00Z">
        <w:r w:rsidR="00834F10">
          <w:rPr>
            <w:rFonts w:ascii="Times New Roman" w:eastAsia="Times New Roman" w:hAnsi="Times New Roman" w:cs="Times New Roman"/>
            <w:sz w:val="20"/>
            <w:szCs w:val="20"/>
          </w:rPr>
          <w:t xml:space="preserve">a </w:t>
        </w:r>
      </w:ins>
      <w:ins w:id="47" w:author="Abhishek Patil" w:date="2020-09-07T16:55:00Z">
        <w:r w:rsidR="00C71A2D">
          <w:rPr>
            <w:rFonts w:ascii="Times New Roman" w:hAnsi="Times New Roman" w:cs="Times New Roman"/>
            <w:sz w:val="20"/>
            <w:szCs w:val="20"/>
          </w:rPr>
          <w:t xml:space="preserve">request </w:t>
        </w:r>
      </w:ins>
      <w:ins w:id="48" w:author="Abhishek Patil" w:date="2020-09-07T17:32:00Z">
        <w:r w:rsidR="00834F10">
          <w:rPr>
            <w:rFonts w:ascii="Times New Roman" w:hAnsi="Times New Roman" w:cs="Times New Roman"/>
            <w:sz w:val="20"/>
            <w:szCs w:val="20"/>
          </w:rPr>
          <w:t xml:space="preserve">directed towards an </w:t>
        </w:r>
        <w:proofErr w:type="spellStart"/>
        <w:r w:rsidR="00834F10">
          <w:rPr>
            <w:rFonts w:ascii="Times New Roman" w:hAnsi="Times New Roman" w:cs="Times New Roman"/>
            <w:sz w:val="20"/>
            <w:szCs w:val="20"/>
          </w:rPr>
          <w:t>eBCS</w:t>
        </w:r>
        <w:proofErr w:type="spellEnd"/>
        <w:r w:rsidR="00834F10">
          <w:rPr>
            <w:rFonts w:ascii="Times New Roman" w:hAnsi="Times New Roman" w:cs="Times New Roman"/>
            <w:sz w:val="20"/>
            <w:szCs w:val="20"/>
          </w:rPr>
          <w:t xml:space="preserve"> AP, that provides forwarding service, </w:t>
        </w:r>
      </w:ins>
      <w:ins w:id="49" w:author="Abhishek Patil" w:date="2020-09-07T16:55:00Z">
        <w:r w:rsidR="00C71A2D">
          <w:rPr>
            <w:rFonts w:ascii="Times New Roman" w:hAnsi="Times New Roman" w:cs="Times New Roman"/>
            <w:sz w:val="20"/>
            <w:szCs w:val="20"/>
          </w:rPr>
          <w:t>to embed metadata (such as location, data or IP address)</w:t>
        </w:r>
      </w:ins>
      <w:ins w:id="50" w:author="Abhishek Patil" w:date="2020-09-07T17:31:00Z">
        <w:r w:rsidR="00834F10">
          <w:rPr>
            <w:rFonts w:ascii="Times New Roman" w:hAnsi="Times New Roman" w:cs="Times New Roman"/>
            <w:sz w:val="20"/>
            <w:szCs w:val="20"/>
          </w:rPr>
          <w:t xml:space="preserve"> before forwarding the </w:t>
        </w:r>
      </w:ins>
      <w:ins w:id="51" w:author="Abhishek Patil" w:date="2020-09-07T17:34:00Z">
        <w:r w:rsidR="00834F10">
          <w:rPr>
            <w:rFonts w:ascii="Times New Roman" w:hAnsi="Times New Roman" w:cs="Times New Roman"/>
            <w:sz w:val="20"/>
            <w:szCs w:val="20"/>
          </w:rPr>
          <w:t xml:space="preserve">HLP </w:t>
        </w:r>
      </w:ins>
      <w:ins w:id="52" w:author="Abhishek Patil" w:date="2020-09-07T17:31:00Z">
        <w:r w:rsidR="00834F10">
          <w:rPr>
            <w:rFonts w:ascii="Times New Roman" w:hAnsi="Times New Roman" w:cs="Times New Roman"/>
            <w:sz w:val="20"/>
            <w:szCs w:val="20"/>
          </w:rPr>
          <w:t xml:space="preserve">contents </w:t>
        </w:r>
      </w:ins>
      <w:ins w:id="53" w:author="Abhishek Patil" w:date="2020-09-07T17:32:00Z">
        <w:r w:rsidR="00834F10">
          <w:rPr>
            <w:rFonts w:ascii="Times New Roman" w:hAnsi="Times New Roman" w:cs="Times New Roman"/>
            <w:sz w:val="20"/>
            <w:szCs w:val="20"/>
          </w:rPr>
          <w:t>to the remote server</w:t>
        </w:r>
      </w:ins>
      <w:del w:id="54" w:author="Abhishek Patil" w:date="2020-09-07T16:55:00Z">
        <w:r w:rsidRPr="006C4629" w:rsidDel="00C71A2D">
          <w:rPr>
            <w:rFonts w:ascii="Times New Roman" w:eastAsia="Times New Roman" w:hAnsi="Times New Roman" w:cs="Times New Roman"/>
            <w:sz w:val="20"/>
            <w:szCs w:val="20"/>
          </w:rPr>
          <w:delText>the capabilities of the transmitting non-AP STA</w:delText>
        </w:r>
      </w:del>
      <w:r w:rsidRPr="006C4629">
        <w:rPr>
          <w:rFonts w:ascii="Times New Roman" w:eastAsia="Times New Roman" w:hAnsi="Times New Roman" w:cs="Times New Roman"/>
          <w:sz w:val="20"/>
          <w:szCs w:val="20"/>
        </w:rPr>
        <w:t xml:space="preserve">. </w:t>
      </w:r>
      <w:del w:id="55" w:author="Abhishek Patil" w:date="2020-09-07T16:53:00Z">
        <w:r w:rsidRPr="006C4629" w:rsidDel="002857D2">
          <w:rPr>
            <w:rFonts w:ascii="Times New Roman" w:eastAsia="Times New Roman" w:hAnsi="Times New Roman" w:cs="Times New Roman"/>
            <w:sz w:val="20"/>
            <w:szCs w:val="20"/>
          </w:rPr>
          <w:delText>The  presence  of</w:delText>
        </w:r>
        <w:r w:rsidRPr="006C4629" w:rsidDel="002857D2">
          <w:rPr>
            <w:rFonts w:ascii="Times New Roman" w:eastAsia="Times New Roman" w:hAnsi="Times New Roman" w:cs="Times New Roman"/>
            <w:spacing w:val="-16"/>
            <w:sz w:val="20"/>
            <w:szCs w:val="20"/>
          </w:rPr>
          <w:delText xml:space="preserve"> </w:delText>
        </w:r>
        <w:r w:rsidRPr="006C4629" w:rsidDel="002857D2">
          <w:rPr>
            <w:rFonts w:ascii="Times New Roman" w:eastAsia="Times New Roman" w:hAnsi="Times New Roman" w:cs="Times New Roman"/>
            <w:sz w:val="20"/>
            <w:szCs w:val="20"/>
          </w:rPr>
          <w:delText>this</w:delText>
        </w:r>
        <w:r w:rsidR="00CE6317" w:rsidDel="002857D2">
          <w:rPr>
            <w:rFonts w:ascii="Times New Roman" w:eastAsia="Times New Roman" w:hAnsi="Times New Roman" w:cs="Times New Roman"/>
            <w:sz w:val="20"/>
            <w:szCs w:val="20"/>
          </w:rPr>
          <w:delText xml:space="preserve"> </w:delText>
        </w:r>
        <w:r w:rsidRPr="006C4629" w:rsidDel="002857D2">
          <w:rPr>
            <w:rFonts w:ascii="Times New Roman" w:eastAsia="Times New Roman" w:hAnsi="Times New Roman" w:cs="Times New Roman"/>
            <w:sz w:val="20"/>
            <w:szCs w:val="20"/>
          </w:rPr>
          <w:delText>element</w:delText>
        </w:r>
        <w:r w:rsidRPr="006C4629" w:rsidDel="002857D2">
          <w:rPr>
            <w:rFonts w:ascii="Times New Roman" w:eastAsia="Times New Roman" w:hAnsi="Times New Roman" w:cs="Times New Roman"/>
            <w:spacing w:val="22"/>
            <w:sz w:val="20"/>
            <w:szCs w:val="20"/>
          </w:rPr>
          <w:delText xml:space="preserve"> </w:delText>
        </w:r>
        <w:r w:rsidRPr="006C4629" w:rsidDel="002857D2">
          <w:rPr>
            <w:rFonts w:ascii="Times New Roman" w:eastAsia="Times New Roman" w:hAnsi="Times New Roman" w:cs="Times New Roman"/>
            <w:sz w:val="20"/>
            <w:szCs w:val="20"/>
          </w:rPr>
          <w:delText>is</w:delText>
        </w:r>
        <w:r w:rsidRPr="006C4629" w:rsidDel="002857D2">
          <w:rPr>
            <w:rFonts w:ascii="Times New Roman" w:eastAsia="Times New Roman" w:hAnsi="Times New Roman" w:cs="Times New Roman"/>
            <w:spacing w:val="22"/>
            <w:sz w:val="20"/>
            <w:szCs w:val="20"/>
          </w:rPr>
          <w:delText xml:space="preserve"> </w:delText>
        </w:r>
        <w:r w:rsidRPr="006C4629" w:rsidDel="002857D2">
          <w:rPr>
            <w:rFonts w:ascii="Times New Roman" w:eastAsia="Times New Roman" w:hAnsi="Times New Roman" w:cs="Times New Roman"/>
            <w:sz w:val="20"/>
            <w:szCs w:val="20"/>
          </w:rPr>
          <w:delText>indicated</w:delText>
        </w:r>
        <w:r w:rsidRPr="006C4629" w:rsidDel="002857D2">
          <w:rPr>
            <w:rFonts w:ascii="Times New Roman" w:eastAsia="Times New Roman" w:hAnsi="Times New Roman" w:cs="Times New Roman"/>
            <w:spacing w:val="23"/>
            <w:sz w:val="20"/>
            <w:szCs w:val="20"/>
          </w:rPr>
          <w:delText xml:space="preserve"> </w:delText>
        </w:r>
        <w:r w:rsidRPr="006C4629" w:rsidDel="002857D2">
          <w:rPr>
            <w:rFonts w:ascii="Times New Roman" w:eastAsia="Times New Roman" w:hAnsi="Times New Roman" w:cs="Times New Roman"/>
            <w:sz w:val="20"/>
            <w:szCs w:val="20"/>
          </w:rPr>
          <w:delText>by</w:delText>
        </w:r>
        <w:r w:rsidRPr="006C4629" w:rsidDel="002857D2">
          <w:rPr>
            <w:rFonts w:ascii="Times New Roman" w:eastAsia="Times New Roman" w:hAnsi="Times New Roman" w:cs="Times New Roman"/>
            <w:spacing w:val="23"/>
            <w:sz w:val="20"/>
            <w:szCs w:val="20"/>
          </w:rPr>
          <w:delText xml:space="preserve"> </w:delText>
        </w:r>
        <w:r w:rsidRPr="006C4629" w:rsidDel="002857D2">
          <w:rPr>
            <w:rFonts w:ascii="Times New Roman" w:eastAsia="Times New Roman" w:hAnsi="Times New Roman" w:cs="Times New Roman"/>
            <w:sz w:val="20"/>
            <w:szCs w:val="20"/>
          </w:rPr>
          <w:delText>the</w:delText>
        </w:r>
        <w:r w:rsidRPr="006C4629" w:rsidDel="002857D2">
          <w:rPr>
            <w:rFonts w:ascii="Times New Roman" w:eastAsia="Times New Roman" w:hAnsi="Times New Roman" w:cs="Times New Roman"/>
            <w:spacing w:val="21"/>
            <w:sz w:val="20"/>
            <w:szCs w:val="20"/>
          </w:rPr>
          <w:delText xml:space="preserve"> </w:delText>
        </w:r>
        <w:r w:rsidRPr="006C4629" w:rsidDel="002857D2">
          <w:rPr>
            <w:rFonts w:ascii="Times New Roman" w:eastAsia="Times New Roman" w:hAnsi="Times New Roman" w:cs="Times New Roman"/>
            <w:sz w:val="20"/>
            <w:szCs w:val="20"/>
          </w:rPr>
          <w:delText>eBCS</w:delText>
        </w:r>
        <w:r w:rsidRPr="006C4629" w:rsidDel="002857D2">
          <w:rPr>
            <w:rFonts w:ascii="Times New Roman" w:eastAsia="Times New Roman" w:hAnsi="Times New Roman" w:cs="Times New Roman"/>
            <w:spacing w:val="22"/>
            <w:sz w:val="20"/>
            <w:szCs w:val="20"/>
          </w:rPr>
          <w:delText xml:space="preserve"> </w:delText>
        </w:r>
        <w:r w:rsidRPr="006C4629" w:rsidDel="002857D2">
          <w:rPr>
            <w:rFonts w:ascii="Times New Roman" w:eastAsia="Times New Roman" w:hAnsi="Times New Roman" w:cs="Times New Roman"/>
            <w:sz w:val="20"/>
            <w:szCs w:val="20"/>
          </w:rPr>
          <w:delText>UL</w:delText>
        </w:r>
        <w:r w:rsidRPr="006C4629" w:rsidDel="002857D2">
          <w:rPr>
            <w:rFonts w:ascii="Times New Roman" w:eastAsia="Times New Roman" w:hAnsi="Times New Roman" w:cs="Times New Roman"/>
            <w:spacing w:val="22"/>
            <w:sz w:val="20"/>
            <w:szCs w:val="20"/>
          </w:rPr>
          <w:delText xml:space="preserve"> </w:delText>
        </w:r>
        <w:r w:rsidRPr="006C4629" w:rsidDel="002857D2">
          <w:rPr>
            <w:rFonts w:ascii="Times New Roman" w:eastAsia="Times New Roman" w:hAnsi="Times New Roman" w:cs="Times New Roman"/>
            <w:sz w:val="20"/>
            <w:szCs w:val="20"/>
          </w:rPr>
          <w:delText>Capabilities</w:delText>
        </w:r>
        <w:r w:rsidRPr="006C4629" w:rsidDel="002857D2">
          <w:rPr>
            <w:rFonts w:ascii="Times New Roman" w:eastAsia="Times New Roman" w:hAnsi="Times New Roman" w:cs="Times New Roman"/>
            <w:spacing w:val="22"/>
            <w:sz w:val="20"/>
            <w:szCs w:val="20"/>
          </w:rPr>
          <w:delText xml:space="preserve"> </w:delText>
        </w:r>
        <w:r w:rsidRPr="006C4629" w:rsidDel="002857D2">
          <w:rPr>
            <w:rFonts w:ascii="Times New Roman" w:eastAsia="Times New Roman" w:hAnsi="Times New Roman" w:cs="Times New Roman"/>
            <w:sz w:val="20"/>
            <w:szCs w:val="20"/>
          </w:rPr>
          <w:delText>Present</w:delText>
        </w:r>
        <w:r w:rsidRPr="006C4629" w:rsidDel="002857D2">
          <w:rPr>
            <w:rFonts w:ascii="Times New Roman" w:eastAsia="Times New Roman" w:hAnsi="Times New Roman" w:cs="Times New Roman"/>
            <w:spacing w:val="22"/>
            <w:sz w:val="20"/>
            <w:szCs w:val="20"/>
          </w:rPr>
          <w:delText xml:space="preserve"> </w:delText>
        </w:r>
        <w:r w:rsidRPr="006C4629" w:rsidDel="002857D2">
          <w:rPr>
            <w:rFonts w:ascii="Times New Roman" w:eastAsia="Times New Roman" w:hAnsi="Times New Roman" w:cs="Times New Roman"/>
            <w:sz w:val="20"/>
            <w:szCs w:val="20"/>
          </w:rPr>
          <w:delText>subfield</w:delText>
        </w:r>
        <w:r w:rsidRPr="006C4629" w:rsidDel="002857D2">
          <w:rPr>
            <w:rFonts w:ascii="Times New Roman" w:eastAsia="Times New Roman" w:hAnsi="Times New Roman" w:cs="Times New Roman"/>
            <w:spacing w:val="23"/>
            <w:sz w:val="20"/>
            <w:szCs w:val="20"/>
          </w:rPr>
          <w:delText xml:space="preserve"> </w:delText>
        </w:r>
        <w:r w:rsidRPr="006C4629" w:rsidDel="002857D2">
          <w:rPr>
            <w:rFonts w:ascii="Times New Roman" w:eastAsia="Times New Roman" w:hAnsi="Times New Roman" w:cs="Times New Roman"/>
            <w:sz w:val="20"/>
            <w:szCs w:val="20"/>
          </w:rPr>
          <w:delText>in</w:delText>
        </w:r>
        <w:r w:rsidRPr="006C4629" w:rsidDel="002857D2">
          <w:rPr>
            <w:rFonts w:ascii="Times New Roman" w:eastAsia="Times New Roman" w:hAnsi="Times New Roman" w:cs="Times New Roman"/>
            <w:spacing w:val="22"/>
            <w:sz w:val="20"/>
            <w:szCs w:val="20"/>
          </w:rPr>
          <w:delText xml:space="preserve"> </w:delText>
        </w:r>
        <w:r w:rsidRPr="006C4629" w:rsidDel="002857D2">
          <w:rPr>
            <w:rFonts w:ascii="Times New Roman" w:eastAsia="Times New Roman" w:hAnsi="Times New Roman" w:cs="Times New Roman"/>
            <w:sz w:val="20"/>
            <w:szCs w:val="20"/>
          </w:rPr>
          <w:delText>the</w:delText>
        </w:r>
        <w:r w:rsidRPr="006C4629" w:rsidDel="002857D2">
          <w:rPr>
            <w:rFonts w:ascii="Times New Roman" w:eastAsia="Times New Roman" w:hAnsi="Times New Roman" w:cs="Times New Roman"/>
            <w:spacing w:val="22"/>
            <w:sz w:val="20"/>
            <w:szCs w:val="20"/>
          </w:rPr>
          <w:delText xml:space="preserve"> </w:delText>
        </w:r>
        <w:r w:rsidRPr="006C4629" w:rsidDel="002857D2">
          <w:rPr>
            <w:rFonts w:ascii="Times New Roman" w:eastAsia="Times New Roman" w:hAnsi="Times New Roman" w:cs="Times New Roman"/>
            <w:sz w:val="20"/>
            <w:szCs w:val="20"/>
          </w:rPr>
          <w:delText>eBCS</w:delText>
        </w:r>
        <w:r w:rsidRPr="006C4629" w:rsidDel="002857D2">
          <w:rPr>
            <w:rFonts w:ascii="Times New Roman" w:eastAsia="Times New Roman" w:hAnsi="Times New Roman" w:cs="Times New Roman"/>
            <w:spacing w:val="21"/>
            <w:sz w:val="20"/>
            <w:szCs w:val="20"/>
          </w:rPr>
          <w:delText xml:space="preserve"> </w:delText>
        </w:r>
        <w:r w:rsidRPr="006C4629" w:rsidDel="002857D2">
          <w:rPr>
            <w:rFonts w:ascii="Times New Roman" w:eastAsia="Times New Roman" w:hAnsi="Times New Roman" w:cs="Times New Roman"/>
            <w:sz w:val="20"/>
            <w:szCs w:val="20"/>
          </w:rPr>
          <w:delText>UL</w:delText>
        </w:r>
        <w:r w:rsidRPr="006C4629" w:rsidDel="002857D2">
          <w:rPr>
            <w:rFonts w:ascii="Times New Roman" w:eastAsia="Times New Roman" w:hAnsi="Times New Roman" w:cs="Times New Roman"/>
            <w:spacing w:val="21"/>
            <w:sz w:val="20"/>
            <w:szCs w:val="20"/>
          </w:rPr>
          <w:delText xml:space="preserve"> </w:delText>
        </w:r>
        <w:r w:rsidRPr="006C4629" w:rsidDel="002857D2">
          <w:rPr>
            <w:rFonts w:ascii="Times New Roman" w:eastAsia="Times New Roman" w:hAnsi="Times New Roman" w:cs="Times New Roman"/>
            <w:sz w:val="20"/>
            <w:szCs w:val="20"/>
          </w:rPr>
          <w:delText>Control</w:delText>
        </w:r>
        <w:r w:rsidRPr="006C4629" w:rsidDel="002857D2">
          <w:rPr>
            <w:rFonts w:ascii="Times New Roman" w:eastAsia="Times New Roman" w:hAnsi="Times New Roman" w:cs="Times New Roman"/>
            <w:spacing w:val="21"/>
            <w:sz w:val="20"/>
            <w:szCs w:val="20"/>
          </w:rPr>
          <w:delText xml:space="preserve"> </w:delText>
        </w:r>
        <w:r w:rsidRPr="006C4629" w:rsidDel="002857D2">
          <w:rPr>
            <w:rFonts w:ascii="Times New Roman" w:eastAsia="Times New Roman" w:hAnsi="Times New Roman" w:cs="Times New Roman"/>
            <w:sz w:val="20"/>
            <w:szCs w:val="20"/>
          </w:rPr>
          <w:delText>field</w:delText>
        </w:r>
        <w:r w:rsidRPr="006C4629" w:rsidDel="002857D2">
          <w:rPr>
            <w:rFonts w:ascii="Times New Roman" w:eastAsia="Times New Roman" w:hAnsi="Times New Roman" w:cs="Times New Roman"/>
            <w:spacing w:val="22"/>
            <w:sz w:val="20"/>
            <w:szCs w:val="20"/>
          </w:rPr>
          <w:delText xml:space="preserve"> </w:delText>
        </w:r>
        <w:r w:rsidRPr="006C4629" w:rsidDel="002857D2">
          <w:rPr>
            <w:rFonts w:ascii="Times New Roman" w:eastAsia="Times New Roman" w:hAnsi="Times New Roman" w:cs="Times New Roman"/>
            <w:sz w:val="20"/>
            <w:szCs w:val="20"/>
          </w:rPr>
          <w:delText>being</w:delText>
        </w:r>
        <w:r w:rsidR="00CE6317" w:rsidDel="002857D2">
          <w:rPr>
            <w:rFonts w:ascii="Times New Roman" w:eastAsia="Times New Roman" w:hAnsi="Times New Roman" w:cs="Times New Roman"/>
            <w:sz w:val="20"/>
            <w:szCs w:val="20"/>
          </w:rPr>
          <w:delText xml:space="preserve"> </w:delText>
        </w:r>
        <w:r w:rsidRPr="006C4629" w:rsidDel="002857D2">
          <w:rPr>
            <w:rFonts w:ascii="Times New Roman" w:eastAsia="Times New Roman" w:hAnsi="Times New Roman" w:cs="Times New Roman"/>
            <w:sz w:val="20"/>
            <w:szCs w:val="20"/>
          </w:rPr>
          <w:delText>equal to</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1.</w:delText>
        </w:r>
      </w:del>
    </w:p>
    <w:p w14:paraId="6AE41E9D" w14:textId="028280B4" w:rsidR="00E61FAE" w:rsidRDefault="00672C33">
      <w:pPr>
        <w:rPr>
          <w:sz w:val="20"/>
          <w:szCs w:val="20"/>
        </w:rPr>
      </w:pPr>
      <w:r>
        <w:rPr>
          <w:sz w:val="20"/>
          <w:szCs w:val="20"/>
        </w:rPr>
        <w:br w:type="page"/>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990"/>
        <w:gridCol w:w="360"/>
        <w:gridCol w:w="630"/>
        <w:gridCol w:w="810"/>
        <w:gridCol w:w="2160"/>
        <w:gridCol w:w="2700"/>
        <w:gridCol w:w="2435"/>
      </w:tblGrid>
      <w:tr w:rsidR="009F1BC4" w:rsidRPr="008B0293" w14:paraId="6F0D2AE4" w14:textId="77777777" w:rsidTr="001D5572">
        <w:trPr>
          <w:trHeight w:val="220"/>
          <w:jc w:val="center"/>
        </w:trPr>
        <w:tc>
          <w:tcPr>
            <w:tcW w:w="535" w:type="dxa"/>
            <w:shd w:val="clear" w:color="auto" w:fill="auto"/>
            <w:noWrap/>
          </w:tcPr>
          <w:p w14:paraId="54559336" w14:textId="77777777" w:rsidR="009F1BC4" w:rsidRPr="00341177" w:rsidRDefault="009F1BC4" w:rsidP="009F1BC4">
            <w:pPr>
              <w:suppressAutoHyphens/>
              <w:spacing w:after="0"/>
              <w:rPr>
                <w:rFonts w:ascii="Times New Roman" w:hAnsi="Times New Roman" w:cs="Times New Roman"/>
                <w:sz w:val="16"/>
                <w:szCs w:val="16"/>
              </w:rPr>
            </w:pPr>
            <w:r w:rsidRPr="00341177">
              <w:rPr>
                <w:rFonts w:ascii="Times New Roman" w:hAnsi="Times New Roman" w:cs="Times New Roman"/>
                <w:sz w:val="16"/>
                <w:szCs w:val="16"/>
              </w:rPr>
              <w:lastRenderedPageBreak/>
              <w:t>362</w:t>
            </w:r>
          </w:p>
        </w:tc>
        <w:tc>
          <w:tcPr>
            <w:tcW w:w="990" w:type="dxa"/>
          </w:tcPr>
          <w:p w14:paraId="71FD595A" w14:textId="77777777" w:rsidR="009F1BC4" w:rsidRPr="00341177" w:rsidRDefault="009F1BC4" w:rsidP="009F1BC4">
            <w:pPr>
              <w:suppressAutoHyphens/>
              <w:spacing w:after="0"/>
              <w:rPr>
                <w:rFonts w:ascii="Times New Roman" w:hAnsi="Times New Roman" w:cs="Times New Roman"/>
                <w:sz w:val="16"/>
                <w:szCs w:val="16"/>
              </w:rPr>
            </w:pPr>
            <w:r w:rsidRPr="00341177">
              <w:rPr>
                <w:rFonts w:ascii="Times New Roman" w:hAnsi="Times New Roman" w:cs="Times New Roman"/>
                <w:sz w:val="16"/>
                <w:szCs w:val="16"/>
              </w:rPr>
              <w:t xml:space="preserve">Antonio </w:t>
            </w:r>
            <w:proofErr w:type="spellStart"/>
            <w:r w:rsidRPr="00341177">
              <w:rPr>
                <w:rFonts w:ascii="Times New Roman" w:hAnsi="Times New Roman" w:cs="Times New Roman"/>
                <w:sz w:val="16"/>
                <w:szCs w:val="16"/>
              </w:rPr>
              <w:t>DeLaOlivaDelgado</w:t>
            </w:r>
            <w:proofErr w:type="spellEnd"/>
            <w:r w:rsidRPr="00341177">
              <w:rPr>
                <w:rFonts w:ascii="Times New Roman" w:hAnsi="Times New Roman" w:cs="Times New Roman"/>
                <w:sz w:val="16"/>
                <w:szCs w:val="16"/>
              </w:rPr>
              <w:t xml:space="preserve"> </w:t>
            </w:r>
          </w:p>
        </w:tc>
        <w:tc>
          <w:tcPr>
            <w:tcW w:w="360" w:type="dxa"/>
          </w:tcPr>
          <w:p w14:paraId="1F59D0A0" w14:textId="77777777" w:rsidR="009F1BC4" w:rsidRPr="00341177" w:rsidRDefault="009F1BC4" w:rsidP="009F1BC4">
            <w:pPr>
              <w:suppressAutoHyphens/>
              <w:spacing w:after="0"/>
              <w:rPr>
                <w:rFonts w:ascii="Times New Roman" w:hAnsi="Times New Roman" w:cs="Times New Roman"/>
                <w:sz w:val="16"/>
                <w:szCs w:val="16"/>
              </w:rPr>
            </w:pPr>
            <w:r w:rsidRPr="00341177">
              <w:rPr>
                <w:rFonts w:ascii="Times New Roman" w:hAnsi="Times New Roman" w:cs="Times New Roman"/>
                <w:sz w:val="16"/>
                <w:szCs w:val="16"/>
              </w:rPr>
              <w:t>T</w:t>
            </w:r>
          </w:p>
        </w:tc>
        <w:tc>
          <w:tcPr>
            <w:tcW w:w="630" w:type="dxa"/>
            <w:shd w:val="clear" w:color="auto" w:fill="auto"/>
            <w:noWrap/>
          </w:tcPr>
          <w:p w14:paraId="53A55893" w14:textId="77777777" w:rsidR="009F1BC4" w:rsidRPr="00341177" w:rsidRDefault="009F1BC4" w:rsidP="009F1BC4">
            <w:pPr>
              <w:suppressAutoHyphens/>
              <w:spacing w:after="0"/>
              <w:rPr>
                <w:rFonts w:ascii="Times New Roman" w:hAnsi="Times New Roman" w:cs="Times New Roman"/>
                <w:sz w:val="16"/>
                <w:szCs w:val="16"/>
              </w:rPr>
            </w:pPr>
            <w:r w:rsidRPr="00341177">
              <w:rPr>
                <w:rFonts w:ascii="Times New Roman" w:hAnsi="Times New Roman" w:cs="Times New Roman"/>
                <w:sz w:val="16"/>
                <w:szCs w:val="16"/>
              </w:rPr>
              <w:t>46.00</w:t>
            </w:r>
          </w:p>
        </w:tc>
        <w:tc>
          <w:tcPr>
            <w:tcW w:w="810" w:type="dxa"/>
          </w:tcPr>
          <w:p w14:paraId="0943E010" w14:textId="77777777" w:rsidR="009F1BC4" w:rsidRPr="00341177" w:rsidRDefault="009F1BC4" w:rsidP="009F1BC4">
            <w:pPr>
              <w:suppressAutoHyphens/>
              <w:spacing w:after="0"/>
              <w:rPr>
                <w:rFonts w:ascii="Times New Roman" w:hAnsi="Times New Roman" w:cs="Times New Roman"/>
                <w:sz w:val="16"/>
                <w:szCs w:val="16"/>
              </w:rPr>
            </w:pPr>
            <w:r w:rsidRPr="00341177">
              <w:rPr>
                <w:rFonts w:ascii="Times New Roman" w:hAnsi="Times New Roman" w:cs="Times New Roman"/>
                <w:sz w:val="16"/>
                <w:szCs w:val="16"/>
              </w:rPr>
              <w:t>11.bc.3.2</w:t>
            </w:r>
          </w:p>
        </w:tc>
        <w:tc>
          <w:tcPr>
            <w:tcW w:w="2160" w:type="dxa"/>
            <w:shd w:val="clear" w:color="auto" w:fill="auto"/>
            <w:noWrap/>
          </w:tcPr>
          <w:p w14:paraId="0BF7856E" w14:textId="77777777" w:rsidR="009F1BC4" w:rsidRPr="00341177" w:rsidRDefault="009F1BC4" w:rsidP="009F1BC4">
            <w:pPr>
              <w:suppressAutoHyphens/>
              <w:spacing w:after="0"/>
              <w:rPr>
                <w:rFonts w:ascii="Times New Roman" w:hAnsi="Times New Roman" w:cs="Times New Roman"/>
                <w:sz w:val="16"/>
                <w:szCs w:val="16"/>
              </w:rPr>
            </w:pPr>
            <w:r w:rsidRPr="00341177">
              <w:rPr>
                <w:rFonts w:ascii="Times New Roman" w:hAnsi="Times New Roman" w:cs="Times New Roman"/>
                <w:sz w:val="16"/>
                <w:szCs w:val="16"/>
              </w:rPr>
              <w:t>The UL operation should always consider rate limitation for the uplink frames sent by an STA, at least for unassociated ones.</w:t>
            </w:r>
          </w:p>
        </w:tc>
        <w:tc>
          <w:tcPr>
            <w:tcW w:w="2700" w:type="dxa"/>
            <w:shd w:val="clear" w:color="auto" w:fill="auto"/>
            <w:noWrap/>
          </w:tcPr>
          <w:p w14:paraId="31C6889B" w14:textId="77777777" w:rsidR="009F1BC4" w:rsidRPr="00341177" w:rsidRDefault="009F1BC4" w:rsidP="009F1BC4">
            <w:pPr>
              <w:suppressAutoHyphens/>
              <w:spacing w:after="0"/>
              <w:rPr>
                <w:rFonts w:ascii="Times New Roman" w:hAnsi="Times New Roman" w:cs="Times New Roman"/>
                <w:sz w:val="16"/>
                <w:szCs w:val="16"/>
              </w:rPr>
            </w:pPr>
            <w:r w:rsidRPr="00341177">
              <w:rPr>
                <w:rFonts w:ascii="Times New Roman" w:hAnsi="Times New Roman" w:cs="Times New Roman"/>
                <w:sz w:val="16"/>
                <w:szCs w:val="16"/>
              </w:rPr>
              <w:t xml:space="preserve">Modify </w:t>
            </w:r>
            <w:proofErr w:type="spellStart"/>
            <w:r w:rsidRPr="00341177">
              <w:rPr>
                <w:rFonts w:ascii="Times New Roman" w:hAnsi="Times New Roman" w:cs="Times New Roman"/>
                <w:sz w:val="16"/>
                <w:szCs w:val="16"/>
              </w:rPr>
              <w:t>paragrpah</w:t>
            </w:r>
            <w:proofErr w:type="spellEnd"/>
            <w:r w:rsidRPr="00341177">
              <w:rPr>
                <w:rFonts w:ascii="Times New Roman" w:hAnsi="Times New Roman" w:cs="Times New Roman"/>
                <w:sz w:val="16"/>
                <w:szCs w:val="16"/>
              </w:rPr>
              <w:t xml:space="preserve">: "In order to prevent DoS or injection attacks directed towards the remote destination, it is strongly recommended that </w:t>
            </w:r>
            <w:proofErr w:type="spellStart"/>
            <w:r w:rsidRPr="00341177">
              <w:rPr>
                <w:rFonts w:ascii="Times New Roman" w:hAnsi="Times New Roman" w:cs="Times New Roman"/>
                <w:sz w:val="16"/>
                <w:szCs w:val="16"/>
              </w:rPr>
              <w:t>eBCS</w:t>
            </w:r>
            <w:proofErr w:type="spellEnd"/>
            <w:r w:rsidRPr="00341177">
              <w:rPr>
                <w:rFonts w:ascii="Times New Roman" w:hAnsi="Times New Roman" w:cs="Times New Roman"/>
                <w:sz w:val="16"/>
                <w:szCs w:val="16"/>
              </w:rPr>
              <w:t xml:space="preserve"> APs that support forwarding service perform source authentication and validate the frame signature. For data </w:t>
            </w:r>
            <w:proofErr w:type="spellStart"/>
            <w:r w:rsidRPr="00341177">
              <w:rPr>
                <w:rFonts w:ascii="Times New Roman" w:hAnsi="Times New Roman" w:cs="Times New Roman"/>
                <w:sz w:val="16"/>
                <w:szCs w:val="16"/>
              </w:rPr>
              <w:t>recieved</w:t>
            </w:r>
            <w:proofErr w:type="spellEnd"/>
            <w:r w:rsidRPr="00341177">
              <w:rPr>
                <w:rFonts w:ascii="Times New Roman" w:hAnsi="Times New Roman" w:cs="Times New Roman"/>
                <w:sz w:val="16"/>
                <w:szCs w:val="16"/>
              </w:rPr>
              <w:t xml:space="preserve"> from un associated STAs, rate limiting is strongly recommended"</w:t>
            </w:r>
          </w:p>
        </w:tc>
        <w:tc>
          <w:tcPr>
            <w:tcW w:w="2435" w:type="dxa"/>
            <w:shd w:val="clear" w:color="auto" w:fill="auto"/>
          </w:tcPr>
          <w:p w14:paraId="1F5D5EEA" w14:textId="75F2518E" w:rsidR="009F1BC4" w:rsidRPr="00E2143C" w:rsidRDefault="009F1BC4" w:rsidP="009F1BC4">
            <w:pPr>
              <w:suppressAutoHyphens/>
              <w:spacing w:after="0"/>
              <w:rPr>
                <w:rFonts w:ascii="Times New Roman" w:hAnsi="Times New Roman" w:cs="Times New Roman"/>
                <w:b/>
                <w:sz w:val="16"/>
                <w:szCs w:val="16"/>
              </w:rPr>
            </w:pPr>
            <w:r w:rsidRPr="00E2143C">
              <w:rPr>
                <w:rFonts w:ascii="Times New Roman" w:hAnsi="Times New Roman" w:cs="Times New Roman"/>
                <w:b/>
                <w:sz w:val="16"/>
                <w:szCs w:val="16"/>
              </w:rPr>
              <w:t>Revised</w:t>
            </w:r>
          </w:p>
          <w:p w14:paraId="6C2FAB0C" w14:textId="7BC1CBF0" w:rsidR="00E2143C" w:rsidRDefault="00E2143C" w:rsidP="009F1BC4">
            <w:pPr>
              <w:suppressAutoHyphens/>
              <w:spacing w:after="0"/>
              <w:rPr>
                <w:rFonts w:ascii="Times New Roman" w:hAnsi="Times New Roman" w:cs="Times New Roman"/>
                <w:bCs/>
                <w:sz w:val="16"/>
                <w:szCs w:val="16"/>
              </w:rPr>
            </w:pPr>
          </w:p>
          <w:p w14:paraId="70B8E433" w14:textId="3719EFFC" w:rsidR="00E2143C" w:rsidRDefault="00E2143C" w:rsidP="009F1BC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Added text which recommends an </w:t>
            </w:r>
            <w:proofErr w:type="spellStart"/>
            <w:r>
              <w:rPr>
                <w:rFonts w:ascii="Times New Roman" w:hAnsi="Times New Roman" w:cs="Times New Roman"/>
                <w:bCs/>
                <w:sz w:val="16"/>
                <w:szCs w:val="16"/>
              </w:rPr>
              <w:t>eBCS</w:t>
            </w:r>
            <w:proofErr w:type="spellEnd"/>
            <w:r>
              <w:rPr>
                <w:rFonts w:ascii="Times New Roman" w:hAnsi="Times New Roman" w:cs="Times New Roman"/>
                <w:bCs/>
                <w:sz w:val="16"/>
                <w:szCs w:val="16"/>
              </w:rPr>
              <w:t xml:space="preserve"> AP to perform throttling to control the amount of content being forwarded to the remote server.</w:t>
            </w:r>
          </w:p>
          <w:p w14:paraId="1CDBEE00" w14:textId="77777777" w:rsidR="00E2143C" w:rsidRDefault="00E2143C" w:rsidP="009F1BC4">
            <w:pPr>
              <w:suppressAutoHyphens/>
              <w:spacing w:after="0"/>
              <w:rPr>
                <w:rFonts w:ascii="Times New Roman" w:hAnsi="Times New Roman" w:cs="Times New Roman"/>
                <w:bCs/>
                <w:sz w:val="16"/>
                <w:szCs w:val="16"/>
              </w:rPr>
            </w:pPr>
          </w:p>
          <w:p w14:paraId="28736C44" w14:textId="7E775D3C" w:rsidR="009F1BC4" w:rsidRPr="00E2143C" w:rsidRDefault="009F1BC4" w:rsidP="009F1BC4">
            <w:pPr>
              <w:suppressAutoHyphens/>
              <w:spacing w:after="0"/>
              <w:rPr>
                <w:rFonts w:ascii="Times New Roman" w:hAnsi="Times New Roman" w:cs="Times New Roman"/>
                <w:b/>
                <w:sz w:val="16"/>
                <w:szCs w:val="16"/>
              </w:rPr>
            </w:pPr>
            <w:proofErr w:type="spellStart"/>
            <w:r w:rsidRPr="00E2143C">
              <w:rPr>
                <w:rFonts w:ascii="Times New Roman" w:hAnsi="Times New Roman" w:cs="Times New Roman"/>
                <w:b/>
                <w:sz w:val="16"/>
                <w:szCs w:val="16"/>
              </w:rPr>
              <w:t>TGbc</w:t>
            </w:r>
            <w:proofErr w:type="spellEnd"/>
            <w:r w:rsidRPr="00E2143C">
              <w:rPr>
                <w:rFonts w:ascii="Times New Roman" w:hAnsi="Times New Roman" w:cs="Times New Roman"/>
                <w:b/>
                <w:sz w:val="16"/>
                <w:szCs w:val="16"/>
              </w:rPr>
              <w:t xml:space="preserve"> editor please make changes as shown in doc 11-20/</w:t>
            </w:r>
            <w:r w:rsidR="002233FC">
              <w:rPr>
                <w:rFonts w:ascii="Times New Roman" w:hAnsi="Times New Roman" w:cs="Times New Roman"/>
                <w:b/>
                <w:sz w:val="16"/>
                <w:szCs w:val="16"/>
              </w:rPr>
              <w:t>1385r1</w:t>
            </w:r>
            <w:r w:rsidRPr="00E2143C">
              <w:rPr>
                <w:rFonts w:ascii="Times New Roman" w:hAnsi="Times New Roman" w:cs="Times New Roman"/>
                <w:b/>
                <w:sz w:val="16"/>
                <w:szCs w:val="16"/>
              </w:rPr>
              <w:t xml:space="preserve"> tagged as 362</w:t>
            </w:r>
          </w:p>
        </w:tc>
      </w:tr>
      <w:tr w:rsidR="009F1BC4" w:rsidRPr="008B0293" w14:paraId="24561188" w14:textId="77777777" w:rsidTr="001D5572">
        <w:trPr>
          <w:trHeight w:val="220"/>
          <w:jc w:val="center"/>
        </w:trPr>
        <w:tc>
          <w:tcPr>
            <w:tcW w:w="535" w:type="dxa"/>
            <w:tcBorders>
              <w:top w:val="single" w:sz="4" w:space="0" w:color="auto"/>
              <w:left w:val="single" w:sz="4" w:space="0" w:color="auto"/>
              <w:bottom w:val="single" w:sz="4" w:space="0" w:color="auto"/>
              <w:right w:val="single" w:sz="4" w:space="0" w:color="auto"/>
            </w:tcBorders>
            <w:shd w:val="clear" w:color="auto" w:fill="auto"/>
            <w:noWrap/>
          </w:tcPr>
          <w:p w14:paraId="70E1CF8E" w14:textId="77777777" w:rsidR="009F1BC4" w:rsidRPr="008E752D" w:rsidRDefault="009F1BC4" w:rsidP="009F1BC4">
            <w:pPr>
              <w:suppressAutoHyphens/>
              <w:spacing w:after="0"/>
              <w:rPr>
                <w:rFonts w:ascii="Times New Roman" w:hAnsi="Times New Roman" w:cs="Times New Roman"/>
                <w:sz w:val="16"/>
                <w:szCs w:val="16"/>
              </w:rPr>
            </w:pPr>
            <w:bookmarkStart w:id="56" w:name="_Hlk46329230"/>
            <w:r w:rsidRPr="008E752D">
              <w:rPr>
                <w:rFonts w:ascii="Times New Roman" w:hAnsi="Times New Roman" w:cs="Times New Roman"/>
                <w:sz w:val="16"/>
                <w:szCs w:val="16"/>
              </w:rPr>
              <w:t>244</w:t>
            </w:r>
          </w:p>
        </w:tc>
        <w:tc>
          <w:tcPr>
            <w:tcW w:w="990" w:type="dxa"/>
            <w:tcBorders>
              <w:top w:val="single" w:sz="4" w:space="0" w:color="auto"/>
              <w:left w:val="single" w:sz="4" w:space="0" w:color="auto"/>
              <w:bottom w:val="single" w:sz="4" w:space="0" w:color="auto"/>
              <w:right w:val="single" w:sz="4" w:space="0" w:color="auto"/>
            </w:tcBorders>
          </w:tcPr>
          <w:p w14:paraId="21E460CA" w14:textId="77777777" w:rsidR="009F1BC4" w:rsidRPr="008E752D" w:rsidRDefault="009F1BC4" w:rsidP="009F1BC4">
            <w:pPr>
              <w:suppressAutoHyphens/>
              <w:spacing w:after="0"/>
              <w:rPr>
                <w:rFonts w:ascii="Times New Roman" w:hAnsi="Times New Roman" w:cs="Times New Roman"/>
                <w:sz w:val="16"/>
                <w:szCs w:val="16"/>
              </w:rPr>
            </w:pPr>
            <w:r w:rsidRPr="008E752D">
              <w:rPr>
                <w:rFonts w:ascii="Times New Roman" w:hAnsi="Times New Roman" w:cs="Times New Roman"/>
                <w:sz w:val="16"/>
                <w:szCs w:val="16"/>
              </w:rPr>
              <w:t>Mark RISON</w:t>
            </w:r>
          </w:p>
        </w:tc>
        <w:tc>
          <w:tcPr>
            <w:tcW w:w="360" w:type="dxa"/>
            <w:tcBorders>
              <w:top w:val="single" w:sz="4" w:space="0" w:color="auto"/>
              <w:left w:val="single" w:sz="4" w:space="0" w:color="auto"/>
              <w:bottom w:val="single" w:sz="4" w:space="0" w:color="auto"/>
              <w:right w:val="single" w:sz="4" w:space="0" w:color="auto"/>
            </w:tcBorders>
          </w:tcPr>
          <w:p w14:paraId="5161F5EE" w14:textId="77777777" w:rsidR="009F1BC4" w:rsidRPr="008E752D" w:rsidRDefault="009F1BC4" w:rsidP="009F1BC4">
            <w:pPr>
              <w:suppressAutoHyphens/>
              <w:spacing w:after="0"/>
              <w:rPr>
                <w:rFonts w:ascii="Times New Roman" w:hAnsi="Times New Roman" w:cs="Times New Roman"/>
                <w:sz w:val="16"/>
                <w:szCs w:val="16"/>
              </w:rPr>
            </w:pPr>
            <w:r w:rsidRPr="008E752D">
              <w:rPr>
                <w:rFonts w:ascii="Times New Roman" w:hAnsi="Times New Roman" w:cs="Times New Roman"/>
                <w:sz w:val="16"/>
                <w:szCs w:val="16"/>
              </w:rPr>
              <w:t>T</w:t>
            </w:r>
          </w:p>
        </w:tc>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6248F6B" w14:textId="77777777" w:rsidR="009F1BC4" w:rsidRPr="008E752D" w:rsidRDefault="009F1BC4" w:rsidP="009F1BC4">
            <w:pPr>
              <w:suppressAutoHyphens/>
              <w:spacing w:after="0"/>
              <w:rPr>
                <w:rFonts w:ascii="Times New Roman" w:hAnsi="Times New Roman" w:cs="Times New Roman"/>
                <w:sz w:val="16"/>
                <w:szCs w:val="16"/>
              </w:rPr>
            </w:pPr>
            <w:r w:rsidRPr="008E752D">
              <w:rPr>
                <w:rFonts w:ascii="Times New Roman" w:hAnsi="Times New Roman" w:cs="Times New Roman"/>
                <w:sz w:val="16"/>
                <w:szCs w:val="16"/>
              </w:rPr>
              <w:t>46.01</w:t>
            </w:r>
          </w:p>
        </w:tc>
        <w:tc>
          <w:tcPr>
            <w:tcW w:w="810" w:type="dxa"/>
            <w:tcBorders>
              <w:top w:val="single" w:sz="4" w:space="0" w:color="auto"/>
              <w:left w:val="single" w:sz="4" w:space="0" w:color="auto"/>
              <w:bottom w:val="single" w:sz="4" w:space="0" w:color="auto"/>
              <w:right w:val="single" w:sz="4" w:space="0" w:color="auto"/>
            </w:tcBorders>
          </w:tcPr>
          <w:p w14:paraId="339EBB30" w14:textId="77777777" w:rsidR="009F1BC4" w:rsidRPr="008E752D" w:rsidRDefault="009F1BC4" w:rsidP="009F1BC4">
            <w:pPr>
              <w:suppressAutoHyphens/>
              <w:spacing w:after="0"/>
              <w:rPr>
                <w:rFonts w:ascii="Times New Roman" w:hAnsi="Times New Roman" w:cs="Times New Roman"/>
                <w:sz w:val="16"/>
                <w:szCs w:val="16"/>
              </w:rPr>
            </w:pPr>
            <w:r w:rsidRPr="008E752D">
              <w:rPr>
                <w:rFonts w:ascii="Times New Roman" w:hAnsi="Times New Roman" w:cs="Times New Roman"/>
                <w:sz w:val="16"/>
                <w:szCs w:val="16"/>
              </w:rPr>
              <w:t>11.bc.3.1</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B7FE691" w14:textId="77777777" w:rsidR="009F1BC4" w:rsidRPr="008E752D" w:rsidRDefault="009F1BC4" w:rsidP="009F1BC4">
            <w:pPr>
              <w:suppressAutoHyphens/>
              <w:spacing w:after="0"/>
              <w:rPr>
                <w:rFonts w:ascii="Times New Roman" w:hAnsi="Times New Roman" w:cs="Times New Roman"/>
                <w:sz w:val="16"/>
                <w:szCs w:val="16"/>
              </w:rPr>
            </w:pPr>
            <w:r w:rsidRPr="008E752D">
              <w:rPr>
                <w:rFonts w:ascii="Times New Roman" w:hAnsi="Times New Roman" w:cs="Times New Roman"/>
                <w:sz w:val="16"/>
                <w:szCs w:val="16"/>
              </w:rPr>
              <w:t xml:space="preserve">The description seems to suggest a non-AP STA might do an </w:t>
            </w:r>
            <w:proofErr w:type="spellStart"/>
            <w:r w:rsidRPr="008E752D">
              <w:rPr>
                <w:rFonts w:ascii="Times New Roman" w:hAnsi="Times New Roman" w:cs="Times New Roman"/>
                <w:sz w:val="16"/>
                <w:szCs w:val="16"/>
              </w:rPr>
              <w:t>eBCS</w:t>
            </w:r>
            <w:proofErr w:type="spellEnd"/>
            <w:r w:rsidRPr="008E752D">
              <w:rPr>
                <w:rFonts w:ascii="Times New Roman" w:hAnsi="Times New Roman" w:cs="Times New Roman"/>
                <w:sz w:val="16"/>
                <w:szCs w:val="16"/>
              </w:rPr>
              <w:t xml:space="preserve"> UL transmission to multiple APs, all of which might rebroadcast the data.  Isn't this a recipe for network storms?  Surely it should be restricted to the AP the STA is associated with?</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24BD497B" w14:textId="77777777" w:rsidR="009F1BC4" w:rsidRPr="008E752D" w:rsidRDefault="009F1BC4" w:rsidP="009F1BC4">
            <w:pPr>
              <w:suppressAutoHyphens/>
              <w:spacing w:after="0"/>
              <w:rPr>
                <w:rFonts w:ascii="Times New Roman" w:hAnsi="Times New Roman" w:cs="Times New Roman"/>
                <w:sz w:val="16"/>
                <w:szCs w:val="16"/>
              </w:rPr>
            </w:pPr>
            <w:r w:rsidRPr="008E752D">
              <w:rPr>
                <w:rFonts w:ascii="Times New Roman" w:hAnsi="Times New Roman" w:cs="Times New Roman"/>
                <w:sz w:val="16"/>
                <w:szCs w:val="16"/>
              </w:rPr>
              <w:t>As it says in the comment</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51535496" w14:textId="77777777" w:rsidR="00375A7A" w:rsidRPr="00E2143C" w:rsidRDefault="00375A7A" w:rsidP="009F1BC4">
            <w:pPr>
              <w:suppressAutoHyphens/>
              <w:spacing w:after="0"/>
              <w:rPr>
                <w:rFonts w:ascii="Times New Roman" w:hAnsi="Times New Roman" w:cs="Times New Roman"/>
                <w:b/>
                <w:sz w:val="16"/>
                <w:szCs w:val="16"/>
              </w:rPr>
            </w:pPr>
            <w:r w:rsidRPr="00E2143C">
              <w:rPr>
                <w:rFonts w:ascii="Times New Roman" w:hAnsi="Times New Roman" w:cs="Times New Roman"/>
                <w:b/>
                <w:sz w:val="16"/>
                <w:szCs w:val="16"/>
              </w:rPr>
              <w:t>Reject</w:t>
            </w:r>
          </w:p>
          <w:p w14:paraId="708DEB6C" w14:textId="77777777" w:rsidR="00E2143C" w:rsidRDefault="00E2143C" w:rsidP="009F1BC4">
            <w:pPr>
              <w:suppressAutoHyphens/>
              <w:spacing w:after="0"/>
              <w:rPr>
                <w:rFonts w:ascii="Times New Roman" w:hAnsi="Times New Roman" w:cs="Times New Roman"/>
                <w:bCs/>
                <w:sz w:val="16"/>
                <w:szCs w:val="16"/>
              </w:rPr>
            </w:pPr>
          </w:p>
          <w:p w14:paraId="0CB8B074" w14:textId="1107BA97" w:rsidR="00375A7A" w:rsidRPr="00EE011F" w:rsidRDefault="001D5572" w:rsidP="009F1BC4">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eBCS</w:t>
            </w:r>
            <w:proofErr w:type="spellEnd"/>
            <w:r>
              <w:rPr>
                <w:rFonts w:ascii="Times New Roman" w:hAnsi="Times New Roman" w:cs="Times New Roman"/>
                <w:bCs/>
                <w:sz w:val="16"/>
                <w:szCs w:val="16"/>
              </w:rPr>
              <w:t xml:space="preserve"> APs are not required to or suppose to rebroadcast data. Therefore, the concern raised by the comment does not apply. Further, it is recommended that an </w:t>
            </w:r>
            <w:proofErr w:type="spellStart"/>
            <w:r>
              <w:rPr>
                <w:rFonts w:ascii="Times New Roman" w:hAnsi="Times New Roman" w:cs="Times New Roman"/>
                <w:bCs/>
                <w:sz w:val="16"/>
                <w:szCs w:val="16"/>
              </w:rPr>
              <w:t>eBCS</w:t>
            </w:r>
            <w:proofErr w:type="spellEnd"/>
            <w:r>
              <w:rPr>
                <w:rFonts w:ascii="Times New Roman" w:hAnsi="Times New Roman" w:cs="Times New Roman"/>
                <w:bCs/>
                <w:sz w:val="16"/>
                <w:szCs w:val="16"/>
              </w:rPr>
              <w:t xml:space="preserve"> AP performs source authentication and apply throttling to regulate the amount of data it forwards the remote destination.</w:t>
            </w:r>
          </w:p>
        </w:tc>
      </w:tr>
      <w:bookmarkEnd w:id="56"/>
    </w:tbl>
    <w:p w14:paraId="0CB9A229" w14:textId="4820795D" w:rsidR="00E61FAE" w:rsidRDefault="00E61FAE">
      <w:pPr>
        <w:rPr>
          <w:sz w:val="20"/>
          <w:szCs w:val="20"/>
        </w:rPr>
      </w:pPr>
    </w:p>
    <w:p w14:paraId="48E48480" w14:textId="2CFC6093" w:rsidR="00E424B2" w:rsidRDefault="00BA2EBD" w:rsidP="00E424B2">
      <w:pPr>
        <w:widowControl w:val="0"/>
        <w:tabs>
          <w:tab w:val="left" w:pos="700"/>
        </w:tabs>
        <w:suppressAutoHyphens/>
        <w:kinsoku w:val="0"/>
        <w:overflowPunct w:val="0"/>
        <w:autoSpaceDE w:val="0"/>
        <w:autoSpaceDN w:val="0"/>
        <w:adjustRightInd w:val="0"/>
        <w:spacing w:after="0" w:line="230" w:lineRule="exact"/>
        <w:jc w:val="both"/>
        <w:rPr>
          <w:sz w:val="20"/>
          <w:szCs w:val="20"/>
        </w:rPr>
      </w:pPr>
      <w:r w:rsidRPr="00116016">
        <w:rPr>
          <w:rFonts w:ascii="Times New Roman" w:hAnsi="Times New Roman" w:cs="Times New Roman"/>
          <w:sz w:val="16"/>
          <w:szCs w:val="16"/>
          <w:highlight w:val="yellow"/>
        </w:rPr>
        <w:t>[</w:t>
      </w:r>
      <w:r>
        <w:rPr>
          <w:rFonts w:ascii="Times New Roman" w:hAnsi="Times New Roman" w:cs="Times New Roman"/>
          <w:sz w:val="16"/>
          <w:szCs w:val="16"/>
          <w:highlight w:val="yellow"/>
        </w:rPr>
        <w:t>362</w:t>
      </w:r>
      <w:r w:rsidRPr="00116016">
        <w:rPr>
          <w:rFonts w:ascii="Times New Roman" w:hAnsi="Times New Roman" w:cs="Times New Roman"/>
          <w:sz w:val="16"/>
          <w:szCs w:val="16"/>
          <w:highlight w:val="yellow"/>
        </w:rPr>
        <w:t>]</w:t>
      </w:r>
    </w:p>
    <w:p w14:paraId="01BC0662" w14:textId="77777777" w:rsidR="00E424B2" w:rsidRDefault="00E424B2" w:rsidP="00E424B2">
      <w:pPr>
        <w:widowControl w:val="0"/>
        <w:tabs>
          <w:tab w:val="left" w:pos="699"/>
        </w:tabs>
        <w:kinsoku w:val="0"/>
        <w:overflowPunct w:val="0"/>
        <w:autoSpaceDE w:val="0"/>
        <w:autoSpaceDN w:val="0"/>
        <w:adjustRightInd w:val="0"/>
        <w:spacing w:after="0" w:line="230" w:lineRule="exact"/>
        <w:outlineLvl w:val="1"/>
        <w:rPr>
          <w:sz w:val="20"/>
          <w:szCs w:val="20"/>
        </w:rPr>
      </w:pPr>
    </w:p>
    <w:p w14:paraId="254D95F3" w14:textId="77777777" w:rsidR="00E424B2" w:rsidRPr="009225AE" w:rsidRDefault="00E424B2" w:rsidP="00E424B2">
      <w:pPr>
        <w:widowControl w:val="0"/>
        <w:tabs>
          <w:tab w:val="left" w:pos="699"/>
        </w:tabs>
        <w:kinsoku w:val="0"/>
        <w:overflowPunct w:val="0"/>
        <w:autoSpaceDE w:val="0"/>
        <w:autoSpaceDN w:val="0"/>
        <w:adjustRightInd w:val="0"/>
        <w:spacing w:after="0" w:line="230" w:lineRule="exact"/>
        <w:outlineLvl w:val="1"/>
        <w:rPr>
          <w:rFonts w:ascii="Arial" w:eastAsia="Times New Roman" w:hAnsi="Arial" w:cs="Arial"/>
          <w:b/>
          <w:bCs/>
          <w:sz w:val="20"/>
          <w:szCs w:val="20"/>
        </w:rPr>
      </w:pPr>
      <w:r w:rsidRPr="009225AE">
        <w:rPr>
          <w:rFonts w:ascii="Arial" w:eastAsia="Times New Roman" w:hAnsi="Arial" w:cs="Arial"/>
          <w:b/>
          <w:bCs/>
          <w:sz w:val="20"/>
          <w:szCs w:val="20"/>
        </w:rPr>
        <w:t xml:space="preserve">11.bc.3.2 </w:t>
      </w:r>
      <w:proofErr w:type="spellStart"/>
      <w:r w:rsidRPr="009225AE">
        <w:rPr>
          <w:rFonts w:ascii="Arial" w:eastAsia="Times New Roman" w:hAnsi="Arial" w:cs="Arial"/>
          <w:b/>
          <w:bCs/>
          <w:sz w:val="20"/>
          <w:szCs w:val="20"/>
        </w:rPr>
        <w:t>eBCS</w:t>
      </w:r>
      <w:proofErr w:type="spellEnd"/>
      <w:r w:rsidRPr="009225AE">
        <w:rPr>
          <w:rFonts w:ascii="Arial" w:eastAsia="Times New Roman" w:hAnsi="Arial" w:cs="Arial"/>
          <w:b/>
          <w:bCs/>
          <w:sz w:val="20"/>
          <w:szCs w:val="20"/>
        </w:rPr>
        <w:t xml:space="preserve"> UL operation at an </w:t>
      </w:r>
      <w:proofErr w:type="spellStart"/>
      <w:r w:rsidRPr="009225AE">
        <w:rPr>
          <w:rFonts w:ascii="Arial" w:eastAsia="Times New Roman" w:hAnsi="Arial" w:cs="Arial"/>
          <w:b/>
          <w:bCs/>
          <w:sz w:val="20"/>
          <w:szCs w:val="20"/>
        </w:rPr>
        <w:t>eBCS</w:t>
      </w:r>
      <w:proofErr w:type="spellEnd"/>
      <w:r w:rsidRPr="009225AE">
        <w:rPr>
          <w:rFonts w:ascii="Arial" w:eastAsia="Times New Roman" w:hAnsi="Arial" w:cs="Arial"/>
          <w:b/>
          <w:bCs/>
          <w:spacing w:val="-20"/>
          <w:sz w:val="20"/>
          <w:szCs w:val="20"/>
        </w:rPr>
        <w:t xml:space="preserve"> </w:t>
      </w:r>
      <w:r w:rsidRPr="009225AE">
        <w:rPr>
          <w:rFonts w:ascii="Arial" w:eastAsia="Times New Roman" w:hAnsi="Arial" w:cs="Arial"/>
          <w:b/>
          <w:bCs/>
          <w:sz w:val="20"/>
          <w:szCs w:val="20"/>
        </w:rPr>
        <w:t>AP</w:t>
      </w:r>
    </w:p>
    <w:p w14:paraId="185E533D" w14:textId="00C8DFF3" w:rsidR="00FD2760" w:rsidRDefault="00E424B2" w:rsidP="00780A05">
      <w:pPr>
        <w:pStyle w:val="T"/>
        <w:spacing w:after="0"/>
        <w:rPr>
          <w:b/>
          <w:bCs/>
          <w:i/>
          <w:iCs/>
          <w:w w:val="100"/>
          <w:highlight w:val="yellow"/>
        </w:rPr>
      </w:pPr>
      <w:proofErr w:type="spellStart"/>
      <w:r w:rsidRPr="001D7D58">
        <w:rPr>
          <w:b/>
          <w:bCs/>
          <w:i/>
          <w:iCs/>
          <w:w w:val="100"/>
          <w:highlight w:val="yellow"/>
        </w:rPr>
        <w:t>TGb</w:t>
      </w:r>
      <w:r>
        <w:rPr>
          <w:b/>
          <w:bCs/>
          <w:i/>
          <w:iCs/>
          <w:w w:val="100"/>
          <w:highlight w:val="yellow"/>
        </w:rPr>
        <w:t>c</w:t>
      </w:r>
      <w:proofErr w:type="spellEnd"/>
      <w:r w:rsidRPr="001D7D58">
        <w:rPr>
          <w:b/>
          <w:bCs/>
          <w:i/>
          <w:iCs/>
          <w:w w:val="100"/>
          <w:highlight w:val="yellow"/>
        </w:rPr>
        <w:t xml:space="preserve"> editor: </w:t>
      </w:r>
      <w:r>
        <w:rPr>
          <w:b/>
          <w:bCs/>
          <w:i/>
          <w:iCs/>
          <w:w w:val="100"/>
          <w:highlight w:val="yellow"/>
        </w:rPr>
        <w:t>Please make changes to the following paragraph in this subclause as shown belo</w:t>
      </w:r>
      <w:r w:rsidR="00FD2760">
        <w:rPr>
          <w:b/>
          <w:bCs/>
          <w:i/>
          <w:iCs/>
          <w:w w:val="100"/>
          <w:highlight w:val="yellow"/>
        </w:rPr>
        <w:t>w:</w:t>
      </w:r>
    </w:p>
    <w:p w14:paraId="2C7E5589" w14:textId="6DD8B282" w:rsidR="00E424B2" w:rsidRPr="00780A05" w:rsidRDefault="00780A05" w:rsidP="00780A05">
      <w:pPr>
        <w:pStyle w:val="T"/>
        <w:spacing w:before="0" w:after="240"/>
        <w:rPr>
          <w:b/>
          <w:bCs/>
          <w:i/>
          <w:iCs/>
          <w:w w:val="100"/>
          <w:sz w:val="16"/>
          <w:szCs w:val="16"/>
          <w:highlight w:val="yellow"/>
        </w:rPr>
      </w:pPr>
      <w:r w:rsidRPr="00780A05">
        <w:rPr>
          <w:b/>
          <w:bCs/>
          <w:i/>
          <w:iCs/>
          <w:w w:val="100"/>
          <w:sz w:val="16"/>
          <w:szCs w:val="16"/>
          <w:highlight w:val="yellow"/>
        </w:rPr>
        <w:t xml:space="preserve">NOTE: </w:t>
      </w:r>
      <w:r w:rsidR="00CD6528">
        <w:rPr>
          <w:b/>
          <w:bCs/>
          <w:i/>
          <w:iCs/>
          <w:w w:val="100"/>
          <w:sz w:val="16"/>
          <w:szCs w:val="16"/>
          <w:highlight w:val="yellow"/>
        </w:rPr>
        <w:t>The baseline t</w:t>
      </w:r>
      <w:r w:rsidRPr="00780A05">
        <w:rPr>
          <w:b/>
          <w:bCs/>
          <w:i/>
          <w:iCs/>
          <w:w w:val="100"/>
          <w:sz w:val="16"/>
          <w:szCs w:val="16"/>
          <w:highlight w:val="yellow"/>
        </w:rPr>
        <w:t xml:space="preserve">ext in the paragraph below </w:t>
      </w:r>
      <w:r w:rsidR="00C813A8">
        <w:rPr>
          <w:b/>
          <w:bCs/>
          <w:i/>
          <w:iCs/>
          <w:w w:val="100"/>
          <w:sz w:val="16"/>
          <w:szCs w:val="16"/>
          <w:highlight w:val="yellow"/>
        </w:rPr>
        <w:t>includes</w:t>
      </w:r>
      <w:r w:rsidRPr="00780A05">
        <w:rPr>
          <w:b/>
          <w:bCs/>
          <w:i/>
          <w:iCs/>
          <w:w w:val="100"/>
          <w:sz w:val="16"/>
          <w:szCs w:val="16"/>
          <w:highlight w:val="yellow"/>
        </w:rPr>
        <w:t xml:space="preserve"> the changes proposed in doc 11-20/1298r1</w:t>
      </w:r>
      <w:r w:rsidR="00CD6528">
        <w:rPr>
          <w:b/>
          <w:bCs/>
          <w:i/>
          <w:iCs/>
          <w:w w:val="100"/>
          <w:sz w:val="16"/>
          <w:szCs w:val="16"/>
          <w:highlight w:val="yellow"/>
        </w:rPr>
        <w:t xml:space="preserve"> for CID 247</w:t>
      </w:r>
      <w:r w:rsidR="00E424B2" w:rsidRPr="00780A05">
        <w:rPr>
          <w:b/>
          <w:bCs/>
          <w:i/>
          <w:iCs/>
          <w:w w:val="100"/>
          <w:sz w:val="16"/>
          <w:szCs w:val="16"/>
          <w:highlight w:val="yellow"/>
        </w:rPr>
        <w:t>:</w:t>
      </w:r>
    </w:p>
    <w:p w14:paraId="603C4BBE" w14:textId="7420E4F4" w:rsidR="00156215" w:rsidRDefault="00156215" w:rsidP="009F1BC4">
      <w:pPr>
        <w:widowControl w:val="0"/>
        <w:tabs>
          <w:tab w:val="left" w:pos="700"/>
        </w:tabs>
        <w:suppressAutoHyphens/>
        <w:kinsoku w:val="0"/>
        <w:overflowPunct w:val="0"/>
        <w:autoSpaceDE w:val="0"/>
        <w:autoSpaceDN w:val="0"/>
        <w:adjustRightInd w:val="0"/>
        <w:spacing w:after="0" w:line="230" w:lineRule="exact"/>
        <w:jc w:val="both"/>
        <w:rPr>
          <w:ins w:id="57" w:author="Abhishek Patil" w:date="2020-09-07T15:24:00Z"/>
          <w:rFonts w:ascii="Times New Roman" w:hAnsi="Times New Roman" w:cs="Times New Roman"/>
          <w:sz w:val="20"/>
          <w:szCs w:val="20"/>
        </w:rPr>
      </w:pPr>
      <w:moveToRangeStart w:id="58" w:author="Abhishek Patil" w:date="2020-09-07T15:24:00Z" w:name="move50384676"/>
      <w:moveTo w:id="59" w:author="Abhishek Patil" w:date="2020-09-07T15:24:00Z">
        <w:r w:rsidRPr="00A16085">
          <w:rPr>
            <w:rFonts w:ascii="Times New Roman" w:hAnsi="Times New Roman" w:cs="Times New Roman"/>
            <w:sz w:val="20"/>
            <w:szCs w:val="20"/>
          </w:rPr>
          <w:t xml:space="preserve">In order to prevent DoS or injection attacks directed towards the remote destination, </w:t>
        </w:r>
        <w:r>
          <w:rPr>
            <w:rFonts w:ascii="Times New Roman" w:hAnsi="Times New Roman" w:cs="Times New Roman"/>
            <w:sz w:val="20"/>
            <w:szCs w:val="20"/>
          </w:rPr>
          <w:t xml:space="preserve">an </w:t>
        </w:r>
        <w:proofErr w:type="spellStart"/>
        <w:r w:rsidRPr="00A16085">
          <w:rPr>
            <w:rFonts w:ascii="Times New Roman" w:hAnsi="Times New Roman" w:cs="Times New Roman"/>
            <w:sz w:val="20"/>
            <w:szCs w:val="20"/>
          </w:rPr>
          <w:t>eBCS</w:t>
        </w:r>
        <w:proofErr w:type="spellEnd"/>
        <w:r w:rsidRPr="00A16085">
          <w:rPr>
            <w:rFonts w:ascii="Times New Roman" w:hAnsi="Times New Roman" w:cs="Times New Roman"/>
            <w:sz w:val="20"/>
            <w:szCs w:val="20"/>
          </w:rPr>
          <w:t xml:space="preserve"> APs that support forwarding service </w:t>
        </w:r>
        <w:r>
          <w:rPr>
            <w:rFonts w:ascii="Times New Roman" w:hAnsi="Times New Roman" w:cs="Times New Roman"/>
            <w:sz w:val="20"/>
            <w:szCs w:val="20"/>
          </w:rPr>
          <w:t xml:space="preserve">should </w:t>
        </w:r>
        <w:r w:rsidRPr="00A16085">
          <w:rPr>
            <w:rFonts w:ascii="Times New Roman" w:hAnsi="Times New Roman" w:cs="Times New Roman"/>
            <w:sz w:val="20"/>
            <w:szCs w:val="20"/>
          </w:rPr>
          <w:t>perform source authentication and validate the frame signature</w:t>
        </w:r>
        <w:r>
          <w:rPr>
            <w:rFonts w:ascii="Times New Roman" w:hAnsi="Times New Roman" w:cs="Times New Roman"/>
            <w:sz w:val="20"/>
            <w:szCs w:val="20"/>
          </w:rPr>
          <w:t>.</w:t>
        </w:r>
      </w:moveTo>
      <w:moveToRangeEnd w:id="58"/>
      <w:r w:rsidRPr="00156215">
        <w:rPr>
          <w:rFonts w:ascii="Times New Roman" w:hAnsi="Times New Roman" w:cs="Times New Roman"/>
          <w:sz w:val="20"/>
          <w:szCs w:val="20"/>
        </w:rPr>
        <w:t xml:space="preserve"> </w:t>
      </w:r>
      <w:ins w:id="60" w:author="Abhishek Patil" w:date="2020-09-07T14:05:00Z">
        <w:r>
          <w:rPr>
            <w:rFonts w:ascii="Times New Roman" w:hAnsi="Times New Roman" w:cs="Times New Roman"/>
            <w:sz w:val="20"/>
            <w:szCs w:val="20"/>
          </w:rPr>
          <w:t xml:space="preserve">Furthermore, </w:t>
        </w:r>
        <w:proofErr w:type="spellStart"/>
        <w:r>
          <w:rPr>
            <w:rFonts w:ascii="Times New Roman" w:hAnsi="Times New Roman" w:cs="Times New Roman"/>
            <w:sz w:val="20"/>
            <w:szCs w:val="20"/>
          </w:rPr>
          <w:t>eBCS</w:t>
        </w:r>
        <w:proofErr w:type="spellEnd"/>
        <w:r>
          <w:rPr>
            <w:rFonts w:ascii="Times New Roman" w:hAnsi="Times New Roman" w:cs="Times New Roman"/>
            <w:sz w:val="20"/>
            <w:szCs w:val="20"/>
          </w:rPr>
          <w:t xml:space="preserve"> APs should throttl</w:t>
        </w:r>
      </w:ins>
      <w:ins w:id="61" w:author="Abhishek Patil" w:date="2020-09-07T14:06:00Z">
        <w:r>
          <w:rPr>
            <w:rFonts w:ascii="Times New Roman" w:hAnsi="Times New Roman" w:cs="Times New Roman"/>
            <w:sz w:val="20"/>
            <w:szCs w:val="20"/>
          </w:rPr>
          <w:t>e the amount or frequency of uplink it forwards to a remote server.</w:t>
        </w:r>
      </w:ins>
    </w:p>
    <w:p w14:paraId="22FB9DFE" w14:textId="77777777" w:rsidR="00156215" w:rsidRDefault="00156215" w:rsidP="009F1BC4">
      <w:pPr>
        <w:widowControl w:val="0"/>
        <w:tabs>
          <w:tab w:val="left" w:pos="700"/>
        </w:tabs>
        <w:suppressAutoHyphens/>
        <w:kinsoku w:val="0"/>
        <w:overflowPunct w:val="0"/>
        <w:autoSpaceDE w:val="0"/>
        <w:autoSpaceDN w:val="0"/>
        <w:adjustRightInd w:val="0"/>
        <w:spacing w:after="0" w:line="230" w:lineRule="exact"/>
        <w:jc w:val="both"/>
        <w:rPr>
          <w:ins w:id="62" w:author="Abhishek Patil" w:date="2020-09-07T15:24:00Z"/>
          <w:rFonts w:ascii="Times New Roman" w:hAnsi="Times New Roman" w:cs="Times New Roman"/>
          <w:sz w:val="20"/>
          <w:szCs w:val="20"/>
        </w:rPr>
      </w:pPr>
    </w:p>
    <w:p w14:paraId="05A4337A" w14:textId="6ED069DF" w:rsidR="00E424B2" w:rsidRDefault="00E424B2" w:rsidP="009F1BC4">
      <w:pPr>
        <w:widowControl w:val="0"/>
        <w:tabs>
          <w:tab w:val="left" w:pos="700"/>
        </w:tabs>
        <w:suppressAutoHyphens/>
        <w:kinsoku w:val="0"/>
        <w:overflowPunct w:val="0"/>
        <w:autoSpaceDE w:val="0"/>
        <w:autoSpaceDN w:val="0"/>
        <w:adjustRightInd w:val="0"/>
        <w:spacing w:after="0" w:line="230" w:lineRule="exact"/>
        <w:jc w:val="both"/>
        <w:rPr>
          <w:rFonts w:ascii="Times New Roman" w:hAnsi="Times New Roman" w:cs="Times New Roman"/>
          <w:sz w:val="16"/>
          <w:szCs w:val="16"/>
        </w:rPr>
      </w:pPr>
      <w:r w:rsidRPr="00A16085">
        <w:rPr>
          <w:rFonts w:ascii="Times New Roman" w:hAnsi="Times New Roman" w:cs="Times New Roman"/>
          <w:sz w:val="20"/>
          <w:szCs w:val="20"/>
        </w:rPr>
        <w:t xml:space="preserve">An </w:t>
      </w:r>
      <w:proofErr w:type="spellStart"/>
      <w:r w:rsidRPr="00A16085">
        <w:rPr>
          <w:rFonts w:ascii="Times New Roman" w:hAnsi="Times New Roman" w:cs="Times New Roman"/>
          <w:sz w:val="20"/>
          <w:szCs w:val="20"/>
        </w:rPr>
        <w:t>eBCS</w:t>
      </w:r>
      <w:proofErr w:type="spellEnd"/>
      <w:r w:rsidRPr="00A16085">
        <w:rPr>
          <w:rFonts w:ascii="Times New Roman" w:hAnsi="Times New Roman" w:cs="Times New Roman"/>
          <w:sz w:val="20"/>
          <w:szCs w:val="20"/>
        </w:rPr>
        <w:t xml:space="preserve"> AP </w:t>
      </w:r>
      <w:del w:id="63" w:author="Abhishek Patil" w:date="2020-09-07T15:24:00Z">
        <w:r w:rsidRPr="00A16085" w:rsidDel="00156215">
          <w:rPr>
            <w:rFonts w:ascii="Times New Roman" w:hAnsi="Times New Roman" w:cs="Times New Roman"/>
            <w:sz w:val="20"/>
            <w:szCs w:val="20"/>
          </w:rPr>
          <w:delText xml:space="preserve">may </w:delText>
        </w:r>
      </w:del>
      <w:ins w:id="64" w:author="Abhishek Patil" w:date="2020-09-07T15:24:00Z">
        <w:r w:rsidR="00156215">
          <w:rPr>
            <w:rFonts w:ascii="Times New Roman" w:hAnsi="Times New Roman" w:cs="Times New Roman"/>
            <w:sz w:val="20"/>
            <w:szCs w:val="20"/>
          </w:rPr>
          <w:t>that</w:t>
        </w:r>
        <w:r w:rsidR="00156215" w:rsidRPr="00A16085">
          <w:rPr>
            <w:rFonts w:ascii="Times New Roman" w:hAnsi="Times New Roman" w:cs="Times New Roman"/>
            <w:sz w:val="20"/>
            <w:szCs w:val="20"/>
          </w:rPr>
          <w:t xml:space="preserve"> </w:t>
        </w:r>
      </w:ins>
      <w:r w:rsidRPr="00A16085">
        <w:rPr>
          <w:rFonts w:ascii="Times New Roman" w:hAnsi="Times New Roman" w:cs="Times New Roman"/>
          <w:sz w:val="20"/>
          <w:szCs w:val="20"/>
        </w:rPr>
        <w:t>authenticate</w:t>
      </w:r>
      <w:ins w:id="65" w:author="Abhishek Patil" w:date="2020-09-07T15:24:00Z">
        <w:r w:rsidR="00156215">
          <w:rPr>
            <w:rFonts w:ascii="Times New Roman" w:hAnsi="Times New Roman" w:cs="Times New Roman"/>
            <w:sz w:val="20"/>
            <w:szCs w:val="20"/>
          </w:rPr>
          <w:t>s</w:t>
        </w:r>
      </w:ins>
      <w:r w:rsidRPr="00A16085">
        <w:rPr>
          <w:rFonts w:ascii="Times New Roman" w:hAnsi="Times New Roman" w:cs="Times New Roman"/>
          <w:sz w:val="20"/>
          <w:szCs w:val="20"/>
        </w:rPr>
        <w:t xml:space="preserve"> the transmitter of the packet before forwarding it to a remote destination shall provide an indication of the authentication scheme in the </w:t>
      </w:r>
      <w:proofErr w:type="spellStart"/>
      <w:r w:rsidRPr="00A16085">
        <w:rPr>
          <w:rFonts w:ascii="Times New Roman" w:hAnsi="Times New Roman" w:cs="Times New Roman"/>
          <w:sz w:val="20"/>
          <w:szCs w:val="20"/>
        </w:rPr>
        <w:t>eBCS</w:t>
      </w:r>
      <w:proofErr w:type="spellEnd"/>
      <w:r w:rsidRPr="00A16085">
        <w:rPr>
          <w:rFonts w:ascii="Times New Roman" w:hAnsi="Times New Roman" w:cs="Times New Roman"/>
          <w:sz w:val="20"/>
          <w:szCs w:val="20"/>
        </w:rPr>
        <w:t xml:space="preserve"> Capabilities element that it transmits. An </w:t>
      </w:r>
      <w:proofErr w:type="spellStart"/>
      <w:r w:rsidRPr="00A16085">
        <w:rPr>
          <w:rFonts w:ascii="Times New Roman" w:hAnsi="Times New Roman" w:cs="Times New Roman"/>
          <w:sz w:val="20"/>
          <w:szCs w:val="20"/>
        </w:rPr>
        <w:t>eBCS</w:t>
      </w:r>
      <w:proofErr w:type="spellEnd"/>
      <w:r w:rsidRPr="00A16085">
        <w:rPr>
          <w:rFonts w:ascii="Times New Roman" w:hAnsi="Times New Roman" w:cs="Times New Roman"/>
          <w:sz w:val="20"/>
          <w:szCs w:val="20"/>
        </w:rPr>
        <w:t xml:space="preserve"> AP that does not </w:t>
      </w:r>
      <w:del w:id="66" w:author="Abhishek Patil" w:date="2020-09-08T07:47:00Z">
        <w:r w:rsidRPr="00A16085" w:rsidDel="00677D3A">
          <w:rPr>
            <w:rFonts w:ascii="Times New Roman" w:hAnsi="Times New Roman" w:cs="Times New Roman"/>
            <w:sz w:val="20"/>
            <w:szCs w:val="20"/>
          </w:rPr>
          <w:delText xml:space="preserve">require </w:delText>
        </w:r>
      </w:del>
      <w:ins w:id="67" w:author="Abhishek Patil" w:date="2020-09-08T07:47:00Z">
        <w:r w:rsidR="00677D3A">
          <w:rPr>
            <w:rFonts w:ascii="Times New Roman" w:hAnsi="Times New Roman" w:cs="Times New Roman"/>
            <w:sz w:val="20"/>
            <w:szCs w:val="20"/>
          </w:rPr>
          <w:t>perform</w:t>
        </w:r>
        <w:r w:rsidR="00677D3A" w:rsidRPr="00A16085">
          <w:rPr>
            <w:rFonts w:ascii="Times New Roman" w:hAnsi="Times New Roman" w:cs="Times New Roman"/>
            <w:sz w:val="20"/>
            <w:szCs w:val="20"/>
          </w:rPr>
          <w:t xml:space="preserve"> </w:t>
        </w:r>
      </w:ins>
      <w:r w:rsidRPr="00A16085">
        <w:rPr>
          <w:rFonts w:ascii="Times New Roman" w:hAnsi="Times New Roman" w:cs="Times New Roman"/>
          <w:sz w:val="20"/>
          <w:szCs w:val="20"/>
        </w:rPr>
        <w:t xml:space="preserve">authentication of the transmitter shall forward the frame to the remote destination indicated in the frame irrespective of whether the frame carries the STA Certificate field or the </w:t>
      </w:r>
      <w:ins w:id="68" w:author="Abhishek Patil" w:date="2020-09-07T17:54:00Z">
        <w:r w:rsidR="00E140D7" w:rsidRPr="006C4629">
          <w:rPr>
            <w:rFonts w:ascii="Times New Roman" w:eastAsia="Times New Roman" w:hAnsi="Times New Roman" w:cs="Times New Roman"/>
            <w:sz w:val="20"/>
            <w:szCs w:val="20"/>
          </w:rPr>
          <w:t xml:space="preserve">Timestamp </w:t>
        </w:r>
      </w:ins>
      <w:del w:id="69" w:author="Abhishek Patil" w:date="2020-09-07T17:54:00Z">
        <w:r w:rsidRPr="00A16085" w:rsidDel="00E140D7">
          <w:rPr>
            <w:rFonts w:ascii="Times New Roman" w:hAnsi="Times New Roman" w:cs="Times New Roman"/>
            <w:sz w:val="20"/>
            <w:szCs w:val="20"/>
          </w:rPr>
          <w:delText xml:space="preserve">Packet Number </w:delText>
        </w:r>
      </w:del>
      <w:r w:rsidRPr="00A16085">
        <w:rPr>
          <w:rFonts w:ascii="Times New Roman" w:hAnsi="Times New Roman" w:cs="Times New Roman"/>
          <w:sz w:val="20"/>
          <w:szCs w:val="20"/>
        </w:rPr>
        <w:t xml:space="preserve">field or the Frame Signature field. </w:t>
      </w:r>
      <w:moveFromRangeStart w:id="70" w:author="Abhishek Patil" w:date="2020-09-07T15:24:00Z" w:name="move50384676"/>
      <w:moveFrom w:id="71" w:author="Abhishek Patil" w:date="2020-09-07T15:24:00Z">
        <w:r w:rsidRPr="00A16085" w:rsidDel="00156215">
          <w:rPr>
            <w:rFonts w:ascii="Times New Roman" w:hAnsi="Times New Roman" w:cs="Times New Roman"/>
            <w:sz w:val="20"/>
            <w:szCs w:val="20"/>
          </w:rPr>
          <w:t xml:space="preserve">In order to prevent DoS or injection attacks directed towards the remote destination, </w:t>
        </w:r>
        <w:r w:rsidDel="00156215">
          <w:rPr>
            <w:rFonts w:ascii="Times New Roman" w:hAnsi="Times New Roman" w:cs="Times New Roman"/>
            <w:sz w:val="20"/>
            <w:szCs w:val="20"/>
          </w:rPr>
          <w:t xml:space="preserve">an </w:t>
        </w:r>
        <w:r w:rsidRPr="00A16085" w:rsidDel="00156215">
          <w:rPr>
            <w:rFonts w:ascii="Times New Roman" w:hAnsi="Times New Roman" w:cs="Times New Roman"/>
            <w:sz w:val="20"/>
            <w:szCs w:val="20"/>
          </w:rPr>
          <w:t xml:space="preserve">eBCS APs that support forwarding service </w:t>
        </w:r>
        <w:r w:rsidDel="00156215">
          <w:rPr>
            <w:rFonts w:ascii="Times New Roman" w:hAnsi="Times New Roman" w:cs="Times New Roman"/>
            <w:sz w:val="20"/>
            <w:szCs w:val="20"/>
          </w:rPr>
          <w:t xml:space="preserve">should </w:t>
        </w:r>
        <w:r w:rsidRPr="00A16085" w:rsidDel="00156215">
          <w:rPr>
            <w:rFonts w:ascii="Times New Roman" w:hAnsi="Times New Roman" w:cs="Times New Roman"/>
            <w:sz w:val="20"/>
            <w:szCs w:val="20"/>
          </w:rPr>
          <w:t>perform source authentication and validate the frame signature</w:t>
        </w:r>
        <w:r w:rsidR="009F1BC4" w:rsidDel="00156215">
          <w:rPr>
            <w:rFonts w:ascii="Times New Roman" w:hAnsi="Times New Roman" w:cs="Times New Roman"/>
            <w:sz w:val="20"/>
            <w:szCs w:val="20"/>
          </w:rPr>
          <w:t>.</w:t>
        </w:r>
      </w:moveFrom>
      <w:moveFromRangeEnd w:id="70"/>
    </w:p>
    <w:p w14:paraId="6BBF6978" w14:textId="293E2285" w:rsidR="00156215" w:rsidRDefault="00156215" w:rsidP="009F1BC4">
      <w:pPr>
        <w:widowControl w:val="0"/>
        <w:tabs>
          <w:tab w:val="left" w:pos="700"/>
        </w:tabs>
        <w:suppressAutoHyphens/>
        <w:kinsoku w:val="0"/>
        <w:overflowPunct w:val="0"/>
        <w:autoSpaceDE w:val="0"/>
        <w:autoSpaceDN w:val="0"/>
        <w:adjustRightInd w:val="0"/>
        <w:spacing w:after="0" w:line="230" w:lineRule="exact"/>
        <w:jc w:val="both"/>
        <w:rPr>
          <w:rFonts w:ascii="Times New Roman" w:hAnsi="Times New Roman" w:cs="Times New Roman"/>
          <w:sz w:val="16"/>
          <w:szCs w:val="16"/>
        </w:rPr>
      </w:pPr>
    </w:p>
    <w:p w14:paraId="5D77ECB0" w14:textId="46FD5546" w:rsidR="00156215" w:rsidRPr="00156215" w:rsidRDefault="00156215" w:rsidP="002233FC">
      <w:pPr>
        <w:widowControl w:val="0"/>
        <w:tabs>
          <w:tab w:val="left" w:pos="700"/>
        </w:tabs>
        <w:suppressAutoHyphens/>
        <w:kinsoku w:val="0"/>
        <w:overflowPunct w:val="0"/>
        <w:autoSpaceDE w:val="0"/>
        <w:autoSpaceDN w:val="0"/>
        <w:adjustRightInd w:val="0"/>
        <w:spacing w:after="0" w:line="230" w:lineRule="exact"/>
        <w:jc w:val="both"/>
        <w:rPr>
          <w:rFonts w:ascii="Times New Roman" w:hAnsi="Times New Roman" w:cs="Times New Roman"/>
          <w:sz w:val="20"/>
          <w:szCs w:val="20"/>
        </w:rPr>
      </w:pPr>
      <w:r w:rsidRPr="00156215">
        <w:rPr>
          <w:rFonts w:ascii="Times New Roman" w:hAnsi="Times New Roman" w:cs="Times New Roman"/>
          <w:sz w:val="20"/>
          <w:szCs w:val="20"/>
        </w:rPr>
        <w:t xml:space="preserve">An </w:t>
      </w:r>
      <w:proofErr w:type="spellStart"/>
      <w:r w:rsidRPr="00156215">
        <w:rPr>
          <w:rFonts w:ascii="Times New Roman" w:hAnsi="Times New Roman" w:cs="Times New Roman"/>
          <w:sz w:val="20"/>
          <w:szCs w:val="20"/>
        </w:rPr>
        <w:t>eBCS</w:t>
      </w:r>
      <w:proofErr w:type="spellEnd"/>
      <w:r w:rsidRPr="00156215">
        <w:rPr>
          <w:rFonts w:ascii="Times New Roman" w:hAnsi="Times New Roman" w:cs="Times New Roman"/>
          <w:sz w:val="20"/>
          <w:szCs w:val="20"/>
        </w:rPr>
        <w:t xml:space="preserve"> AP may limit the amount</w:t>
      </w:r>
      <w:del w:id="72" w:author="Abhishek Patil" w:date="2020-09-07T15:25:00Z">
        <w:r w:rsidRPr="00156215" w:rsidDel="00156215">
          <w:rPr>
            <w:rFonts w:ascii="Times New Roman" w:hAnsi="Times New Roman" w:cs="Times New Roman"/>
            <w:sz w:val="20"/>
            <w:szCs w:val="20"/>
          </w:rPr>
          <w:delText>/</w:delText>
        </w:r>
      </w:del>
      <w:ins w:id="73" w:author="Abhishek Patil" w:date="2020-09-07T15:25:00Z">
        <w:r>
          <w:rPr>
            <w:rFonts w:ascii="Times New Roman" w:hAnsi="Times New Roman" w:cs="Times New Roman"/>
            <w:sz w:val="20"/>
            <w:szCs w:val="20"/>
          </w:rPr>
          <w:t xml:space="preserve"> or </w:t>
        </w:r>
      </w:ins>
      <w:r w:rsidRPr="00156215">
        <w:rPr>
          <w:rFonts w:ascii="Times New Roman" w:hAnsi="Times New Roman" w:cs="Times New Roman"/>
          <w:sz w:val="20"/>
          <w:szCs w:val="20"/>
        </w:rPr>
        <w:t xml:space="preserve">frequency of ULs it forwards to a remote destination and shall provide an indication of the throttling scheme in the </w:t>
      </w:r>
      <w:proofErr w:type="spellStart"/>
      <w:r w:rsidRPr="00156215">
        <w:rPr>
          <w:rFonts w:ascii="Times New Roman" w:hAnsi="Times New Roman" w:cs="Times New Roman"/>
          <w:sz w:val="20"/>
          <w:szCs w:val="20"/>
        </w:rPr>
        <w:t>eBCS</w:t>
      </w:r>
      <w:proofErr w:type="spellEnd"/>
      <w:r w:rsidRPr="00156215">
        <w:rPr>
          <w:rFonts w:ascii="Times New Roman" w:hAnsi="Times New Roman" w:cs="Times New Roman"/>
          <w:sz w:val="20"/>
          <w:szCs w:val="20"/>
        </w:rPr>
        <w:t xml:space="preserve"> UL Capabilities element that it transmits.</w:t>
      </w:r>
    </w:p>
    <w:p w14:paraId="4FBF20F5" w14:textId="77777777" w:rsidR="00156215" w:rsidRPr="00A16085" w:rsidRDefault="00156215" w:rsidP="009F1BC4">
      <w:pPr>
        <w:widowControl w:val="0"/>
        <w:tabs>
          <w:tab w:val="left" w:pos="700"/>
        </w:tabs>
        <w:suppressAutoHyphens/>
        <w:kinsoku w:val="0"/>
        <w:overflowPunct w:val="0"/>
        <w:autoSpaceDE w:val="0"/>
        <w:autoSpaceDN w:val="0"/>
        <w:adjustRightInd w:val="0"/>
        <w:spacing w:after="0" w:line="230" w:lineRule="exact"/>
        <w:jc w:val="both"/>
        <w:rPr>
          <w:rFonts w:ascii="Times New Roman" w:hAnsi="Times New Roman" w:cs="Times New Roman"/>
          <w:sz w:val="20"/>
          <w:szCs w:val="20"/>
        </w:rPr>
      </w:pPr>
    </w:p>
    <w:p w14:paraId="20DCCDE9" w14:textId="77777777" w:rsidR="00E61FAE" w:rsidRDefault="00E61FAE">
      <w:pPr>
        <w:rPr>
          <w:sz w:val="20"/>
          <w:szCs w:val="20"/>
        </w:rPr>
      </w:pPr>
      <w:r>
        <w:rPr>
          <w:sz w:val="20"/>
          <w:szCs w:val="20"/>
        </w:rPr>
        <w:br w:type="page"/>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720"/>
        <w:gridCol w:w="270"/>
        <w:gridCol w:w="630"/>
        <w:gridCol w:w="810"/>
        <w:gridCol w:w="2340"/>
        <w:gridCol w:w="1710"/>
        <w:gridCol w:w="3605"/>
      </w:tblGrid>
      <w:tr w:rsidR="00D05580" w:rsidRPr="0051342E" w14:paraId="1EEFA68A" w14:textId="77777777" w:rsidTr="00C56567">
        <w:trPr>
          <w:trHeight w:val="220"/>
          <w:jc w:val="center"/>
        </w:trPr>
        <w:tc>
          <w:tcPr>
            <w:tcW w:w="535" w:type="dxa"/>
            <w:shd w:val="clear" w:color="auto" w:fill="auto"/>
            <w:noWrap/>
          </w:tcPr>
          <w:p w14:paraId="5B174374" w14:textId="77777777" w:rsidR="00FD77B5" w:rsidRPr="006846B0" w:rsidRDefault="00FD77B5" w:rsidP="00FD77B5">
            <w:pPr>
              <w:suppressAutoHyphens/>
              <w:spacing w:after="0"/>
              <w:rPr>
                <w:rFonts w:ascii="Times New Roman" w:hAnsi="Times New Roman" w:cs="Times New Roman"/>
                <w:sz w:val="16"/>
                <w:szCs w:val="16"/>
              </w:rPr>
            </w:pPr>
            <w:r w:rsidRPr="00C045AE">
              <w:rPr>
                <w:rFonts w:ascii="Times New Roman" w:hAnsi="Times New Roman" w:cs="Times New Roman"/>
                <w:sz w:val="16"/>
                <w:szCs w:val="16"/>
              </w:rPr>
              <w:lastRenderedPageBreak/>
              <w:t>254</w:t>
            </w:r>
          </w:p>
        </w:tc>
        <w:tc>
          <w:tcPr>
            <w:tcW w:w="720" w:type="dxa"/>
          </w:tcPr>
          <w:p w14:paraId="2683984D" w14:textId="77777777" w:rsidR="00FD77B5" w:rsidRPr="006846B0" w:rsidRDefault="00FD77B5" w:rsidP="00FD77B5">
            <w:pPr>
              <w:suppressAutoHyphens/>
              <w:spacing w:after="0"/>
              <w:rPr>
                <w:rFonts w:ascii="Times New Roman" w:hAnsi="Times New Roman" w:cs="Times New Roman"/>
                <w:sz w:val="16"/>
                <w:szCs w:val="16"/>
              </w:rPr>
            </w:pPr>
            <w:r w:rsidRPr="00C045AE">
              <w:rPr>
                <w:rFonts w:ascii="Times New Roman" w:hAnsi="Times New Roman" w:cs="Times New Roman"/>
                <w:sz w:val="16"/>
                <w:szCs w:val="16"/>
              </w:rPr>
              <w:t>Mark RISON</w:t>
            </w:r>
          </w:p>
        </w:tc>
        <w:tc>
          <w:tcPr>
            <w:tcW w:w="270" w:type="dxa"/>
          </w:tcPr>
          <w:p w14:paraId="21768FAD" w14:textId="77777777" w:rsidR="00FD77B5" w:rsidRPr="006846B0" w:rsidRDefault="00FD77B5" w:rsidP="00FD77B5">
            <w:pPr>
              <w:suppressAutoHyphens/>
              <w:spacing w:after="0"/>
              <w:rPr>
                <w:rFonts w:ascii="Times New Roman" w:hAnsi="Times New Roman" w:cs="Times New Roman"/>
                <w:sz w:val="16"/>
                <w:szCs w:val="16"/>
              </w:rPr>
            </w:pPr>
            <w:r w:rsidRPr="00C045AE">
              <w:rPr>
                <w:rFonts w:ascii="Times New Roman" w:hAnsi="Times New Roman" w:cs="Times New Roman"/>
                <w:sz w:val="16"/>
                <w:szCs w:val="16"/>
              </w:rPr>
              <w:t>T</w:t>
            </w:r>
          </w:p>
        </w:tc>
        <w:tc>
          <w:tcPr>
            <w:tcW w:w="630" w:type="dxa"/>
            <w:shd w:val="clear" w:color="auto" w:fill="auto"/>
            <w:noWrap/>
          </w:tcPr>
          <w:p w14:paraId="5C72A12F" w14:textId="77777777" w:rsidR="00FD77B5" w:rsidRPr="006846B0" w:rsidRDefault="00FD77B5" w:rsidP="00FD77B5">
            <w:pPr>
              <w:suppressAutoHyphens/>
              <w:spacing w:after="0"/>
              <w:rPr>
                <w:rFonts w:ascii="Times New Roman" w:hAnsi="Times New Roman" w:cs="Times New Roman"/>
                <w:sz w:val="16"/>
                <w:szCs w:val="16"/>
              </w:rPr>
            </w:pPr>
            <w:r w:rsidRPr="00C045AE">
              <w:rPr>
                <w:rFonts w:ascii="Times New Roman" w:hAnsi="Times New Roman" w:cs="Times New Roman"/>
                <w:sz w:val="16"/>
                <w:szCs w:val="16"/>
              </w:rPr>
              <w:t>47.00</w:t>
            </w:r>
          </w:p>
        </w:tc>
        <w:tc>
          <w:tcPr>
            <w:tcW w:w="810" w:type="dxa"/>
          </w:tcPr>
          <w:p w14:paraId="349E70E6" w14:textId="77777777" w:rsidR="00FD77B5" w:rsidRPr="006846B0" w:rsidRDefault="00FD77B5" w:rsidP="00FD77B5">
            <w:pPr>
              <w:suppressAutoHyphens/>
              <w:spacing w:after="0"/>
              <w:rPr>
                <w:rFonts w:ascii="Times New Roman" w:hAnsi="Times New Roman" w:cs="Times New Roman"/>
                <w:sz w:val="16"/>
                <w:szCs w:val="16"/>
              </w:rPr>
            </w:pPr>
            <w:r w:rsidRPr="00C045AE">
              <w:rPr>
                <w:rFonts w:ascii="Times New Roman" w:hAnsi="Times New Roman" w:cs="Times New Roman"/>
                <w:sz w:val="16"/>
                <w:szCs w:val="16"/>
              </w:rPr>
              <w:t>11.bc.3.3</w:t>
            </w:r>
          </w:p>
        </w:tc>
        <w:tc>
          <w:tcPr>
            <w:tcW w:w="2340" w:type="dxa"/>
            <w:shd w:val="clear" w:color="auto" w:fill="auto"/>
            <w:noWrap/>
          </w:tcPr>
          <w:p w14:paraId="3D5E05D1" w14:textId="77777777" w:rsidR="00FD77B5" w:rsidRPr="006846B0" w:rsidRDefault="00FD77B5" w:rsidP="00FD77B5">
            <w:pPr>
              <w:suppressAutoHyphens/>
              <w:spacing w:after="0"/>
              <w:rPr>
                <w:rFonts w:ascii="Times New Roman" w:hAnsi="Times New Roman" w:cs="Times New Roman"/>
                <w:sz w:val="16"/>
                <w:szCs w:val="16"/>
              </w:rPr>
            </w:pPr>
            <w:r w:rsidRPr="00C045AE">
              <w:rPr>
                <w:rFonts w:ascii="Times New Roman" w:hAnsi="Times New Roman" w:cs="Times New Roman"/>
                <w:sz w:val="16"/>
                <w:szCs w:val="16"/>
              </w:rPr>
              <w:t xml:space="preserve">A lot of this seems to duplicate Clause 9.  Clause 9 is format and encoding and interpretation.  Here we should only have </w:t>
            </w:r>
            <w:proofErr w:type="spellStart"/>
            <w:r w:rsidRPr="00C045AE">
              <w:rPr>
                <w:rFonts w:ascii="Times New Roman" w:hAnsi="Times New Roman" w:cs="Times New Roman"/>
                <w:sz w:val="16"/>
                <w:szCs w:val="16"/>
              </w:rPr>
              <w:t>behaviour</w:t>
            </w:r>
            <w:proofErr w:type="spellEnd"/>
            <w:r w:rsidRPr="00C045AE">
              <w:rPr>
                <w:rFonts w:ascii="Times New Roman" w:hAnsi="Times New Roman" w:cs="Times New Roman"/>
                <w:sz w:val="16"/>
                <w:szCs w:val="16"/>
              </w:rPr>
              <w:t>.</w:t>
            </w:r>
          </w:p>
        </w:tc>
        <w:tc>
          <w:tcPr>
            <w:tcW w:w="1710" w:type="dxa"/>
            <w:shd w:val="clear" w:color="auto" w:fill="auto"/>
            <w:noWrap/>
          </w:tcPr>
          <w:p w14:paraId="5B11E9BB" w14:textId="77777777" w:rsidR="00FD77B5" w:rsidRPr="006846B0" w:rsidRDefault="00FD77B5" w:rsidP="00FD77B5">
            <w:pPr>
              <w:suppressAutoHyphens/>
              <w:spacing w:after="0"/>
              <w:rPr>
                <w:rFonts w:ascii="Times New Roman" w:hAnsi="Times New Roman" w:cs="Times New Roman"/>
                <w:sz w:val="16"/>
                <w:szCs w:val="16"/>
              </w:rPr>
            </w:pPr>
            <w:r w:rsidRPr="00C045AE">
              <w:rPr>
                <w:rFonts w:ascii="Times New Roman" w:hAnsi="Times New Roman" w:cs="Times New Roman"/>
                <w:sz w:val="16"/>
                <w:szCs w:val="16"/>
              </w:rPr>
              <w:t>As it says in the comment</w:t>
            </w:r>
          </w:p>
        </w:tc>
        <w:tc>
          <w:tcPr>
            <w:tcW w:w="3605" w:type="dxa"/>
            <w:shd w:val="clear" w:color="auto" w:fill="auto"/>
          </w:tcPr>
          <w:p w14:paraId="5979338F" w14:textId="28748B43" w:rsidR="00FD77B5" w:rsidRPr="00E2143C" w:rsidRDefault="00FD77B5" w:rsidP="00FD77B5">
            <w:pPr>
              <w:suppressAutoHyphens/>
              <w:spacing w:after="0"/>
              <w:rPr>
                <w:rFonts w:ascii="Times New Roman" w:hAnsi="Times New Roman" w:cs="Times New Roman"/>
                <w:b/>
                <w:sz w:val="16"/>
                <w:szCs w:val="16"/>
              </w:rPr>
            </w:pPr>
            <w:r w:rsidRPr="00E2143C">
              <w:rPr>
                <w:rFonts w:ascii="Times New Roman" w:hAnsi="Times New Roman" w:cs="Times New Roman"/>
                <w:b/>
                <w:sz w:val="16"/>
                <w:szCs w:val="16"/>
              </w:rPr>
              <w:t>Revised</w:t>
            </w:r>
          </w:p>
          <w:p w14:paraId="1A0F61AF" w14:textId="02E9D773" w:rsidR="00AF05E7" w:rsidRDefault="00AF05E7" w:rsidP="00FD77B5">
            <w:pPr>
              <w:suppressAutoHyphens/>
              <w:spacing w:after="0"/>
              <w:rPr>
                <w:rFonts w:ascii="Times New Roman" w:hAnsi="Times New Roman" w:cs="Times New Roman"/>
                <w:bCs/>
                <w:sz w:val="16"/>
                <w:szCs w:val="16"/>
              </w:rPr>
            </w:pPr>
          </w:p>
          <w:p w14:paraId="5FFAF5DF" w14:textId="48D2A2A6" w:rsidR="00AF05E7" w:rsidRDefault="00AF05E7" w:rsidP="00FD77B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601FCB">
              <w:rPr>
                <w:rFonts w:ascii="Times New Roman" w:hAnsi="Times New Roman" w:cs="Times New Roman"/>
                <w:bCs/>
                <w:sz w:val="16"/>
                <w:szCs w:val="16"/>
              </w:rPr>
              <w:t xml:space="preserve">Revised text </w:t>
            </w:r>
            <w:r w:rsidR="005A65D0">
              <w:rPr>
                <w:rFonts w:ascii="Times New Roman" w:hAnsi="Times New Roman" w:cs="Times New Roman"/>
                <w:bCs/>
                <w:sz w:val="16"/>
                <w:szCs w:val="16"/>
              </w:rPr>
              <w:t>to remove duplications from clause 9. Also renamed the frame name so that the first character is not lower case.</w:t>
            </w:r>
            <w:r>
              <w:rPr>
                <w:rFonts w:ascii="Times New Roman" w:hAnsi="Times New Roman" w:cs="Times New Roman"/>
                <w:bCs/>
                <w:sz w:val="16"/>
                <w:szCs w:val="16"/>
              </w:rPr>
              <w:t xml:space="preserve"> </w:t>
            </w:r>
          </w:p>
          <w:p w14:paraId="6FF41C2D" w14:textId="77777777" w:rsidR="00AF05E7" w:rsidRPr="00EE011F" w:rsidRDefault="00AF05E7" w:rsidP="00FD77B5">
            <w:pPr>
              <w:suppressAutoHyphens/>
              <w:spacing w:after="0"/>
              <w:rPr>
                <w:rFonts w:ascii="Times New Roman" w:hAnsi="Times New Roman" w:cs="Times New Roman"/>
                <w:bCs/>
                <w:sz w:val="16"/>
                <w:szCs w:val="16"/>
              </w:rPr>
            </w:pPr>
          </w:p>
          <w:p w14:paraId="59409DB9" w14:textId="02DD2B3C" w:rsidR="00FD77B5" w:rsidRPr="00E2143C" w:rsidRDefault="00FD77B5" w:rsidP="00FD77B5">
            <w:pPr>
              <w:suppressAutoHyphens/>
              <w:spacing w:after="0"/>
              <w:rPr>
                <w:rFonts w:ascii="Times New Roman" w:hAnsi="Times New Roman" w:cs="Times New Roman"/>
                <w:b/>
                <w:sz w:val="16"/>
                <w:szCs w:val="16"/>
              </w:rPr>
            </w:pPr>
            <w:proofErr w:type="spellStart"/>
            <w:r w:rsidRPr="00E2143C">
              <w:rPr>
                <w:rFonts w:ascii="Times New Roman" w:hAnsi="Times New Roman" w:cs="Times New Roman"/>
                <w:b/>
                <w:sz w:val="16"/>
                <w:szCs w:val="16"/>
              </w:rPr>
              <w:t>TGbc</w:t>
            </w:r>
            <w:proofErr w:type="spellEnd"/>
            <w:r w:rsidRPr="00E2143C">
              <w:rPr>
                <w:rFonts w:ascii="Times New Roman" w:hAnsi="Times New Roman" w:cs="Times New Roman"/>
                <w:b/>
                <w:sz w:val="16"/>
                <w:szCs w:val="16"/>
              </w:rPr>
              <w:t xml:space="preserve"> editor please make changes as shown in doc 11-20/</w:t>
            </w:r>
            <w:r w:rsidR="002233FC">
              <w:rPr>
                <w:rFonts w:ascii="Times New Roman" w:hAnsi="Times New Roman" w:cs="Times New Roman"/>
                <w:b/>
                <w:sz w:val="16"/>
                <w:szCs w:val="16"/>
              </w:rPr>
              <w:t>1385r1</w:t>
            </w:r>
            <w:r w:rsidRPr="00E2143C">
              <w:rPr>
                <w:rFonts w:ascii="Times New Roman" w:hAnsi="Times New Roman" w:cs="Times New Roman"/>
                <w:b/>
                <w:sz w:val="16"/>
                <w:szCs w:val="16"/>
              </w:rPr>
              <w:t xml:space="preserve"> tagged as 254</w:t>
            </w:r>
          </w:p>
        </w:tc>
      </w:tr>
    </w:tbl>
    <w:p w14:paraId="17064764" w14:textId="665912B0" w:rsidR="00344B94" w:rsidRDefault="00344B94">
      <w:pPr>
        <w:rPr>
          <w:sz w:val="20"/>
          <w:szCs w:val="20"/>
        </w:rPr>
      </w:pPr>
    </w:p>
    <w:p w14:paraId="022ED77D" w14:textId="5A0D78F3" w:rsidR="00735CD1" w:rsidRDefault="00735CD1">
      <w:pPr>
        <w:rPr>
          <w:sz w:val="20"/>
          <w:szCs w:val="20"/>
        </w:rPr>
      </w:pPr>
      <w:r w:rsidRPr="00116016">
        <w:rPr>
          <w:rFonts w:ascii="Times New Roman" w:hAnsi="Times New Roman" w:cs="Times New Roman"/>
          <w:sz w:val="16"/>
          <w:szCs w:val="16"/>
          <w:highlight w:val="yellow"/>
        </w:rPr>
        <w:t>[2</w:t>
      </w:r>
      <w:r>
        <w:rPr>
          <w:rFonts w:ascii="Times New Roman" w:hAnsi="Times New Roman" w:cs="Times New Roman"/>
          <w:sz w:val="16"/>
          <w:szCs w:val="16"/>
          <w:highlight w:val="yellow"/>
        </w:rPr>
        <w:t>54</w:t>
      </w:r>
      <w:r w:rsidRPr="00116016">
        <w:rPr>
          <w:rFonts w:ascii="Times New Roman" w:hAnsi="Times New Roman" w:cs="Times New Roman"/>
          <w:sz w:val="16"/>
          <w:szCs w:val="16"/>
          <w:highlight w:val="yellow"/>
        </w:rPr>
        <w:t>]</w:t>
      </w:r>
    </w:p>
    <w:p w14:paraId="691DE94E" w14:textId="297B4319" w:rsidR="00601FCB" w:rsidRDefault="00601FCB" w:rsidP="00601FCB">
      <w:pPr>
        <w:pStyle w:val="T"/>
        <w:spacing w:after="0"/>
        <w:rPr>
          <w:b/>
          <w:bCs/>
          <w:i/>
          <w:iCs/>
          <w:w w:val="100"/>
          <w:highlight w:val="yellow"/>
        </w:rPr>
      </w:pPr>
      <w:proofErr w:type="spellStart"/>
      <w:r w:rsidRPr="001D7D58">
        <w:rPr>
          <w:b/>
          <w:bCs/>
          <w:i/>
          <w:iCs/>
          <w:w w:val="100"/>
          <w:highlight w:val="yellow"/>
        </w:rPr>
        <w:t>TGb</w:t>
      </w:r>
      <w:r>
        <w:rPr>
          <w:b/>
          <w:bCs/>
          <w:i/>
          <w:iCs/>
          <w:w w:val="100"/>
          <w:highlight w:val="yellow"/>
        </w:rPr>
        <w:t>c</w:t>
      </w:r>
      <w:proofErr w:type="spellEnd"/>
      <w:r w:rsidRPr="001D7D58">
        <w:rPr>
          <w:b/>
          <w:bCs/>
          <w:i/>
          <w:iCs/>
          <w:w w:val="100"/>
          <w:highlight w:val="yellow"/>
        </w:rPr>
        <w:t xml:space="preserve"> editor: </w:t>
      </w:r>
      <w:r>
        <w:rPr>
          <w:b/>
          <w:bCs/>
          <w:i/>
          <w:iCs/>
          <w:w w:val="100"/>
          <w:highlight w:val="yellow"/>
        </w:rPr>
        <w:t>Please rename all instances of ‘</w:t>
      </w:r>
      <w:proofErr w:type="spellStart"/>
      <w:r>
        <w:rPr>
          <w:b/>
          <w:bCs/>
          <w:i/>
          <w:iCs/>
          <w:w w:val="100"/>
          <w:highlight w:val="yellow"/>
        </w:rPr>
        <w:t>eBCS</w:t>
      </w:r>
      <w:proofErr w:type="spellEnd"/>
      <w:r>
        <w:rPr>
          <w:b/>
          <w:bCs/>
          <w:i/>
          <w:iCs/>
          <w:w w:val="100"/>
          <w:highlight w:val="yellow"/>
        </w:rPr>
        <w:t xml:space="preserve"> UL frame’ to ‘E</w:t>
      </w:r>
      <w:r w:rsidR="003C1E82">
        <w:rPr>
          <w:b/>
          <w:bCs/>
          <w:i/>
          <w:iCs/>
          <w:w w:val="100"/>
          <w:highlight w:val="yellow"/>
        </w:rPr>
        <w:t>-</w:t>
      </w:r>
      <w:r>
        <w:rPr>
          <w:b/>
          <w:bCs/>
          <w:i/>
          <w:iCs/>
          <w:w w:val="100"/>
          <w:highlight w:val="yellow"/>
        </w:rPr>
        <w:t>BCS UL frame’:</w:t>
      </w:r>
    </w:p>
    <w:p w14:paraId="661FB2DE" w14:textId="77777777" w:rsidR="00601FCB" w:rsidRDefault="00601FCB">
      <w:pPr>
        <w:rPr>
          <w:sz w:val="20"/>
          <w:szCs w:val="20"/>
        </w:rPr>
      </w:pPr>
    </w:p>
    <w:p w14:paraId="2D47EFB9" w14:textId="432C5A34" w:rsidR="00137086" w:rsidRPr="00137086" w:rsidRDefault="00137086" w:rsidP="00137086">
      <w:pPr>
        <w:widowControl w:val="0"/>
        <w:tabs>
          <w:tab w:val="left" w:pos="699"/>
        </w:tabs>
        <w:kinsoku w:val="0"/>
        <w:overflowPunct w:val="0"/>
        <w:autoSpaceDE w:val="0"/>
        <w:autoSpaceDN w:val="0"/>
        <w:adjustRightInd w:val="0"/>
        <w:spacing w:after="0" w:line="230" w:lineRule="exact"/>
        <w:outlineLvl w:val="1"/>
        <w:rPr>
          <w:rFonts w:ascii="Arial" w:eastAsia="Times New Roman" w:hAnsi="Arial" w:cs="Arial"/>
          <w:b/>
          <w:bCs/>
          <w:sz w:val="20"/>
          <w:szCs w:val="20"/>
        </w:rPr>
      </w:pPr>
      <w:r w:rsidRPr="00137086">
        <w:rPr>
          <w:rFonts w:ascii="Arial" w:eastAsia="Times New Roman" w:hAnsi="Arial" w:cs="Arial"/>
          <w:b/>
          <w:bCs/>
          <w:sz w:val="20"/>
          <w:szCs w:val="20"/>
        </w:rPr>
        <w:t xml:space="preserve">11.bc.3.3 </w:t>
      </w:r>
      <w:proofErr w:type="spellStart"/>
      <w:r w:rsidRPr="00137086">
        <w:rPr>
          <w:rFonts w:ascii="Arial" w:eastAsia="Times New Roman" w:hAnsi="Arial" w:cs="Arial"/>
          <w:b/>
          <w:bCs/>
          <w:sz w:val="20"/>
          <w:szCs w:val="20"/>
        </w:rPr>
        <w:t>eBCS</w:t>
      </w:r>
      <w:proofErr w:type="spellEnd"/>
      <w:r w:rsidRPr="00137086">
        <w:rPr>
          <w:rFonts w:ascii="Arial" w:eastAsia="Times New Roman" w:hAnsi="Arial" w:cs="Arial"/>
          <w:b/>
          <w:bCs/>
          <w:sz w:val="20"/>
          <w:szCs w:val="20"/>
        </w:rPr>
        <w:t xml:space="preserve"> UL operation at an </w:t>
      </w:r>
      <w:proofErr w:type="spellStart"/>
      <w:r w:rsidRPr="00137086">
        <w:rPr>
          <w:rFonts w:ascii="Arial" w:eastAsia="Times New Roman" w:hAnsi="Arial" w:cs="Arial"/>
          <w:b/>
          <w:bCs/>
          <w:sz w:val="20"/>
          <w:szCs w:val="20"/>
        </w:rPr>
        <w:t>eBCS</w:t>
      </w:r>
      <w:proofErr w:type="spellEnd"/>
      <w:r w:rsidRPr="00137086">
        <w:rPr>
          <w:rFonts w:ascii="Arial" w:eastAsia="Times New Roman" w:hAnsi="Arial" w:cs="Arial"/>
          <w:b/>
          <w:bCs/>
          <w:sz w:val="20"/>
          <w:szCs w:val="20"/>
        </w:rPr>
        <w:t xml:space="preserve"> non-AP STA</w:t>
      </w:r>
    </w:p>
    <w:p w14:paraId="20D5E885" w14:textId="4CA5EDC0" w:rsidR="009A3074" w:rsidRDefault="009A3074" w:rsidP="009A3074">
      <w:pPr>
        <w:pStyle w:val="T"/>
        <w:spacing w:after="0"/>
        <w:rPr>
          <w:b/>
          <w:bCs/>
          <w:i/>
          <w:iCs/>
          <w:w w:val="100"/>
          <w:highlight w:val="yellow"/>
        </w:rPr>
      </w:pPr>
      <w:proofErr w:type="spellStart"/>
      <w:r w:rsidRPr="001D7D58">
        <w:rPr>
          <w:b/>
          <w:bCs/>
          <w:i/>
          <w:iCs/>
          <w:w w:val="100"/>
          <w:highlight w:val="yellow"/>
        </w:rPr>
        <w:t>TGb</w:t>
      </w:r>
      <w:r>
        <w:rPr>
          <w:b/>
          <w:bCs/>
          <w:i/>
          <w:iCs/>
          <w:w w:val="100"/>
          <w:highlight w:val="yellow"/>
        </w:rPr>
        <w:t>c</w:t>
      </w:r>
      <w:proofErr w:type="spellEnd"/>
      <w:r w:rsidRPr="001D7D58">
        <w:rPr>
          <w:b/>
          <w:bCs/>
          <w:i/>
          <w:iCs/>
          <w:w w:val="100"/>
          <w:highlight w:val="yellow"/>
        </w:rPr>
        <w:t xml:space="preserve"> editor: </w:t>
      </w:r>
      <w:r>
        <w:rPr>
          <w:b/>
          <w:bCs/>
          <w:i/>
          <w:iCs/>
          <w:w w:val="100"/>
          <w:highlight w:val="yellow"/>
        </w:rPr>
        <w:t>Please make changes to the following paragraph</w:t>
      </w:r>
      <w:r w:rsidR="00CB1E58">
        <w:rPr>
          <w:b/>
          <w:bCs/>
          <w:i/>
          <w:iCs/>
          <w:w w:val="100"/>
          <w:highlight w:val="yellow"/>
        </w:rPr>
        <w:t>s</w:t>
      </w:r>
      <w:r>
        <w:rPr>
          <w:b/>
          <w:bCs/>
          <w:i/>
          <w:iCs/>
          <w:w w:val="100"/>
          <w:highlight w:val="yellow"/>
        </w:rPr>
        <w:t xml:space="preserve"> in this subclause as shown below:</w:t>
      </w:r>
    </w:p>
    <w:p w14:paraId="4945EB11" w14:textId="590928AE" w:rsidR="009A3074" w:rsidRPr="00780A05" w:rsidRDefault="009A3074" w:rsidP="009A3074">
      <w:pPr>
        <w:pStyle w:val="T"/>
        <w:spacing w:before="0" w:after="240"/>
        <w:rPr>
          <w:b/>
          <w:bCs/>
          <w:i/>
          <w:iCs/>
          <w:w w:val="100"/>
          <w:sz w:val="16"/>
          <w:szCs w:val="16"/>
          <w:highlight w:val="yellow"/>
        </w:rPr>
      </w:pPr>
      <w:r w:rsidRPr="00780A05">
        <w:rPr>
          <w:b/>
          <w:bCs/>
          <w:i/>
          <w:iCs/>
          <w:w w:val="100"/>
          <w:sz w:val="16"/>
          <w:szCs w:val="16"/>
          <w:highlight w:val="yellow"/>
        </w:rPr>
        <w:t xml:space="preserve">NOTE: </w:t>
      </w:r>
      <w:r>
        <w:rPr>
          <w:b/>
          <w:bCs/>
          <w:i/>
          <w:iCs/>
          <w:w w:val="100"/>
          <w:sz w:val="16"/>
          <w:szCs w:val="16"/>
          <w:highlight w:val="yellow"/>
        </w:rPr>
        <w:t>The baseline t</w:t>
      </w:r>
      <w:r w:rsidRPr="00780A05">
        <w:rPr>
          <w:b/>
          <w:bCs/>
          <w:i/>
          <w:iCs/>
          <w:w w:val="100"/>
          <w:sz w:val="16"/>
          <w:szCs w:val="16"/>
          <w:highlight w:val="yellow"/>
        </w:rPr>
        <w:t>ext in the paragraph</w:t>
      </w:r>
      <w:r w:rsidR="00C813A8">
        <w:rPr>
          <w:b/>
          <w:bCs/>
          <w:i/>
          <w:iCs/>
          <w:w w:val="100"/>
          <w:sz w:val="16"/>
          <w:szCs w:val="16"/>
          <w:highlight w:val="yellow"/>
        </w:rPr>
        <w:t>s</w:t>
      </w:r>
      <w:r w:rsidRPr="00780A05">
        <w:rPr>
          <w:b/>
          <w:bCs/>
          <w:i/>
          <w:iCs/>
          <w:w w:val="100"/>
          <w:sz w:val="16"/>
          <w:szCs w:val="16"/>
          <w:highlight w:val="yellow"/>
        </w:rPr>
        <w:t xml:space="preserve"> below </w:t>
      </w:r>
      <w:r w:rsidR="00C813A8">
        <w:rPr>
          <w:b/>
          <w:bCs/>
          <w:i/>
          <w:iCs/>
          <w:w w:val="100"/>
          <w:sz w:val="16"/>
          <w:szCs w:val="16"/>
          <w:highlight w:val="yellow"/>
        </w:rPr>
        <w:t>includes</w:t>
      </w:r>
      <w:r w:rsidRPr="00780A05">
        <w:rPr>
          <w:b/>
          <w:bCs/>
          <w:i/>
          <w:iCs/>
          <w:w w:val="100"/>
          <w:sz w:val="16"/>
          <w:szCs w:val="16"/>
          <w:highlight w:val="yellow"/>
        </w:rPr>
        <w:t xml:space="preserve"> the changes proposed in doc 11-20/1298r1</w:t>
      </w:r>
      <w:r>
        <w:rPr>
          <w:b/>
          <w:bCs/>
          <w:i/>
          <w:iCs/>
          <w:w w:val="100"/>
          <w:sz w:val="16"/>
          <w:szCs w:val="16"/>
          <w:highlight w:val="yellow"/>
        </w:rPr>
        <w:t xml:space="preserve"> for CID 251, 252</w:t>
      </w:r>
      <w:r w:rsidRPr="00780A05">
        <w:rPr>
          <w:b/>
          <w:bCs/>
          <w:i/>
          <w:iCs/>
          <w:w w:val="100"/>
          <w:sz w:val="16"/>
          <w:szCs w:val="16"/>
          <w:highlight w:val="yellow"/>
        </w:rPr>
        <w:t>:</w:t>
      </w:r>
    </w:p>
    <w:p w14:paraId="76BD0BFD" w14:textId="0CB371B2" w:rsidR="00951D37" w:rsidRDefault="009A3074" w:rsidP="006D5C04">
      <w:pPr>
        <w:suppressAutoHyphens/>
        <w:jc w:val="both"/>
        <w:rPr>
          <w:rFonts w:ascii="Times New Roman" w:hAnsi="Times New Roman" w:cs="Times New Roman"/>
          <w:sz w:val="16"/>
          <w:szCs w:val="16"/>
        </w:rPr>
      </w:pPr>
      <w:r w:rsidRPr="007D33D4">
        <w:rPr>
          <w:rFonts w:ascii="Times New Roman" w:eastAsia="Times New Roman" w:hAnsi="Times New Roman" w:cs="Times New Roman"/>
          <w:sz w:val="20"/>
          <w:szCs w:val="20"/>
        </w:rPr>
        <w:t xml:space="preserve">An </w:t>
      </w:r>
      <w:proofErr w:type="spellStart"/>
      <w:r w:rsidRPr="007D33D4">
        <w:rPr>
          <w:rFonts w:ascii="Times New Roman" w:eastAsia="Times New Roman" w:hAnsi="Times New Roman" w:cs="Times New Roman"/>
          <w:sz w:val="20"/>
          <w:szCs w:val="20"/>
        </w:rPr>
        <w:t>eBCS</w:t>
      </w:r>
      <w:proofErr w:type="spellEnd"/>
      <w:r w:rsidRPr="007D33D4">
        <w:rPr>
          <w:rFonts w:ascii="Times New Roman" w:eastAsia="Times New Roman" w:hAnsi="Times New Roman" w:cs="Times New Roman"/>
          <w:sz w:val="20"/>
          <w:szCs w:val="20"/>
        </w:rPr>
        <w:t xml:space="preserve"> non-AP STA that </w:t>
      </w:r>
      <w:del w:id="74" w:author="Abhishek Patil" w:date="2020-09-07T15:31:00Z">
        <w:r w:rsidRPr="007D33D4" w:rsidDel="009A3074">
          <w:rPr>
            <w:rFonts w:ascii="Times New Roman" w:eastAsia="Times New Roman" w:hAnsi="Times New Roman" w:cs="Times New Roman"/>
            <w:sz w:val="20"/>
            <w:szCs w:val="20"/>
          </w:rPr>
          <w:delText xml:space="preserve">desires </w:delText>
        </w:r>
      </w:del>
      <w:ins w:id="75" w:author="Abhishek Patil" w:date="2020-09-07T15:31:00Z">
        <w:r>
          <w:rPr>
            <w:rFonts w:ascii="Times New Roman" w:eastAsia="Times New Roman" w:hAnsi="Times New Roman" w:cs="Times New Roman"/>
            <w:sz w:val="20"/>
            <w:szCs w:val="20"/>
          </w:rPr>
          <w:t>intends</w:t>
        </w:r>
        <w:r w:rsidRPr="007D33D4">
          <w:rPr>
            <w:rFonts w:ascii="Times New Roman" w:eastAsia="Times New Roman" w:hAnsi="Times New Roman" w:cs="Times New Roman"/>
            <w:sz w:val="20"/>
            <w:szCs w:val="20"/>
          </w:rPr>
          <w:t xml:space="preserve"> </w:t>
        </w:r>
      </w:ins>
      <w:r w:rsidRPr="007D33D4">
        <w:rPr>
          <w:rFonts w:ascii="Times New Roman" w:eastAsia="Times New Roman" w:hAnsi="Times New Roman" w:cs="Times New Roman"/>
          <w:sz w:val="20"/>
          <w:szCs w:val="20"/>
        </w:rPr>
        <w:t xml:space="preserve">to send data to a remote destination </w:t>
      </w:r>
      <w:r>
        <w:rPr>
          <w:rFonts w:ascii="Times New Roman" w:eastAsia="Times New Roman" w:hAnsi="Times New Roman" w:cs="Times New Roman"/>
          <w:sz w:val="20"/>
          <w:szCs w:val="20"/>
        </w:rPr>
        <w:t>shall transmit</w:t>
      </w:r>
      <w:r w:rsidRPr="00951D37">
        <w:rPr>
          <w:rFonts w:ascii="Times New Roman" w:eastAsia="Times New Roman" w:hAnsi="Times New Roman" w:cs="Times New Roman"/>
          <w:sz w:val="20"/>
          <w:szCs w:val="20"/>
        </w:rPr>
        <w:t xml:space="preserve"> </w:t>
      </w:r>
      <w:r w:rsidRPr="007D33D4">
        <w:rPr>
          <w:rFonts w:ascii="Times New Roman" w:eastAsia="Times New Roman" w:hAnsi="Times New Roman" w:cs="Times New Roman"/>
          <w:sz w:val="20"/>
          <w:szCs w:val="20"/>
        </w:rPr>
        <w:t>an</w:t>
      </w:r>
      <w:r w:rsidRPr="00951D37">
        <w:rPr>
          <w:rFonts w:ascii="Times New Roman" w:eastAsia="Times New Roman" w:hAnsi="Times New Roman" w:cs="Times New Roman"/>
          <w:sz w:val="20"/>
          <w:szCs w:val="20"/>
        </w:rPr>
        <w:t xml:space="preserve"> </w:t>
      </w:r>
      <w:proofErr w:type="spellStart"/>
      <w:r w:rsidRPr="007D33D4">
        <w:rPr>
          <w:rFonts w:ascii="Times New Roman" w:eastAsia="Times New Roman" w:hAnsi="Times New Roman" w:cs="Times New Roman"/>
          <w:sz w:val="20"/>
          <w:szCs w:val="20"/>
        </w:rPr>
        <w:t>eBCS</w:t>
      </w:r>
      <w:proofErr w:type="spellEnd"/>
      <w:r w:rsidRPr="00951D37">
        <w:rPr>
          <w:rFonts w:ascii="Times New Roman" w:eastAsia="Times New Roman" w:hAnsi="Times New Roman" w:cs="Times New Roman"/>
          <w:sz w:val="20"/>
          <w:szCs w:val="20"/>
        </w:rPr>
        <w:t xml:space="preserve"> </w:t>
      </w:r>
      <w:r w:rsidRPr="007D33D4">
        <w:rPr>
          <w:rFonts w:ascii="Times New Roman" w:eastAsia="Times New Roman" w:hAnsi="Times New Roman" w:cs="Times New Roman"/>
          <w:sz w:val="20"/>
          <w:szCs w:val="20"/>
        </w:rPr>
        <w:t>UL</w:t>
      </w:r>
      <w:r w:rsidRPr="00951D37">
        <w:rPr>
          <w:rFonts w:ascii="Times New Roman" w:eastAsia="Times New Roman" w:hAnsi="Times New Roman" w:cs="Times New Roman"/>
          <w:sz w:val="20"/>
          <w:szCs w:val="20"/>
        </w:rPr>
        <w:t xml:space="preserve"> </w:t>
      </w:r>
      <w:r w:rsidRPr="007D33D4">
        <w:rPr>
          <w:rFonts w:ascii="Times New Roman" w:eastAsia="Times New Roman" w:hAnsi="Times New Roman" w:cs="Times New Roman"/>
          <w:sz w:val="20"/>
          <w:szCs w:val="20"/>
        </w:rPr>
        <w:t>frame</w:t>
      </w:r>
      <w:r w:rsidRPr="00951D37">
        <w:rPr>
          <w:rFonts w:ascii="Times New Roman" w:eastAsia="Times New Roman" w:hAnsi="Times New Roman" w:cs="Times New Roman"/>
          <w:sz w:val="20"/>
          <w:szCs w:val="20"/>
        </w:rPr>
        <w:t xml:space="preserve"> to the broadcast destination address (i.e., Address 1 and Address 3 fields are set to broadcast address) </w:t>
      </w:r>
      <w:r w:rsidRPr="007D33D4">
        <w:rPr>
          <w:rFonts w:ascii="Times New Roman" w:eastAsia="Times New Roman" w:hAnsi="Times New Roman" w:cs="Times New Roman"/>
          <w:sz w:val="20"/>
          <w:szCs w:val="20"/>
        </w:rPr>
        <w:t>carrying</w:t>
      </w:r>
      <w:r w:rsidRPr="00951D37">
        <w:rPr>
          <w:rFonts w:ascii="Times New Roman" w:eastAsia="Times New Roman" w:hAnsi="Times New Roman" w:cs="Times New Roman"/>
          <w:sz w:val="20"/>
          <w:szCs w:val="20"/>
        </w:rPr>
        <w:t xml:space="preserve"> </w:t>
      </w:r>
      <w:r w:rsidRPr="007D33D4">
        <w:rPr>
          <w:rFonts w:ascii="Times New Roman" w:eastAsia="Times New Roman" w:hAnsi="Times New Roman" w:cs="Times New Roman"/>
          <w:sz w:val="20"/>
          <w:szCs w:val="20"/>
        </w:rPr>
        <w:t>data</w:t>
      </w:r>
      <w:r w:rsidRPr="00951D37">
        <w:rPr>
          <w:rFonts w:ascii="Times New Roman" w:eastAsia="Times New Roman" w:hAnsi="Times New Roman" w:cs="Times New Roman"/>
          <w:sz w:val="20"/>
          <w:szCs w:val="20"/>
        </w:rPr>
        <w:t xml:space="preserve"> </w:t>
      </w:r>
      <w:r w:rsidRPr="007D33D4">
        <w:rPr>
          <w:rFonts w:ascii="Times New Roman" w:eastAsia="Times New Roman" w:hAnsi="Times New Roman" w:cs="Times New Roman"/>
          <w:sz w:val="20"/>
          <w:szCs w:val="20"/>
        </w:rPr>
        <w:t>intended</w:t>
      </w:r>
      <w:r w:rsidRPr="00951D37">
        <w:rPr>
          <w:rFonts w:ascii="Times New Roman" w:eastAsia="Times New Roman" w:hAnsi="Times New Roman" w:cs="Times New Roman"/>
          <w:sz w:val="20"/>
          <w:szCs w:val="20"/>
        </w:rPr>
        <w:t xml:space="preserve"> </w:t>
      </w:r>
      <w:r w:rsidRPr="007D33D4">
        <w:rPr>
          <w:rFonts w:ascii="Times New Roman" w:eastAsia="Times New Roman" w:hAnsi="Times New Roman" w:cs="Times New Roman"/>
          <w:sz w:val="20"/>
          <w:szCs w:val="20"/>
        </w:rPr>
        <w:t>for</w:t>
      </w:r>
      <w:r w:rsidRPr="00951D37">
        <w:rPr>
          <w:rFonts w:ascii="Times New Roman" w:eastAsia="Times New Roman" w:hAnsi="Times New Roman" w:cs="Times New Roman"/>
          <w:sz w:val="20"/>
          <w:szCs w:val="20"/>
        </w:rPr>
        <w:t xml:space="preserve"> </w:t>
      </w:r>
      <w:r w:rsidRPr="007D33D4">
        <w:rPr>
          <w:rFonts w:ascii="Times New Roman" w:eastAsia="Times New Roman" w:hAnsi="Times New Roman" w:cs="Times New Roman"/>
          <w:sz w:val="20"/>
          <w:szCs w:val="20"/>
        </w:rPr>
        <w:t>a</w:t>
      </w:r>
      <w:r w:rsidRPr="00951D37">
        <w:rPr>
          <w:rFonts w:ascii="Times New Roman" w:eastAsia="Times New Roman" w:hAnsi="Times New Roman" w:cs="Times New Roman"/>
          <w:sz w:val="20"/>
          <w:szCs w:val="20"/>
        </w:rPr>
        <w:t xml:space="preserve"> </w:t>
      </w:r>
      <w:r w:rsidRPr="007D33D4">
        <w:rPr>
          <w:rFonts w:ascii="Times New Roman" w:eastAsia="Times New Roman" w:hAnsi="Times New Roman" w:cs="Times New Roman"/>
          <w:sz w:val="20"/>
          <w:szCs w:val="20"/>
        </w:rPr>
        <w:t>remote</w:t>
      </w:r>
      <w:r w:rsidRPr="00951D37">
        <w:rPr>
          <w:rFonts w:ascii="Times New Roman" w:eastAsia="Times New Roman" w:hAnsi="Times New Roman" w:cs="Times New Roman"/>
          <w:sz w:val="20"/>
          <w:szCs w:val="20"/>
        </w:rPr>
        <w:t xml:space="preserve"> </w:t>
      </w:r>
      <w:r w:rsidRPr="007D33D4">
        <w:rPr>
          <w:rFonts w:ascii="Times New Roman" w:eastAsia="Times New Roman" w:hAnsi="Times New Roman" w:cs="Times New Roman"/>
          <w:sz w:val="20"/>
          <w:szCs w:val="20"/>
        </w:rPr>
        <w:t>destination.</w:t>
      </w:r>
      <w:r w:rsidRPr="007D33D4">
        <w:rPr>
          <w:rFonts w:ascii="Times New Roman" w:eastAsia="Times New Roman" w:hAnsi="Times New Roman" w:cs="Times New Roman"/>
          <w:spacing w:val="18"/>
          <w:sz w:val="20"/>
          <w:szCs w:val="20"/>
        </w:rPr>
        <w:t xml:space="preserve"> </w:t>
      </w:r>
      <w:r w:rsidRPr="007D33D4">
        <w:rPr>
          <w:rFonts w:ascii="Times New Roman" w:eastAsia="Times New Roman" w:hAnsi="Times New Roman" w:cs="Times New Roman"/>
          <w:sz w:val="20"/>
          <w:szCs w:val="20"/>
        </w:rPr>
        <w:t>The</w:t>
      </w:r>
      <w:r w:rsidRPr="007D33D4">
        <w:rPr>
          <w:rFonts w:ascii="Times New Roman" w:eastAsia="Times New Roman" w:hAnsi="Times New Roman" w:cs="Times New Roman"/>
          <w:spacing w:val="18"/>
          <w:sz w:val="20"/>
          <w:szCs w:val="20"/>
        </w:rPr>
        <w:t xml:space="preserve"> </w:t>
      </w:r>
      <w:r w:rsidRPr="007D33D4">
        <w:rPr>
          <w:rFonts w:ascii="Times New Roman" w:eastAsia="Times New Roman" w:hAnsi="Times New Roman" w:cs="Times New Roman"/>
          <w:sz w:val="20"/>
          <w:szCs w:val="20"/>
        </w:rPr>
        <w:t>URI</w:t>
      </w:r>
      <w:r w:rsidRPr="007D33D4">
        <w:rPr>
          <w:rFonts w:ascii="Times New Roman" w:eastAsia="Times New Roman" w:hAnsi="Times New Roman" w:cs="Times New Roman"/>
          <w:spacing w:val="18"/>
          <w:sz w:val="20"/>
          <w:szCs w:val="20"/>
        </w:rPr>
        <w:t xml:space="preserve"> </w:t>
      </w:r>
      <w:r w:rsidRPr="007D33D4">
        <w:rPr>
          <w:rFonts w:ascii="Times New Roman" w:eastAsia="Times New Roman" w:hAnsi="Times New Roman" w:cs="Times New Roman"/>
          <w:sz w:val="20"/>
          <w:szCs w:val="20"/>
        </w:rPr>
        <w:t>to</w:t>
      </w:r>
      <w:r w:rsidRPr="007D33D4">
        <w:rPr>
          <w:rFonts w:ascii="Times New Roman" w:eastAsia="Times New Roman" w:hAnsi="Times New Roman" w:cs="Times New Roman"/>
          <w:spacing w:val="18"/>
          <w:sz w:val="20"/>
          <w:szCs w:val="20"/>
        </w:rPr>
        <w:t xml:space="preserve"> </w:t>
      </w:r>
      <w:r w:rsidRPr="007D33D4">
        <w:rPr>
          <w:rFonts w:ascii="Times New Roman" w:eastAsia="Times New Roman" w:hAnsi="Times New Roman" w:cs="Times New Roman"/>
          <w:sz w:val="20"/>
          <w:szCs w:val="20"/>
        </w:rPr>
        <w:t>the</w:t>
      </w:r>
      <w:r w:rsidRPr="007D33D4">
        <w:rPr>
          <w:rFonts w:ascii="Times New Roman" w:eastAsia="Times New Roman" w:hAnsi="Times New Roman" w:cs="Times New Roman"/>
          <w:spacing w:val="18"/>
          <w:sz w:val="20"/>
          <w:szCs w:val="20"/>
        </w:rPr>
        <w:t xml:space="preserve"> </w:t>
      </w:r>
      <w:r w:rsidRPr="007D33D4">
        <w:rPr>
          <w:rFonts w:ascii="Times New Roman" w:eastAsia="Times New Roman" w:hAnsi="Times New Roman" w:cs="Times New Roman"/>
          <w:sz w:val="20"/>
          <w:szCs w:val="20"/>
        </w:rPr>
        <w:t>remote</w:t>
      </w:r>
      <w:r>
        <w:rPr>
          <w:rFonts w:ascii="Times New Roman" w:eastAsia="Times New Roman" w:hAnsi="Times New Roman" w:cs="Times New Roman"/>
          <w:sz w:val="20"/>
          <w:szCs w:val="20"/>
        </w:rPr>
        <w:t xml:space="preserve"> </w:t>
      </w:r>
      <w:r w:rsidRPr="007D33D4">
        <w:rPr>
          <w:rFonts w:ascii="Times New Roman" w:eastAsia="Times New Roman" w:hAnsi="Times New Roman" w:cs="Times New Roman"/>
          <w:sz w:val="20"/>
          <w:szCs w:val="20"/>
        </w:rPr>
        <w:t xml:space="preserve">destination </w:t>
      </w:r>
      <w:r>
        <w:rPr>
          <w:rFonts w:ascii="Times New Roman" w:eastAsia="Times New Roman" w:hAnsi="Times New Roman" w:cs="Times New Roman"/>
          <w:sz w:val="20"/>
          <w:szCs w:val="20"/>
        </w:rPr>
        <w:t>shall</w:t>
      </w:r>
      <w:r w:rsidRPr="007D33D4">
        <w:rPr>
          <w:rFonts w:ascii="Times New Roman" w:eastAsia="Times New Roman" w:hAnsi="Times New Roman" w:cs="Times New Roman"/>
          <w:sz w:val="20"/>
          <w:szCs w:val="20"/>
        </w:rPr>
        <w:t xml:space="preserve"> be carried in the frame.</w:t>
      </w:r>
      <w:r w:rsidRPr="007D33D4">
        <w:rPr>
          <w:rFonts w:ascii="Times New Roman" w:eastAsia="Times New Roman" w:hAnsi="Times New Roman" w:cs="Times New Roman"/>
          <w:spacing w:val="12"/>
          <w:sz w:val="20"/>
          <w:szCs w:val="20"/>
        </w:rPr>
        <w:t xml:space="preserve"> </w:t>
      </w:r>
      <w:r w:rsidRPr="007D33D4">
        <w:rPr>
          <w:rFonts w:ascii="Times New Roman" w:eastAsia="Times New Roman" w:hAnsi="Times New Roman" w:cs="Times New Roman"/>
          <w:sz w:val="20"/>
          <w:szCs w:val="20"/>
        </w:rPr>
        <w:t>The frame may also carry additional request from the</w:t>
      </w:r>
      <w:r>
        <w:rPr>
          <w:rFonts w:ascii="Times New Roman" w:eastAsia="Times New Roman" w:hAnsi="Times New Roman" w:cs="Times New Roman"/>
          <w:sz w:val="20"/>
          <w:szCs w:val="20"/>
        </w:rPr>
        <w:t xml:space="preserve"> </w:t>
      </w:r>
      <w:r w:rsidRPr="007D33D4">
        <w:rPr>
          <w:rFonts w:ascii="Times New Roman" w:eastAsia="Times New Roman" w:hAnsi="Times New Roman" w:cs="Times New Roman"/>
          <w:sz w:val="20"/>
          <w:szCs w:val="20"/>
        </w:rPr>
        <w:t>transmitting STA to the forwarding</w:t>
      </w:r>
      <w:r w:rsidRPr="007D33D4">
        <w:rPr>
          <w:rFonts w:ascii="Times New Roman" w:eastAsia="Times New Roman" w:hAnsi="Times New Roman" w:cs="Times New Roman"/>
          <w:spacing w:val="-19"/>
          <w:sz w:val="20"/>
          <w:szCs w:val="20"/>
        </w:rPr>
        <w:t xml:space="preserve"> </w:t>
      </w:r>
      <w:r w:rsidRPr="007D33D4">
        <w:rPr>
          <w:rFonts w:ascii="Times New Roman" w:eastAsia="Times New Roman" w:hAnsi="Times New Roman" w:cs="Times New Roman"/>
          <w:sz w:val="20"/>
          <w:szCs w:val="20"/>
        </w:rPr>
        <w:t>AP</w:t>
      </w:r>
      <w:ins w:id="76" w:author="Abhishek Patil" w:date="2020-09-07T16:09:00Z">
        <w:r w:rsidR="00465CF8">
          <w:rPr>
            <w:rFonts w:ascii="Times New Roman" w:eastAsia="Times New Roman" w:hAnsi="Times New Roman" w:cs="Times New Roman"/>
            <w:sz w:val="20"/>
            <w:szCs w:val="20"/>
          </w:rPr>
          <w:t xml:space="preserve"> and fields for source </w:t>
        </w:r>
        <w:r w:rsidR="00465CF8" w:rsidRPr="00951D37">
          <w:rPr>
            <w:rFonts w:ascii="Times New Roman" w:eastAsia="Times New Roman" w:hAnsi="Times New Roman" w:cs="Times New Roman"/>
            <w:sz w:val="20"/>
            <w:szCs w:val="20"/>
          </w:rPr>
          <w:t>authentication, preventing replay attack and protecting the contents of the frame</w:t>
        </w:r>
      </w:ins>
      <w:r w:rsidRPr="007D33D4">
        <w:rPr>
          <w:rFonts w:ascii="Times New Roman" w:eastAsia="Times New Roman" w:hAnsi="Times New Roman" w:cs="Times New Roman"/>
          <w:sz w:val="20"/>
          <w:szCs w:val="20"/>
        </w:rPr>
        <w:t>.</w:t>
      </w:r>
    </w:p>
    <w:p w14:paraId="4F264C8B" w14:textId="0CA01902" w:rsidR="00DF5815" w:rsidRPr="00951D37" w:rsidRDefault="00951D37" w:rsidP="00951D37">
      <w:pPr>
        <w:suppressAutoHyphens/>
        <w:jc w:val="both"/>
        <w:rPr>
          <w:rFonts w:ascii="Times New Roman" w:eastAsia="Times New Roman" w:hAnsi="Times New Roman" w:cs="Times New Roman"/>
          <w:sz w:val="20"/>
          <w:szCs w:val="20"/>
        </w:rPr>
      </w:pPr>
      <w:r w:rsidRPr="00951D37">
        <w:rPr>
          <w:rFonts w:ascii="Times New Roman" w:eastAsia="Times New Roman" w:hAnsi="Times New Roman" w:cs="Times New Roman"/>
          <w:sz w:val="20"/>
          <w:szCs w:val="20"/>
        </w:rPr>
        <w:t xml:space="preserve">The format of the </w:t>
      </w:r>
      <w:proofErr w:type="spellStart"/>
      <w:r w:rsidRPr="00951D37">
        <w:rPr>
          <w:rFonts w:ascii="Times New Roman" w:eastAsia="Times New Roman" w:hAnsi="Times New Roman" w:cs="Times New Roman"/>
          <w:sz w:val="20"/>
          <w:szCs w:val="20"/>
        </w:rPr>
        <w:t>eBCS</w:t>
      </w:r>
      <w:proofErr w:type="spellEnd"/>
      <w:r w:rsidRPr="00951D37">
        <w:rPr>
          <w:rFonts w:ascii="Times New Roman" w:eastAsia="Times New Roman" w:hAnsi="Times New Roman" w:cs="Times New Roman"/>
          <w:sz w:val="20"/>
          <w:szCs w:val="20"/>
        </w:rPr>
        <w:t xml:space="preserve"> UL frame is described in 9.6.7.bc (</w:t>
      </w:r>
      <w:proofErr w:type="spellStart"/>
      <w:r w:rsidRPr="00951D37">
        <w:rPr>
          <w:rFonts w:ascii="Times New Roman" w:eastAsia="Times New Roman" w:hAnsi="Times New Roman" w:cs="Times New Roman"/>
          <w:sz w:val="20"/>
          <w:szCs w:val="20"/>
        </w:rPr>
        <w:t>eBCS</w:t>
      </w:r>
      <w:proofErr w:type="spellEnd"/>
      <w:r w:rsidRPr="00951D37">
        <w:rPr>
          <w:rFonts w:ascii="Times New Roman" w:eastAsia="Times New Roman" w:hAnsi="Times New Roman" w:cs="Times New Roman"/>
          <w:sz w:val="20"/>
          <w:szCs w:val="20"/>
        </w:rPr>
        <w:t xml:space="preserve"> UL Frame Format).</w:t>
      </w:r>
    </w:p>
    <w:p w14:paraId="170C8342" w14:textId="6DF5A3F2" w:rsidR="00DF5815" w:rsidRPr="00951D37" w:rsidDel="00DF5815" w:rsidRDefault="00951D37" w:rsidP="00951D37">
      <w:pPr>
        <w:suppressAutoHyphens/>
        <w:jc w:val="both"/>
        <w:rPr>
          <w:del w:id="77" w:author="Abhishek Patil" w:date="2020-09-07T15:44:00Z"/>
          <w:rFonts w:ascii="Times New Roman" w:eastAsia="Times New Roman" w:hAnsi="Times New Roman" w:cs="Times New Roman"/>
          <w:sz w:val="20"/>
          <w:szCs w:val="20"/>
        </w:rPr>
      </w:pPr>
      <w:del w:id="78" w:author="Abhishek Patil" w:date="2020-09-07T15:44:00Z">
        <w:r w:rsidRPr="00951D37" w:rsidDel="00DF5815">
          <w:rPr>
            <w:rFonts w:ascii="Times New Roman" w:eastAsia="Times New Roman" w:hAnsi="Times New Roman" w:cs="Times New Roman"/>
            <w:sz w:val="20"/>
            <w:szCs w:val="20"/>
          </w:rPr>
          <w:delText>The STA shall include the higher layer data intended for the remote destination in the HLP Payload field of the eBCS UL frame.</w:delText>
        </w:r>
      </w:del>
    </w:p>
    <w:p w14:paraId="0EE245C6" w14:textId="56303EC0" w:rsidR="00951D37" w:rsidDel="00465CF8" w:rsidRDefault="00951D37" w:rsidP="00951D37">
      <w:pPr>
        <w:suppressAutoHyphens/>
        <w:jc w:val="both"/>
        <w:rPr>
          <w:del w:id="79" w:author="Abhishek Patil" w:date="2020-09-07T16:09:00Z"/>
          <w:rFonts w:ascii="Times New Roman" w:eastAsia="Times New Roman" w:hAnsi="Times New Roman" w:cs="Times New Roman"/>
          <w:sz w:val="20"/>
          <w:szCs w:val="20"/>
        </w:rPr>
      </w:pPr>
      <w:del w:id="80" w:author="Abhishek Patil" w:date="2020-09-07T15:44:00Z">
        <w:r w:rsidRPr="00951D37" w:rsidDel="00DF5815">
          <w:rPr>
            <w:rFonts w:ascii="Times New Roman" w:eastAsia="Times New Roman" w:hAnsi="Times New Roman" w:cs="Times New Roman"/>
            <w:sz w:val="20"/>
            <w:szCs w:val="20"/>
          </w:rPr>
          <w:delText xml:space="preserve">The </w:delText>
        </w:r>
      </w:del>
      <w:del w:id="81" w:author="Abhishek Patil" w:date="2020-09-07T16:09:00Z">
        <w:r w:rsidRPr="00951D37" w:rsidDel="00465CF8">
          <w:rPr>
            <w:rFonts w:ascii="Times New Roman" w:eastAsia="Times New Roman" w:hAnsi="Times New Roman" w:cs="Times New Roman"/>
            <w:sz w:val="20"/>
            <w:szCs w:val="20"/>
          </w:rPr>
          <w:delText xml:space="preserve">STA may include </w:delText>
        </w:r>
      </w:del>
      <w:del w:id="82" w:author="Abhishek Patil" w:date="2020-09-07T15:45:00Z">
        <w:r w:rsidRPr="00951D37" w:rsidDel="00DF5815">
          <w:rPr>
            <w:rFonts w:ascii="Times New Roman" w:eastAsia="Times New Roman" w:hAnsi="Times New Roman" w:cs="Times New Roman"/>
            <w:sz w:val="20"/>
            <w:szCs w:val="20"/>
          </w:rPr>
          <w:delText xml:space="preserve">in the eBCS UL frame </w:delText>
        </w:r>
      </w:del>
      <w:del w:id="83" w:author="Abhishek Patil" w:date="2020-09-07T16:09:00Z">
        <w:r w:rsidRPr="00951D37" w:rsidDel="00465CF8">
          <w:rPr>
            <w:rFonts w:ascii="Times New Roman" w:eastAsia="Times New Roman" w:hAnsi="Times New Roman" w:cs="Times New Roman"/>
            <w:sz w:val="20"/>
            <w:szCs w:val="20"/>
          </w:rPr>
          <w:delText xml:space="preserve">fields </w:delText>
        </w:r>
      </w:del>
      <w:del w:id="84" w:author="Abhishek Patil" w:date="2020-09-07T15:45:00Z">
        <w:r w:rsidRPr="00951D37" w:rsidDel="00DF5815">
          <w:rPr>
            <w:rFonts w:ascii="Times New Roman" w:eastAsia="Times New Roman" w:hAnsi="Times New Roman" w:cs="Times New Roman"/>
            <w:sz w:val="20"/>
            <w:szCs w:val="20"/>
          </w:rPr>
          <w:delText xml:space="preserve">(such as STA Certificate, Timestamp and Frame Signature) </w:delText>
        </w:r>
      </w:del>
      <w:del w:id="85" w:author="Abhishek Patil" w:date="2020-09-07T16:09:00Z">
        <w:r w:rsidRPr="00951D37" w:rsidDel="00465CF8">
          <w:rPr>
            <w:rFonts w:ascii="Times New Roman" w:eastAsia="Times New Roman" w:hAnsi="Times New Roman" w:cs="Times New Roman"/>
            <w:sz w:val="20"/>
            <w:szCs w:val="20"/>
          </w:rPr>
          <w:delText>for authentication, preventing replay attack and protecting the contents of the frame.</w:delText>
        </w:r>
      </w:del>
    </w:p>
    <w:p w14:paraId="7F390879" w14:textId="6965A92F" w:rsidR="00FE6CC0" w:rsidRPr="00FE6CC0" w:rsidDel="00F03DB7" w:rsidRDefault="00FE6CC0" w:rsidP="00FE6CC0">
      <w:pPr>
        <w:suppressAutoHyphens/>
        <w:jc w:val="both"/>
        <w:rPr>
          <w:del w:id="86" w:author="Abhishek Patil" w:date="2020-09-07T15:49:00Z"/>
          <w:rFonts w:ascii="Times New Roman" w:eastAsia="Times New Roman" w:hAnsi="Times New Roman" w:cs="Times New Roman"/>
          <w:sz w:val="20"/>
          <w:szCs w:val="20"/>
        </w:rPr>
      </w:pPr>
      <w:del w:id="87" w:author="Abhishek Patil" w:date="2020-09-07T15:49:00Z">
        <w:r w:rsidRPr="00FE6CC0" w:rsidDel="00F03DB7">
          <w:rPr>
            <w:rFonts w:ascii="Times New Roman" w:eastAsia="Times New Roman" w:hAnsi="Times New Roman" w:cs="Times New Roman"/>
            <w:sz w:val="20"/>
            <w:szCs w:val="20"/>
          </w:rPr>
          <w:delText>The STA Certificate field when present in the frame shall carry the certificate of the transmitting STA.</w:delText>
        </w:r>
      </w:del>
    </w:p>
    <w:p w14:paraId="532FDD8E" w14:textId="4BD27C6E" w:rsidR="00FE6CC0" w:rsidDel="00F03DB7" w:rsidRDefault="00FE6CC0" w:rsidP="00FE6CC0">
      <w:pPr>
        <w:suppressAutoHyphens/>
        <w:jc w:val="both"/>
        <w:rPr>
          <w:del w:id="88" w:author="Abhishek Patil" w:date="2020-09-07T15:49:00Z"/>
          <w:rFonts w:ascii="Times New Roman" w:eastAsia="Times New Roman" w:hAnsi="Times New Roman" w:cs="Times New Roman"/>
          <w:sz w:val="20"/>
          <w:szCs w:val="20"/>
        </w:rPr>
      </w:pPr>
      <w:del w:id="89" w:author="Abhishek Patil" w:date="2020-09-07T15:49:00Z">
        <w:r w:rsidRPr="00FE6CC0" w:rsidDel="00F03DB7">
          <w:rPr>
            <w:rFonts w:ascii="Times New Roman" w:eastAsia="Times New Roman" w:hAnsi="Times New Roman" w:cs="Times New Roman"/>
            <w:sz w:val="20"/>
            <w:szCs w:val="20"/>
          </w:rPr>
          <w:delText>The Timestamp field when present in the frame carries timing information to prevent reply attack.</w:delText>
        </w:r>
      </w:del>
    </w:p>
    <w:p w14:paraId="22666827" w14:textId="77777777" w:rsidR="00D05580" w:rsidRDefault="00D05580" w:rsidP="00D05580">
      <w:pPr>
        <w:pStyle w:val="T"/>
        <w:spacing w:after="0"/>
        <w:rPr>
          <w:b/>
          <w:bCs/>
          <w:i/>
          <w:iCs/>
          <w:w w:val="100"/>
          <w:highlight w:val="yellow"/>
        </w:rPr>
      </w:pPr>
    </w:p>
    <w:p w14:paraId="1E7C7D89" w14:textId="73478888" w:rsidR="00D05580" w:rsidRDefault="00D05580" w:rsidP="00D05580">
      <w:pPr>
        <w:pStyle w:val="T"/>
        <w:spacing w:after="0"/>
        <w:rPr>
          <w:b/>
          <w:bCs/>
          <w:i/>
          <w:iCs/>
          <w:w w:val="100"/>
          <w:highlight w:val="yellow"/>
        </w:rPr>
      </w:pPr>
      <w:proofErr w:type="spellStart"/>
      <w:r w:rsidRPr="001D7D58">
        <w:rPr>
          <w:b/>
          <w:bCs/>
          <w:i/>
          <w:iCs/>
          <w:w w:val="100"/>
          <w:highlight w:val="yellow"/>
        </w:rPr>
        <w:t>TGb</w:t>
      </w:r>
      <w:r>
        <w:rPr>
          <w:b/>
          <w:bCs/>
          <w:i/>
          <w:iCs/>
          <w:w w:val="100"/>
          <w:highlight w:val="yellow"/>
        </w:rPr>
        <w:t>c</w:t>
      </w:r>
      <w:proofErr w:type="spellEnd"/>
      <w:r w:rsidRPr="001D7D58">
        <w:rPr>
          <w:b/>
          <w:bCs/>
          <w:i/>
          <w:iCs/>
          <w:w w:val="100"/>
          <w:highlight w:val="yellow"/>
        </w:rPr>
        <w:t xml:space="preserve"> editor: </w:t>
      </w:r>
      <w:r>
        <w:rPr>
          <w:b/>
          <w:bCs/>
          <w:i/>
          <w:iCs/>
          <w:w w:val="100"/>
          <w:highlight w:val="yellow"/>
        </w:rPr>
        <w:t>Please make changes to the following paragraph in this subclause as shown below:</w:t>
      </w:r>
    </w:p>
    <w:p w14:paraId="28E8C1D8" w14:textId="44696AC1" w:rsidR="00D05580" w:rsidRPr="00780A05" w:rsidRDefault="00D05580" w:rsidP="00D05580">
      <w:pPr>
        <w:pStyle w:val="T"/>
        <w:spacing w:before="0" w:after="240"/>
        <w:rPr>
          <w:b/>
          <w:bCs/>
          <w:i/>
          <w:iCs/>
          <w:w w:val="100"/>
          <w:sz w:val="16"/>
          <w:szCs w:val="16"/>
          <w:highlight w:val="yellow"/>
        </w:rPr>
      </w:pPr>
      <w:r w:rsidRPr="00780A05">
        <w:rPr>
          <w:b/>
          <w:bCs/>
          <w:i/>
          <w:iCs/>
          <w:w w:val="100"/>
          <w:sz w:val="16"/>
          <w:szCs w:val="16"/>
          <w:highlight w:val="yellow"/>
        </w:rPr>
        <w:t xml:space="preserve">NOTE: </w:t>
      </w:r>
      <w:r>
        <w:rPr>
          <w:b/>
          <w:bCs/>
          <w:i/>
          <w:iCs/>
          <w:w w:val="100"/>
          <w:sz w:val="16"/>
          <w:szCs w:val="16"/>
          <w:highlight w:val="yellow"/>
        </w:rPr>
        <w:t>The baseline t</w:t>
      </w:r>
      <w:r w:rsidRPr="00780A05">
        <w:rPr>
          <w:b/>
          <w:bCs/>
          <w:i/>
          <w:iCs/>
          <w:w w:val="100"/>
          <w:sz w:val="16"/>
          <w:szCs w:val="16"/>
          <w:highlight w:val="yellow"/>
        </w:rPr>
        <w:t>ext in the paragraph</w:t>
      </w:r>
      <w:r>
        <w:rPr>
          <w:b/>
          <w:bCs/>
          <w:i/>
          <w:iCs/>
          <w:w w:val="100"/>
          <w:sz w:val="16"/>
          <w:szCs w:val="16"/>
          <w:highlight w:val="yellow"/>
        </w:rPr>
        <w:t>s</w:t>
      </w:r>
      <w:r w:rsidRPr="00780A05">
        <w:rPr>
          <w:b/>
          <w:bCs/>
          <w:i/>
          <w:iCs/>
          <w:w w:val="100"/>
          <w:sz w:val="16"/>
          <w:szCs w:val="16"/>
          <w:highlight w:val="yellow"/>
        </w:rPr>
        <w:t xml:space="preserve"> below </w:t>
      </w:r>
      <w:r>
        <w:rPr>
          <w:b/>
          <w:bCs/>
          <w:i/>
          <w:iCs/>
          <w:w w:val="100"/>
          <w:sz w:val="16"/>
          <w:szCs w:val="16"/>
          <w:highlight w:val="yellow"/>
        </w:rPr>
        <w:t>includes</w:t>
      </w:r>
      <w:r w:rsidRPr="00780A05">
        <w:rPr>
          <w:b/>
          <w:bCs/>
          <w:i/>
          <w:iCs/>
          <w:w w:val="100"/>
          <w:sz w:val="16"/>
          <w:szCs w:val="16"/>
          <w:highlight w:val="yellow"/>
        </w:rPr>
        <w:t xml:space="preserve"> the changes proposed in doc 11-20/1298r1</w:t>
      </w:r>
      <w:r>
        <w:rPr>
          <w:b/>
          <w:bCs/>
          <w:i/>
          <w:iCs/>
          <w:w w:val="100"/>
          <w:sz w:val="16"/>
          <w:szCs w:val="16"/>
          <w:highlight w:val="yellow"/>
        </w:rPr>
        <w:t xml:space="preserve"> for CID 256</w:t>
      </w:r>
      <w:r w:rsidRPr="00780A05">
        <w:rPr>
          <w:b/>
          <w:bCs/>
          <w:i/>
          <w:iCs/>
          <w:w w:val="100"/>
          <w:sz w:val="16"/>
          <w:szCs w:val="16"/>
          <w:highlight w:val="yellow"/>
        </w:rPr>
        <w:t>:</w:t>
      </w:r>
    </w:p>
    <w:p w14:paraId="7C874830" w14:textId="2A06610F" w:rsidR="00951D37" w:rsidRPr="00DB1282" w:rsidDel="00644F6A" w:rsidRDefault="00DB1282" w:rsidP="00DB1282">
      <w:pPr>
        <w:suppressAutoHyphens/>
        <w:jc w:val="both"/>
        <w:rPr>
          <w:del w:id="90" w:author="Abhishek Patil" w:date="2020-09-07T15:53:00Z"/>
          <w:rFonts w:ascii="Times New Roman" w:eastAsia="Times New Roman" w:hAnsi="Times New Roman" w:cs="Times New Roman"/>
          <w:sz w:val="20"/>
          <w:szCs w:val="20"/>
        </w:rPr>
      </w:pPr>
      <w:del w:id="91" w:author="Abhishek Patil" w:date="2020-09-07T15:53:00Z">
        <w:r w:rsidRPr="00DB1282" w:rsidDel="00644F6A">
          <w:rPr>
            <w:rFonts w:ascii="Times New Roman" w:eastAsia="Times New Roman" w:hAnsi="Times New Roman" w:cs="Times New Roman"/>
            <w:sz w:val="20"/>
            <w:szCs w:val="20"/>
          </w:rPr>
          <w:delText>The STA shall include the Destination URI element in the eBCS UL frame to provide the address of the remote destination where the packet needs to be forwarded to.</w:delText>
        </w:r>
      </w:del>
    </w:p>
    <w:p w14:paraId="73A330D4" w14:textId="281C4C1F" w:rsidR="00DB1282" w:rsidDel="00812BE3" w:rsidRDefault="00DB1282" w:rsidP="00DB1282">
      <w:pPr>
        <w:widowControl w:val="0"/>
        <w:tabs>
          <w:tab w:val="left" w:pos="700"/>
        </w:tabs>
        <w:suppressAutoHyphens/>
        <w:kinsoku w:val="0"/>
        <w:overflowPunct w:val="0"/>
        <w:autoSpaceDE w:val="0"/>
        <w:autoSpaceDN w:val="0"/>
        <w:adjustRightInd w:val="0"/>
        <w:spacing w:after="0" w:line="230" w:lineRule="exact"/>
        <w:jc w:val="both"/>
        <w:rPr>
          <w:del w:id="92" w:author="Abhishek Patil" w:date="2020-09-07T16:01:00Z"/>
          <w:rFonts w:ascii="Times New Roman" w:hAnsi="Times New Roman" w:cs="Times New Roman"/>
          <w:sz w:val="20"/>
          <w:szCs w:val="20"/>
        </w:rPr>
      </w:pPr>
      <w:del w:id="93" w:author="Abhishek Patil" w:date="2020-09-07T16:01:00Z">
        <w:r w:rsidRPr="00450C1F" w:rsidDel="00812BE3">
          <w:rPr>
            <w:rFonts w:ascii="Times New Roman" w:hAnsi="Times New Roman" w:cs="Times New Roman"/>
            <w:sz w:val="20"/>
            <w:szCs w:val="20"/>
          </w:rPr>
          <w:delText>An</w:delText>
        </w:r>
        <w:r w:rsidRPr="00450C1F" w:rsidDel="00812BE3">
          <w:rPr>
            <w:rFonts w:ascii="Times New Roman" w:hAnsi="Times New Roman" w:cs="Times New Roman"/>
            <w:spacing w:val="42"/>
            <w:sz w:val="20"/>
            <w:szCs w:val="20"/>
          </w:rPr>
          <w:delText xml:space="preserve"> </w:delText>
        </w:r>
        <w:r w:rsidRPr="00450C1F" w:rsidDel="00812BE3">
          <w:rPr>
            <w:rFonts w:ascii="Times New Roman" w:hAnsi="Times New Roman" w:cs="Times New Roman"/>
            <w:sz w:val="20"/>
            <w:szCs w:val="20"/>
          </w:rPr>
          <w:delText>eBCS</w:delText>
        </w:r>
        <w:r w:rsidRPr="00450C1F" w:rsidDel="00812BE3">
          <w:rPr>
            <w:rFonts w:ascii="Times New Roman" w:hAnsi="Times New Roman" w:cs="Times New Roman"/>
            <w:spacing w:val="41"/>
            <w:sz w:val="20"/>
            <w:szCs w:val="20"/>
          </w:rPr>
          <w:delText xml:space="preserve"> </w:delText>
        </w:r>
        <w:r w:rsidRPr="00450C1F" w:rsidDel="00812BE3">
          <w:rPr>
            <w:rFonts w:ascii="Times New Roman" w:hAnsi="Times New Roman" w:cs="Times New Roman"/>
            <w:sz w:val="20"/>
            <w:szCs w:val="20"/>
          </w:rPr>
          <w:delText>non-AP</w:delText>
        </w:r>
        <w:r w:rsidRPr="00450C1F" w:rsidDel="00812BE3">
          <w:rPr>
            <w:rFonts w:ascii="Times New Roman" w:hAnsi="Times New Roman" w:cs="Times New Roman"/>
            <w:spacing w:val="41"/>
            <w:sz w:val="20"/>
            <w:szCs w:val="20"/>
          </w:rPr>
          <w:delText xml:space="preserve"> </w:delText>
        </w:r>
        <w:r w:rsidRPr="00450C1F" w:rsidDel="00812BE3">
          <w:rPr>
            <w:rFonts w:ascii="Times New Roman" w:hAnsi="Times New Roman" w:cs="Times New Roman"/>
            <w:sz w:val="20"/>
            <w:szCs w:val="20"/>
          </w:rPr>
          <w:delText>STA</w:delText>
        </w:r>
        <w:r w:rsidRPr="00450C1F" w:rsidDel="00812BE3">
          <w:rPr>
            <w:rFonts w:ascii="Times New Roman" w:hAnsi="Times New Roman" w:cs="Times New Roman"/>
            <w:spacing w:val="41"/>
            <w:sz w:val="20"/>
            <w:szCs w:val="20"/>
          </w:rPr>
          <w:delText xml:space="preserve"> </w:delText>
        </w:r>
        <w:r w:rsidRPr="00450C1F" w:rsidDel="00812BE3">
          <w:rPr>
            <w:rFonts w:ascii="Times New Roman" w:hAnsi="Times New Roman" w:cs="Times New Roman"/>
            <w:sz w:val="20"/>
            <w:szCs w:val="20"/>
          </w:rPr>
          <w:delText>may</w:delText>
        </w:r>
        <w:r w:rsidRPr="00450C1F" w:rsidDel="00812BE3">
          <w:rPr>
            <w:rFonts w:ascii="Times New Roman" w:hAnsi="Times New Roman" w:cs="Times New Roman"/>
            <w:spacing w:val="42"/>
            <w:sz w:val="20"/>
            <w:szCs w:val="20"/>
          </w:rPr>
          <w:delText xml:space="preserve"> </w:delText>
        </w:r>
        <w:r w:rsidRPr="00450C1F" w:rsidDel="00812BE3">
          <w:rPr>
            <w:rFonts w:ascii="Times New Roman" w:hAnsi="Times New Roman" w:cs="Times New Roman"/>
            <w:sz w:val="20"/>
            <w:szCs w:val="20"/>
          </w:rPr>
          <w:delText>include</w:delText>
        </w:r>
        <w:r w:rsidRPr="00450C1F" w:rsidDel="00812BE3">
          <w:rPr>
            <w:rFonts w:ascii="Times New Roman" w:hAnsi="Times New Roman" w:cs="Times New Roman"/>
            <w:spacing w:val="41"/>
            <w:sz w:val="20"/>
            <w:szCs w:val="20"/>
          </w:rPr>
          <w:delText xml:space="preserve"> </w:delText>
        </w:r>
        <w:r w:rsidRPr="00450C1F" w:rsidDel="00812BE3">
          <w:rPr>
            <w:rFonts w:ascii="Times New Roman" w:hAnsi="Times New Roman" w:cs="Times New Roman"/>
            <w:sz w:val="20"/>
            <w:szCs w:val="20"/>
          </w:rPr>
          <w:delText>eBCS</w:delText>
        </w:r>
        <w:r w:rsidRPr="00450C1F" w:rsidDel="00812BE3">
          <w:rPr>
            <w:rFonts w:ascii="Times New Roman" w:hAnsi="Times New Roman" w:cs="Times New Roman"/>
            <w:spacing w:val="41"/>
            <w:sz w:val="20"/>
            <w:szCs w:val="20"/>
          </w:rPr>
          <w:delText xml:space="preserve"> </w:delText>
        </w:r>
        <w:r w:rsidRPr="00450C1F" w:rsidDel="00812BE3">
          <w:rPr>
            <w:rFonts w:ascii="Times New Roman" w:hAnsi="Times New Roman" w:cs="Times New Roman"/>
            <w:sz w:val="20"/>
            <w:szCs w:val="20"/>
          </w:rPr>
          <w:delText>Capabilities</w:delText>
        </w:r>
        <w:r w:rsidRPr="00450C1F" w:rsidDel="00812BE3">
          <w:rPr>
            <w:rFonts w:ascii="Times New Roman" w:hAnsi="Times New Roman" w:cs="Times New Roman"/>
            <w:spacing w:val="42"/>
            <w:sz w:val="20"/>
            <w:szCs w:val="20"/>
          </w:rPr>
          <w:delText xml:space="preserve"> </w:delText>
        </w:r>
        <w:r w:rsidRPr="00450C1F" w:rsidDel="00812BE3">
          <w:rPr>
            <w:rFonts w:ascii="Times New Roman" w:hAnsi="Times New Roman" w:cs="Times New Roman"/>
            <w:sz w:val="20"/>
            <w:szCs w:val="20"/>
          </w:rPr>
          <w:delText>element</w:delText>
        </w:r>
        <w:r w:rsidRPr="00450C1F" w:rsidDel="00812BE3">
          <w:rPr>
            <w:rFonts w:ascii="Times New Roman" w:hAnsi="Times New Roman" w:cs="Times New Roman"/>
            <w:spacing w:val="42"/>
            <w:sz w:val="20"/>
            <w:szCs w:val="20"/>
          </w:rPr>
          <w:delText xml:space="preserve"> </w:delText>
        </w:r>
        <w:r w:rsidRPr="00450C1F" w:rsidDel="00812BE3">
          <w:rPr>
            <w:rFonts w:ascii="Times New Roman" w:hAnsi="Times New Roman" w:cs="Times New Roman"/>
            <w:sz w:val="20"/>
            <w:szCs w:val="20"/>
          </w:rPr>
          <w:delText>(see</w:delText>
        </w:r>
        <w:r w:rsidRPr="00450C1F" w:rsidDel="00812BE3">
          <w:rPr>
            <w:rFonts w:ascii="Times New Roman" w:hAnsi="Times New Roman" w:cs="Times New Roman"/>
            <w:spacing w:val="42"/>
            <w:sz w:val="20"/>
            <w:szCs w:val="20"/>
          </w:rPr>
          <w:delText xml:space="preserve"> </w:delText>
        </w:r>
        <w:r w:rsidRPr="00450C1F" w:rsidDel="00812BE3">
          <w:rPr>
            <w:rFonts w:ascii="Times New Roman" w:hAnsi="Times New Roman" w:cs="Times New Roman"/>
            <w:sz w:val="20"/>
            <w:szCs w:val="20"/>
          </w:rPr>
          <w:delText>9.4.2.bcx.3</w:delText>
        </w:r>
        <w:r w:rsidRPr="00450C1F" w:rsidDel="00812BE3">
          <w:rPr>
            <w:rFonts w:ascii="Times New Roman" w:hAnsi="Times New Roman" w:cs="Times New Roman"/>
            <w:spacing w:val="41"/>
            <w:sz w:val="20"/>
            <w:szCs w:val="20"/>
          </w:rPr>
          <w:delText xml:space="preserve"> </w:delText>
        </w:r>
        <w:r w:rsidRPr="00450C1F" w:rsidDel="00812BE3">
          <w:rPr>
            <w:rFonts w:ascii="Times New Roman" w:hAnsi="Times New Roman" w:cs="Times New Roman"/>
            <w:sz w:val="20"/>
            <w:szCs w:val="20"/>
          </w:rPr>
          <w:delText>(eBCS</w:delText>
        </w:r>
        <w:r w:rsidRPr="00450C1F" w:rsidDel="00812BE3">
          <w:rPr>
            <w:rFonts w:ascii="Times New Roman" w:hAnsi="Times New Roman" w:cs="Times New Roman"/>
            <w:spacing w:val="42"/>
            <w:sz w:val="20"/>
            <w:szCs w:val="20"/>
          </w:rPr>
          <w:delText xml:space="preserve"> </w:delText>
        </w:r>
        <w:r w:rsidRPr="00450C1F" w:rsidDel="00812BE3">
          <w:rPr>
            <w:rFonts w:ascii="Times New Roman" w:hAnsi="Times New Roman" w:cs="Times New Roman"/>
            <w:sz w:val="20"/>
            <w:szCs w:val="20"/>
          </w:rPr>
          <w:delText>Non-AP</w:delText>
        </w:r>
        <w:r w:rsidRPr="00450C1F" w:rsidDel="00812BE3">
          <w:rPr>
            <w:rFonts w:ascii="Times New Roman" w:hAnsi="Times New Roman" w:cs="Times New Roman"/>
            <w:spacing w:val="42"/>
            <w:sz w:val="20"/>
            <w:szCs w:val="20"/>
          </w:rPr>
          <w:delText xml:space="preserve"> </w:delText>
        </w:r>
        <w:r w:rsidRPr="00450C1F" w:rsidDel="00812BE3">
          <w:rPr>
            <w:rFonts w:ascii="Times New Roman" w:hAnsi="Times New Roman" w:cs="Times New Roman"/>
            <w:sz w:val="20"/>
            <w:szCs w:val="20"/>
          </w:rPr>
          <w:delText>UL Capabilities))</w:delText>
        </w:r>
        <w:r w:rsidDel="00812BE3">
          <w:rPr>
            <w:rFonts w:ascii="Times New Roman" w:hAnsi="Times New Roman" w:cs="Times New Roman"/>
            <w:sz w:val="20"/>
            <w:szCs w:val="20"/>
          </w:rPr>
          <w:delText xml:space="preserve"> </w:delText>
        </w:r>
        <w:r w:rsidRPr="00450C1F" w:rsidDel="00812BE3">
          <w:rPr>
            <w:rFonts w:ascii="Times New Roman" w:hAnsi="Times New Roman" w:cs="Times New Roman"/>
            <w:sz w:val="20"/>
            <w:szCs w:val="20"/>
          </w:rPr>
          <w:delText xml:space="preserve">to request embedding of metadata </w:delText>
        </w:r>
        <w:r w:rsidDel="00812BE3">
          <w:rPr>
            <w:rFonts w:ascii="Times New Roman" w:hAnsi="Times New Roman" w:cs="Times New Roman"/>
            <w:sz w:val="20"/>
            <w:szCs w:val="20"/>
          </w:rPr>
          <w:delText xml:space="preserve">(such as Location, Date or IP Address) </w:delText>
        </w:r>
        <w:r w:rsidRPr="00450C1F" w:rsidDel="00812BE3">
          <w:rPr>
            <w:rFonts w:ascii="Times New Roman" w:hAnsi="Times New Roman" w:cs="Times New Roman"/>
            <w:sz w:val="20"/>
            <w:szCs w:val="20"/>
          </w:rPr>
          <w:delText>by the forwarding eBCS AP before forwarding the content to the remote destination identified in the</w:delText>
        </w:r>
        <w:r w:rsidRPr="00450C1F" w:rsidDel="00812BE3">
          <w:rPr>
            <w:rFonts w:ascii="Times New Roman" w:hAnsi="Times New Roman" w:cs="Times New Roman"/>
            <w:spacing w:val="-36"/>
            <w:sz w:val="20"/>
            <w:szCs w:val="20"/>
          </w:rPr>
          <w:delText xml:space="preserve"> </w:delText>
        </w:r>
        <w:r w:rsidRPr="00450C1F" w:rsidDel="00812BE3">
          <w:rPr>
            <w:rFonts w:ascii="Times New Roman" w:hAnsi="Times New Roman" w:cs="Times New Roman"/>
            <w:sz w:val="20"/>
            <w:szCs w:val="20"/>
          </w:rPr>
          <w:delText>frame.</w:delText>
        </w:r>
      </w:del>
      <w:ins w:id="94" w:author="Abhishek Patil" w:date="2020-09-07T16:01:00Z">
        <w:r w:rsidR="00B21E3D">
          <w:rPr>
            <w:rFonts w:ascii="Times New Roman" w:hAnsi="Times New Roman" w:cs="Times New Roman"/>
            <w:sz w:val="20"/>
            <w:szCs w:val="20"/>
          </w:rPr>
          <w:t xml:space="preserve">An </w:t>
        </w:r>
        <w:proofErr w:type="spellStart"/>
        <w:r w:rsidR="00B21E3D">
          <w:rPr>
            <w:rFonts w:ascii="Times New Roman" w:hAnsi="Times New Roman" w:cs="Times New Roman"/>
            <w:sz w:val="20"/>
            <w:szCs w:val="20"/>
          </w:rPr>
          <w:t>eBCS</w:t>
        </w:r>
        <w:proofErr w:type="spellEnd"/>
        <w:r w:rsidR="00B21E3D">
          <w:rPr>
            <w:rFonts w:ascii="Times New Roman" w:hAnsi="Times New Roman" w:cs="Times New Roman"/>
            <w:sz w:val="20"/>
            <w:szCs w:val="20"/>
          </w:rPr>
          <w:t xml:space="preserve"> non-AP STA </w:t>
        </w:r>
      </w:ins>
      <w:ins w:id="95" w:author="Abhishek Patil" w:date="2020-09-08T07:24:00Z">
        <w:r w:rsidR="002233FC">
          <w:rPr>
            <w:rFonts w:ascii="Times New Roman" w:hAnsi="Times New Roman" w:cs="Times New Roman"/>
            <w:sz w:val="20"/>
            <w:szCs w:val="20"/>
          </w:rPr>
          <w:t>may</w:t>
        </w:r>
      </w:ins>
      <w:ins w:id="96" w:author="Abhishek Patil" w:date="2020-09-07T16:01:00Z">
        <w:r w:rsidR="00B21E3D">
          <w:rPr>
            <w:rFonts w:ascii="Times New Roman" w:hAnsi="Times New Roman" w:cs="Times New Roman"/>
            <w:sz w:val="20"/>
            <w:szCs w:val="20"/>
          </w:rPr>
          <w:t xml:space="preserve"> request an </w:t>
        </w:r>
        <w:proofErr w:type="spellStart"/>
        <w:r w:rsidR="00B21E3D">
          <w:rPr>
            <w:rFonts w:ascii="Times New Roman" w:hAnsi="Times New Roman" w:cs="Times New Roman"/>
            <w:sz w:val="20"/>
            <w:szCs w:val="20"/>
          </w:rPr>
          <w:t>eBCS</w:t>
        </w:r>
        <w:proofErr w:type="spellEnd"/>
        <w:r w:rsidR="00B21E3D">
          <w:rPr>
            <w:rFonts w:ascii="Times New Roman" w:hAnsi="Times New Roman" w:cs="Times New Roman"/>
            <w:sz w:val="20"/>
            <w:szCs w:val="20"/>
          </w:rPr>
          <w:t xml:space="preserve"> AP</w:t>
        </w:r>
      </w:ins>
      <w:ins w:id="97" w:author="Abhishek Patil" w:date="2020-09-07T17:35:00Z">
        <w:r w:rsidR="00834F10">
          <w:rPr>
            <w:rFonts w:ascii="Times New Roman" w:hAnsi="Times New Roman" w:cs="Times New Roman"/>
            <w:sz w:val="20"/>
            <w:szCs w:val="20"/>
          </w:rPr>
          <w:t>, that provides forwarding service,</w:t>
        </w:r>
      </w:ins>
      <w:ins w:id="98" w:author="Abhishek Patil" w:date="2020-09-07T16:01:00Z">
        <w:r w:rsidR="00B21E3D">
          <w:rPr>
            <w:rFonts w:ascii="Times New Roman" w:hAnsi="Times New Roman" w:cs="Times New Roman"/>
            <w:sz w:val="20"/>
            <w:szCs w:val="20"/>
          </w:rPr>
          <w:t xml:space="preserve"> to embed metadata (such as location, data or IP address) by including the </w:t>
        </w:r>
        <w:proofErr w:type="spellStart"/>
        <w:r w:rsidR="00B21E3D">
          <w:rPr>
            <w:rFonts w:ascii="Times New Roman" w:hAnsi="Times New Roman" w:cs="Times New Roman"/>
            <w:sz w:val="20"/>
            <w:szCs w:val="20"/>
          </w:rPr>
          <w:t>eBCS</w:t>
        </w:r>
        <w:proofErr w:type="spellEnd"/>
        <w:r w:rsidR="00B21E3D">
          <w:rPr>
            <w:rFonts w:ascii="Times New Roman" w:hAnsi="Times New Roman" w:cs="Times New Roman"/>
            <w:sz w:val="20"/>
            <w:szCs w:val="20"/>
          </w:rPr>
          <w:t xml:space="preserve"> UL Capability element in the </w:t>
        </w:r>
        <w:proofErr w:type="spellStart"/>
        <w:r w:rsidR="00B21E3D">
          <w:rPr>
            <w:rFonts w:ascii="Times New Roman" w:hAnsi="Times New Roman" w:cs="Times New Roman"/>
            <w:sz w:val="20"/>
            <w:szCs w:val="20"/>
          </w:rPr>
          <w:t>eBCS</w:t>
        </w:r>
        <w:proofErr w:type="spellEnd"/>
        <w:r w:rsidR="00B21E3D">
          <w:rPr>
            <w:rFonts w:ascii="Times New Roman" w:hAnsi="Times New Roman" w:cs="Times New Roman"/>
            <w:sz w:val="20"/>
            <w:szCs w:val="20"/>
          </w:rPr>
          <w:t xml:space="preserve"> UL frame.</w:t>
        </w:r>
      </w:ins>
    </w:p>
    <w:p w14:paraId="4CB26A41" w14:textId="77777777" w:rsidR="00DB1282" w:rsidRPr="00E71F4C" w:rsidRDefault="00DB1282" w:rsidP="00E71F4C">
      <w:pPr>
        <w:widowControl w:val="0"/>
        <w:tabs>
          <w:tab w:val="left" w:pos="700"/>
        </w:tabs>
        <w:kinsoku w:val="0"/>
        <w:overflowPunct w:val="0"/>
        <w:autoSpaceDE w:val="0"/>
        <w:autoSpaceDN w:val="0"/>
        <w:adjustRightInd w:val="0"/>
        <w:spacing w:after="0" w:line="230" w:lineRule="exact"/>
        <w:jc w:val="both"/>
        <w:rPr>
          <w:rFonts w:ascii="Times New Roman" w:eastAsia="Times New Roman" w:hAnsi="Times New Roman" w:cs="Times New Roman"/>
          <w:sz w:val="20"/>
          <w:szCs w:val="20"/>
        </w:rPr>
      </w:pPr>
    </w:p>
    <w:p w14:paraId="3FCC3FAA" w14:textId="199B7940" w:rsidR="00344B94" w:rsidRDefault="00344B94" w:rsidP="00951D37">
      <w:pPr>
        <w:suppressAutoHyphens/>
        <w:jc w:val="both"/>
        <w:rPr>
          <w:sz w:val="20"/>
          <w:szCs w:val="20"/>
        </w:rPr>
      </w:pPr>
      <w:r>
        <w:rPr>
          <w:sz w:val="20"/>
          <w:szCs w:val="20"/>
        </w:rPr>
        <w:br w:type="page"/>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720"/>
        <w:gridCol w:w="360"/>
        <w:gridCol w:w="630"/>
        <w:gridCol w:w="810"/>
        <w:gridCol w:w="1530"/>
        <w:gridCol w:w="1440"/>
        <w:gridCol w:w="4595"/>
      </w:tblGrid>
      <w:tr w:rsidR="00344B94" w:rsidRPr="008B0293" w14:paraId="0202F9A5" w14:textId="77777777" w:rsidTr="00690729">
        <w:trPr>
          <w:trHeight w:val="220"/>
          <w:jc w:val="center"/>
        </w:trPr>
        <w:tc>
          <w:tcPr>
            <w:tcW w:w="535" w:type="dxa"/>
            <w:shd w:val="clear" w:color="auto" w:fill="auto"/>
            <w:noWrap/>
          </w:tcPr>
          <w:p w14:paraId="08CAE400" w14:textId="77777777" w:rsidR="00344B94" w:rsidRPr="00C045AE" w:rsidRDefault="00344B94" w:rsidP="00007B21">
            <w:pPr>
              <w:suppressAutoHyphens/>
              <w:spacing w:after="0"/>
              <w:rPr>
                <w:rFonts w:ascii="Times New Roman" w:hAnsi="Times New Roman" w:cs="Times New Roman"/>
                <w:bCs/>
                <w:sz w:val="16"/>
                <w:szCs w:val="16"/>
              </w:rPr>
            </w:pPr>
            <w:r w:rsidRPr="00C72694">
              <w:rPr>
                <w:rFonts w:ascii="Times New Roman" w:hAnsi="Times New Roman" w:cs="Times New Roman"/>
                <w:bCs/>
                <w:sz w:val="16"/>
                <w:szCs w:val="16"/>
              </w:rPr>
              <w:lastRenderedPageBreak/>
              <w:t>246</w:t>
            </w:r>
          </w:p>
        </w:tc>
        <w:tc>
          <w:tcPr>
            <w:tcW w:w="720" w:type="dxa"/>
          </w:tcPr>
          <w:p w14:paraId="6A99799D" w14:textId="77777777" w:rsidR="00344B94" w:rsidRPr="00C045AE" w:rsidRDefault="00344B94" w:rsidP="00007B21">
            <w:pPr>
              <w:suppressAutoHyphens/>
              <w:spacing w:after="0"/>
              <w:rPr>
                <w:rFonts w:ascii="Times New Roman" w:hAnsi="Times New Roman" w:cs="Times New Roman"/>
                <w:bCs/>
                <w:sz w:val="16"/>
                <w:szCs w:val="16"/>
              </w:rPr>
            </w:pPr>
            <w:r w:rsidRPr="00C72694">
              <w:rPr>
                <w:rFonts w:ascii="Times New Roman" w:hAnsi="Times New Roman" w:cs="Times New Roman"/>
                <w:bCs/>
                <w:sz w:val="16"/>
                <w:szCs w:val="16"/>
              </w:rPr>
              <w:t>Mark RISON</w:t>
            </w:r>
          </w:p>
        </w:tc>
        <w:tc>
          <w:tcPr>
            <w:tcW w:w="360" w:type="dxa"/>
          </w:tcPr>
          <w:p w14:paraId="1CDB5CEB" w14:textId="77777777" w:rsidR="00344B94" w:rsidRPr="00C045AE" w:rsidRDefault="00344B94" w:rsidP="00007B21">
            <w:pPr>
              <w:suppressAutoHyphens/>
              <w:spacing w:after="0"/>
              <w:rPr>
                <w:rFonts w:ascii="Times New Roman" w:hAnsi="Times New Roman" w:cs="Times New Roman"/>
                <w:bCs/>
                <w:sz w:val="16"/>
                <w:szCs w:val="16"/>
              </w:rPr>
            </w:pPr>
            <w:r w:rsidRPr="00C72694">
              <w:rPr>
                <w:rFonts w:ascii="Times New Roman" w:hAnsi="Times New Roman" w:cs="Times New Roman"/>
                <w:bCs/>
                <w:sz w:val="16"/>
                <w:szCs w:val="16"/>
              </w:rPr>
              <w:t>T</w:t>
            </w:r>
          </w:p>
        </w:tc>
        <w:tc>
          <w:tcPr>
            <w:tcW w:w="630" w:type="dxa"/>
            <w:shd w:val="clear" w:color="auto" w:fill="auto"/>
            <w:noWrap/>
          </w:tcPr>
          <w:p w14:paraId="268877E4" w14:textId="77777777" w:rsidR="00344B94" w:rsidRPr="00C045AE" w:rsidRDefault="00344B94" w:rsidP="00007B21">
            <w:pPr>
              <w:suppressAutoHyphens/>
              <w:spacing w:after="0"/>
              <w:rPr>
                <w:rFonts w:ascii="Times New Roman" w:hAnsi="Times New Roman" w:cs="Times New Roman"/>
                <w:bCs/>
                <w:sz w:val="16"/>
                <w:szCs w:val="16"/>
              </w:rPr>
            </w:pPr>
            <w:r w:rsidRPr="00C72694">
              <w:rPr>
                <w:rFonts w:ascii="Times New Roman" w:hAnsi="Times New Roman" w:cs="Times New Roman"/>
                <w:bCs/>
                <w:sz w:val="16"/>
                <w:szCs w:val="16"/>
              </w:rPr>
              <w:t>46.00</w:t>
            </w:r>
          </w:p>
        </w:tc>
        <w:tc>
          <w:tcPr>
            <w:tcW w:w="810" w:type="dxa"/>
          </w:tcPr>
          <w:p w14:paraId="5C6C3B78" w14:textId="77777777" w:rsidR="00344B94" w:rsidRPr="00C045AE" w:rsidRDefault="00344B94" w:rsidP="00007B21">
            <w:pPr>
              <w:suppressAutoHyphens/>
              <w:spacing w:after="0"/>
              <w:rPr>
                <w:rFonts w:ascii="Times New Roman" w:hAnsi="Times New Roman" w:cs="Times New Roman"/>
                <w:bCs/>
                <w:sz w:val="16"/>
                <w:szCs w:val="16"/>
              </w:rPr>
            </w:pPr>
            <w:r w:rsidRPr="00C72694">
              <w:rPr>
                <w:rFonts w:ascii="Times New Roman" w:hAnsi="Times New Roman" w:cs="Times New Roman"/>
                <w:bCs/>
                <w:sz w:val="16"/>
                <w:szCs w:val="16"/>
              </w:rPr>
              <w:t>11.bc.3.2</w:t>
            </w:r>
          </w:p>
        </w:tc>
        <w:tc>
          <w:tcPr>
            <w:tcW w:w="1530" w:type="dxa"/>
            <w:shd w:val="clear" w:color="auto" w:fill="auto"/>
            <w:noWrap/>
          </w:tcPr>
          <w:p w14:paraId="3F325C09" w14:textId="77777777" w:rsidR="00344B94" w:rsidRPr="00C045AE" w:rsidRDefault="00344B94" w:rsidP="00007B21">
            <w:pPr>
              <w:suppressAutoHyphens/>
              <w:spacing w:after="0"/>
              <w:rPr>
                <w:rFonts w:ascii="Times New Roman" w:hAnsi="Times New Roman" w:cs="Times New Roman"/>
                <w:bCs/>
                <w:sz w:val="16"/>
                <w:szCs w:val="16"/>
              </w:rPr>
            </w:pPr>
            <w:r w:rsidRPr="00C72694">
              <w:rPr>
                <w:rFonts w:ascii="Times New Roman" w:hAnsi="Times New Roman" w:cs="Times New Roman"/>
                <w:bCs/>
                <w:sz w:val="16"/>
                <w:szCs w:val="16"/>
              </w:rPr>
              <w:t xml:space="preserve">The </w:t>
            </w:r>
            <w:proofErr w:type="spellStart"/>
            <w:r w:rsidRPr="00C72694">
              <w:rPr>
                <w:rFonts w:ascii="Times New Roman" w:hAnsi="Times New Roman" w:cs="Times New Roman"/>
                <w:bCs/>
                <w:sz w:val="16"/>
                <w:szCs w:val="16"/>
              </w:rPr>
              <w:t>eBCS</w:t>
            </w:r>
            <w:proofErr w:type="spellEnd"/>
            <w:r w:rsidRPr="00C72694">
              <w:rPr>
                <w:rFonts w:ascii="Times New Roman" w:hAnsi="Times New Roman" w:cs="Times New Roman"/>
                <w:bCs/>
                <w:sz w:val="16"/>
                <w:szCs w:val="16"/>
              </w:rPr>
              <w:t xml:space="preserve"> Non-AP UL Capabilities element is weird, because it is apparently also used in </w:t>
            </w:r>
            <w:proofErr w:type="spellStart"/>
            <w:r w:rsidRPr="00C72694">
              <w:rPr>
                <w:rFonts w:ascii="Times New Roman" w:hAnsi="Times New Roman" w:cs="Times New Roman"/>
                <w:bCs/>
                <w:sz w:val="16"/>
                <w:szCs w:val="16"/>
              </w:rPr>
              <w:t>eBCS</w:t>
            </w:r>
            <w:proofErr w:type="spellEnd"/>
            <w:r w:rsidRPr="00C72694">
              <w:rPr>
                <w:rFonts w:ascii="Times New Roman" w:hAnsi="Times New Roman" w:cs="Times New Roman"/>
                <w:bCs/>
                <w:sz w:val="16"/>
                <w:szCs w:val="16"/>
              </w:rPr>
              <w:t xml:space="preserve"> UL frames, in which case it's not capabilities, it's some kind of request</w:t>
            </w:r>
          </w:p>
        </w:tc>
        <w:tc>
          <w:tcPr>
            <w:tcW w:w="1440" w:type="dxa"/>
            <w:shd w:val="clear" w:color="auto" w:fill="auto"/>
            <w:noWrap/>
          </w:tcPr>
          <w:p w14:paraId="0A019F43" w14:textId="77777777" w:rsidR="00344B94" w:rsidRPr="00C045AE" w:rsidRDefault="00344B94" w:rsidP="00007B21">
            <w:pPr>
              <w:suppressAutoHyphens/>
              <w:spacing w:after="0"/>
              <w:rPr>
                <w:rFonts w:ascii="Times New Roman" w:hAnsi="Times New Roman" w:cs="Times New Roman"/>
                <w:bCs/>
                <w:sz w:val="16"/>
                <w:szCs w:val="16"/>
              </w:rPr>
            </w:pPr>
            <w:r w:rsidRPr="00C72694">
              <w:rPr>
                <w:rFonts w:ascii="Times New Roman" w:hAnsi="Times New Roman" w:cs="Times New Roman"/>
                <w:bCs/>
                <w:sz w:val="16"/>
                <w:szCs w:val="16"/>
              </w:rPr>
              <w:t xml:space="preserve">Make the Capabilities element be used only to signal capabilities.  Create a new element (or a new field) for the optional </w:t>
            </w:r>
            <w:proofErr w:type="spellStart"/>
            <w:r w:rsidRPr="00C72694">
              <w:rPr>
                <w:rFonts w:ascii="Times New Roman" w:hAnsi="Times New Roman" w:cs="Times New Roman"/>
                <w:bCs/>
                <w:sz w:val="16"/>
                <w:szCs w:val="16"/>
              </w:rPr>
              <w:t>eBCS</w:t>
            </w:r>
            <w:proofErr w:type="spellEnd"/>
            <w:r w:rsidRPr="00C72694">
              <w:rPr>
                <w:rFonts w:ascii="Times New Roman" w:hAnsi="Times New Roman" w:cs="Times New Roman"/>
                <w:bCs/>
                <w:sz w:val="16"/>
                <w:szCs w:val="16"/>
              </w:rPr>
              <w:t xml:space="preserve"> UL frame request info</w:t>
            </w:r>
          </w:p>
        </w:tc>
        <w:tc>
          <w:tcPr>
            <w:tcW w:w="4595" w:type="dxa"/>
            <w:shd w:val="clear" w:color="auto" w:fill="auto"/>
          </w:tcPr>
          <w:p w14:paraId="5121A37D" w14:textId="0B20C504" w:rsidR="00344B94" w:rsidRPr="00CF07A8" w:rsidRDefault="005C4E2D" w:rsidP="00007B21">
            <w:pPr>
              <w:suppressAutoHyphens/>
              <w:spacing w:after="0"/>
              <w:rPr>
                <w:rFonts w:ascii="Times New Roman" w:hAnsi="Times New Roman" w:cs="Times New Roman"/>
                <w:b/>
                <w:sz w:val="16"/>
                <w:szCs w:val="16"/>
              </w:rPr>
            </w:pPr>
            <w:r w:rsidRPr="00CF07A8">
              <w:rPr>
                <w:rFonts w:ascii="Times New Roman" w:hAnsi="Times New Roman" w:cs="Times New Roman"/>
                <w:b/>
                <w:sz w:val="16"/>
                <w:szCs w:val="16"/>
              </w:rPr>
              <w:t>Revised</w:t>
            </w:r>
          </w:p>
          <w:p w14:paraId="0332D817" w14:textId="6F589032" w:rsidR="005C4E2D" w:rsidRDefault="005C4E2D" w:rsidP="00007B21">
            <w:pPr>
              <w:suppressAutoHyphens/>
              <w:spacing w:after="0"/>
              <w:rPr>
                <w:rFonts w:ascii="Times New Roman" w:hAnsi="Times New Roman" w:cs="Times New Roman"/>
                <w:bCs/>
                <w:sz w:val="16"/>
                <w:szCs w:val="16"/>
              </w:rPr>
            </w:pPr>
          </w:p>
          <w:p w14:paraId="33A0ADEC" w14:textId="2D173DEB" w:rsidR="005C4E2D" w:rsidRDefault="005C4E2D" w:rsidP="00007B2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commenter. The element carries AP’s capabilities when included in a Beacon or Probe frame. While it carries request from a non-AP STA in an </w:t>
            </w:r>
            <w:proofErr w:type="spellStart"/>
            <w:r>
              <w:rPr>
                <w:rFonts w:ascii="Times New Roman" w:hAnsi="Times New Roman" w:cs="Times New Roman"/>
                <w:bCs/>
                <w:sz w:val="16"/>
                <w:szCs w:val="16"/>
              </w:rPr>
              <w:t>eBCS</w:t>
            </w:r>
            <w:proofErr w:type="spellEnd"/>
            <w:r>
              <w:rPr>
                <w:rFonts w:ascii="Times New Roman" w:hAnsi="Times New Roman" w:cs="Times New Roman"/>
                <w:bCs/>
                <w:sz w:val="16"/>
                <w:szCs w:val="16"/>
              </w:rPr>
              <w:t xml:space="preserve"> UL frame.</w:t>
            </w:r>
          </w:p>
          <w:p w14:paraId="6FAF3197" w14:textId="2F0E6A2A" w:rsidR="005C4E2D" w:rsidRDefault="005C4E2D" w:rsidP="00007B21">
            <w:pPr>
              <w:suppressAutoHyphens/>
              <w:spacing w:after="0"/>
              <w:rPr>
                <w:rFonts w:ascii="Times New Roman" w:hAnsi="Times New Roman" w:cs="Times New Roman"/>
                <w:bCs/>
                <w:sz w:val="16"/>
                <w:szCs w:val="16"/>
              </w:rPr>
            </w:pPr>
          </w:p>
          <w:p w14:paraId="570B8DEB" w14:textId="3D24BFD8" w:rsidR="005C4E2D" w:rsidRDefault="005C4E2D" w:rsidP="00007B2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this element need not be limited to providing uplink capabilities, instead can be used to carry DL capabilities of the AP (or non-AP).</w:t>
            </w:r>
          </w:p>
          <w:p w14:paraId="45E098C3" w14:textId="54513BC4" w:rsidR="005C4E2D" w:rsidRDefault="005C4E2D" w:rsidP="00007B21">
            <w:pPr>
              <w:suppressAutoHyphens/>
              <w:spacing w:after="0"/>
              <w:rPr>
                <w:rFonts w:ascii="Times New Roman" w:hAnsi="Times New Roman" w:cs="Times New Roman"/>
                <w:bCs/>
                <w:sz w:val="16"/>
                <w:szCs w:val="16"/>
              </w:rPr>
            </w:pPr>
          </w:p>
          <w:p w14:paraId="4B6EC09E" w14:textId="5E272511" w:rsidR="005C4E2D" w:rsidRDefault="005C4E2D" w:rsidP="00007B21">
            <w:pPr>
              <w:suppressAutoHyphens/>
              <w:spacing w:after="0"/>
              <w:rPr>
                <w:rFonts w:ascii="Times New Roman" w:hAnsi="Times New Roman" w:cs="Times New Roman"/>
                <w:bCs/>
                <w:sz w:val="16"/>
                <w:szCs w:val="16"/>
              </w:rPr>
            </w:pPr>
            <w:r>
              <w:rPr>
                <w:rFonts w:ascii="Times New Roman" w:hAnsi="Times New Roman" w:cs="Times New Roman"/>
                <w:bCs/>
                <w:sz w:val="16"/>
                <w:szCs w:val="16"/>
              </w:rPr>
              <w:t>Further, the name of an element should not start with a lower case letter.</w:t>
            </w:r>
          </w:p>
          <w:p w14:paraId="1EC5E8ED" w14:textId="29858738" w:rsidR="005C4E2D" w:rsidRDefault="005C4E2D" w:rsidP="00007B21">
            <w:pPr>
              <w:suppressAutoHyphens/>
              <w:spacing w:after="0"/>
              <w:rPr>
                <w:rFonts w:ascii="Times New Roman" w:hAnsi="Times New Roman" w:cs="Times New Roman"/>
                <w:bCs/>
                <w:sz w:val="16"/>
                <w:szCs w:val="16"/>
              </w:rPr>
            </w:pPr>
          </w:p>
          <w:p w14:paraId="02A12EE3" w14:textId="220A8B90" w:rsidR="005C4E2D" w:rsidRDefault="005C4E2D" w:rsidP="00007B21">
            <w:pPr>
              <w:suppressAutoHyphens/>
              <w:spacing w:after="0"/>
              <w:rPr>
                <w:rFonts w:ascii="Times New Roman" w:hAnsi="Times New Roman" w:cs="Times New Roman"/>
                <w:bCs/>
                <w:sz w:val="16"/>
                <w:szCs w:val="16"/>
              </w:rPr>
            </w:pPr>
            <w:r>
              <w:rPr>
                <w:rFonts w:ascii="Times New Roman" w:hAnsi="Times New Roman" w:cs="Times New Roman"/>
                <w:bCs/>
                <w:sz w:val="16"/>
                <w:szCs w:val="16"/>
              </w:rPr>
              <w:t>Therefore, propose to rename the element to E</w:t>
            </w:r>
            <w:r w:rsidR="005A65D0">
              <w:rPr>
                <w:rFonts w:ascii="Times New Roman" w:hAnsi="Times New Roman" w:cs="Times New Roman"/>
                <w:bCs/>
                <w:sz w:val="16"/>
                <w:szCs w:val="16"/>
              </w:rPr>
              <w:t>-</w:t>
            </w:r>
            <w:r>
              <w:rPr>
                <w:rFonts w:ascii="Times New Roman" w:hAnsi="Times New Roman" w:cs="Times New Roman"/>
                <w:bCs/>
                <w:sz w:val="16"/>
                <w:szCs w:val="16"/>
              </w:rPr>
              <w:t>BCS Parameters element.</w:t>
            </w:r>
          </w:p>
          <w:p w14:paraId="377F09CA" w14:textId="1A8BF3DC" w:rsidR="005C4E2D" w:rsidRDefault="005C4E2D" w:rsidP="00007B21">
            <w:pPr>
              <w:suppressAutoHyphens/>
              <w:spacing w:after="0"/>
              <w:rPr>
                <w:rFonts w:ascii="Times New Roman" w:hAnsi="Times New Roman" w:cs="Times New Roman"/>
                <w:bCs/>
                <w:sz w:val="16"/>
                <w:szCs w:val="16"/>
              </w:rPr>
            </w:pPr>
          </w:p>
          <w:p w14:paraId="0616F7B9" w14:textId="1E90549B" w:rsidR="005C4E2D" w:rsidRDefault="005C4E2D" w:rsidP="00007B21">
            <w:pPr>
              <w:suppressAutoHyphens/>
              <w:spacing w:after="0"/>
              <w:rPr>
                <w:rFonts w:ascii="Times New Roman" w:hAnsi="Times New Roman" w:cs="Times New Roman"/>
                <w:bCs/>
                <w:sz w:val="16"/>
                <w:szCs w:val="16"/>
              </w:rPr>
            </w:pPr>
            <w:r>
              <w:rPr>
                <w:rFonts w:ascii="Times New Roman" w:hAnsi="Times New Roman" w:cs="Times New Roman"/>
                <w:bCs/>
                <w:sz w:val="16"/>
                <w:szCs w:val="16"/>
              </w:rPr>
              <w:t>Furthermore, the subclause describing AP and non-AP’s usage of the element is renamed to E</w:t>
            </w:r>
            <w:r w:rsidR="005A65D0">
              <w:rPr>
                <w:rFonts w:ascii="Times New Roman" w:hAnsi="Times New Roman" w:cs="Times New Roman"/>
                <w:bCs/>
                <w:sz w:val="16"/>
                <w:szCs w:val="16"/>
              </w:rPr>
              <w:t>-</w:t>
            </w:r>
            <w:r>
              <w:rPr>
                <w:rFonts w:ascii="Times New Roman" w:hAnsi="Times New Roman" w:cs="Times New Roman"/>
                <w:bCs/>
                <w:sz w:val="16"/>
                <w:szCs w:val="16"/>
              </w:rPr>
              <w:t>BCS AP Parameters and E</w:t>
            </w:r>
            <w:r w:rsidR="005A65D0">
              <w:rPr>
                <w:rFonts w:ascii="Times New Roman" w:hAnsi="Times New Roman" w:cs="Times New Roman"/>
                <w:bCs/>
                <w:sz w:val="16"/>
                <w:szCs w:val="16"/>
              </w:rPr>
              <w:t>-</w:t>
            </w:r>
            <w:r>
              <w:rPr>
                <w:rFonts w:ascii="Times New Roman" w:hAnsi="Times New Roman" w:cs="Times New Roman"/>
                <w:bCs/>
                <w:sz w:val="16"/>
                <w:szCs w:val="16"/>
              </w:rPr>
              <w:t>BCS Non-AP Parameters.</w:t>
            </w:r>
          </w:p>
          <w:p w14:paraId="22AA0398" w14:textId="77777777" w:rsidR="005C4E2D" w:rsidRDefault="005C4E2D" w:rsidP="00007B21">
            <w:pPr>
              <w:suppressAutoHyphens/>
              <w:spacing w:after="0"/>
              <w:rPr>
                <w:rFonts w:ascii="Times New Roman" w:hAnsi="Times New Roman" w:cs="Times New Roman"/>
                <w:bCs/>
                <w:sz w:val="16"/>
                <w:szCs w:val="16"/>
              </w:rPr>
            </w:pPr>
          </w:p>
          <w:p w14:paraId="6D651899" w14:textId="3A897392" w:rsidR="009E1754" w:rsidRPr="0009046D" w:rsidRDefault="005C4E2D" w:rsidP="005C4E2D">
            <w:pPr>
              <w:suppressAutoHyphens/>
              <w:spacing w:after="0"/>
              <w:rPr>
                <w:rFonts w:ascii="Times New Roman" w:hAnsi="Times New Roman" w:cs="Times New Roman"/>
                <w:b/>
                <w:sz w:val="16"/>
                <w:szCs w:val="16"/>
              </w:rPr>
            </w:pPr>
            <w:proofErr w:type="spellStart"/>
            <w:r w:rsidRPr="0009046D">
              <w:rPr>
                <w:rFonts w:ascii="Times New Roman" w:hAnsi="Times New Roman" w:cs="Times New Roman"/>
                <w:b/>
                <w:sz w:val="16"/>
                <w:szCs w:val="16"/>
              </w:rPr>
              <w:t>TGbc</w:t>
            </w:r>
            <w:proofErr w:type="spellEnd"/>
            <w:r w:rsidRPr="0009046D">
              <w:rPr>
                <w:rFonts w:ascii="Times New Roman" w:hAnsi="Times New Roman" w:cs="Times New Roman"/>
                <w:b/>
                <w:sz w:val="16"/>
                <w:szCs w:val="16"/>
              </w:rPr>
              <w:t xml:space="preserve"> editor: </w:t>
            </w:r>
            <w:r w:rsidR="009E1754" w:rsidRPr="0009046D">
              <w:rPr>
                <w:rFonts w:ascii="Times New Roman" w:hAnsi="Times New Roman" w:cs="Times New Roman"/>
                <w:b/>
                <w:sz w:val="16"/>
                <w:szCs w:val="16"/>
              </w:rPr>
              <w:t>Throughout the 802.11bc spec:</w:t>
            </w:r>
          </w:p>
          <w:p w14:paraId="37731053" w14:textId="77777777" w:rsidR="009E1754" w:rsidRPr="0009046D" w:rsidRDefault="009E1754" w:rsidP="005C4E2D">
            <w:pPr>
              <w:suppressAutoHyphens/>
              <w:spacing w:after="0"/>
              <w:rPr>
                <w:rFonts w:ascii="Times New Roman" w:hAnsi="Times New Roman" w:cs="Times New Roman"/>
                <w:b/>
                <w:sz w:val="16"/>
                <w:szCs w:val="16"/>
              </w:rPr>
            </w:pPr>
          </w:p>
          <w:p w14:paraId="11903CB8" w14:textId="6E780DB1" w:rsidR="005C4E2D" w:rsidRPr="0009046D" w:rsidRDefault="005C4E2D" w:rsidP="005C4E2D">
            <w:pPr>
              <w:suppressAutoHyphens/>
              <w:spacing w:after="0"/>
              <w:rPr>
                <w:rFonts w:ascii="Times New Roman" w:hAnsi="Times New Roman" w:cs="Times New Roman"/>
                <w:b/>
                <w:sz w:val="16"/>
                <w:szCs w:val="16"/>
              </w:rPr>
            </w:pPr>
            <w:r w:rsidRPr="0009046D">
              <w:rPr>
                <w:rFonts w:ascii="Times New Roman" w:hAnsi="Times New Roman" w:cs="Times New Roman"/>
                <w:b/>
                <w:sz w:val="16"/>
                <w:szCs w:val="16"/>
              </w:rPr>
              <w:t>Please rename</w:t>
            </w:r>
            <w:r w:rsidR="00090A20" w:rsidRPr="0009046D">
              <w:rPr>
                <w:rFonts w:ascii="Times New Roman" w:hAnsi="Times New Roman" w:cs="Times New Roman"/>
                <w:b/>
                <w:sz w:val="16"/>
                <w:szCs w:val="16"/>
              </w:rPr>
              <w:t xml:space="preserve"> all</w:t>
            </w:r>
            <w:r w:rsidR="009E1754" w:rsidRPr="0009046D">
              <w:rPr>
                <w:rFonts w:ascii="Times New Roman" w:hAnsi="Times New Roman" w:cs="Times New Roman"/>
                <w:b/>
                <w:sz w:val="16"/>
                <w:szCs w:val="16"/>
              </w:rPr>
              <w:t xml:space="preserve"> </w:t>
            </w:r>
            <w:r w:rsidR="00F26A81">
              <w:rPr>
                <w:rFonts w:ascii="Times New Roman" w:hAnsi="Times New Roman" w:cs="Times New Roman"/>
                <w:b/>
                <w:sz w:val="16"/>
                <w:szCs w:val="16"/>
              </w:rPr>
              <w:t>instances</w:t>
            </w:r>
            <w:r w:rsidR="009E1754" w:rsidRPr="0009046D">
              <w:rPr>
                <w:rFonts w:ascii="Times New Roman" w:hAnsi="Times New Roman" w:cs="Times New Roman"/>
                <w:b/>
                <w:sz w:val="16"/>
                <w:szCs w:val="16"/>
              </w:rPr>
              <w:t xml:space="preserve"> </w:t>
            </w:r>
            <w:r w:rsidR="00090A20" w:rsidRPr="0009046D">
              <w:rPr>
                <w:rFonts w:ascii="Times New Roman" w:hAnsi="Times New Roman" w:cs="Times New Roman"/>
                <w:b/>
                <w:sz w:val="16"/>
                <w:szCs w:val="16"/>
              </w:rPr>
              <w:t xml:space="preserve">of </w:t>
            </w:r>
            <w:r w:rsidRPr="0009046D">
              <w:rPr>
                <w:rFonts w:ascii="Times New Roman" w:hAnsi="Times New Roman" w:cs="Times New Roman"/>
                <w:b/>
                <w:sz w:val="16"/>
                <w:szCs w:val="16"/>
              </w:rPr>
              <w:t>‘</w:t>
            </w:r>
            <w:proofErr w:type="spellStart"/>
            <w:r w:rsidRPr="0009046D">
              <w:rPr>
                <w:rFonts w:ascii="Times New Roman" w:hAnsi="Times New Roman" w:cs="Times New Roman"/>
                <w:b/>
                <w:sz w:val="16"/>
                <w:szCs w:val="16"/>
              </w:rPr>
              <w:t>eBCS</w:t>
            </w:r>
            <w:proofErr w:type="spellEnd"/>
            <w:r w:rsidRPr="0009046D">
              <w:rPr>
                <w:rFonts w:ascii="Times New Roman" w:hAnsi="Times New Roman" w:cs="Times New Roman"/>
                <w:b/>
                <w:sz w:val="16"/>
                <w:szCs w:val="16"/>
              </w:rPr>
              <w:t xml:space="preserve"> UL Capabilities’ element to </w:t>
            </w:r>
            <w:r w:rsidR="009E1754" w:rsidRPr="0009046D">
              <w:rPr>
                <w:rFonts w:ascii="Times New Roman" w:hAnsi="Times New Roman" w:cs="Times New Roman"/>
                <w:b/>
                <w:sz w:val="16"/>
                <w:szCs w:val="16"/>
              </w:rPr>
              <w:t>‘</w:t>
            </w:r>
            <w:r w:rsidRPr="0009046D">
              <w:rPr>
                <w:rFonts w:ascii="Times New Roman" w:hAnsi="Times New Roman" w:cs="Times New Roman"/>
                <w:b/>
                <w:sz w:val="16"/>
                <w:szCs w:val="16"/>
              </w:rPr>
              <w:t>E</w:t>
            </w:r>
            <w:r w:rsidR="003C1E82">
              <w:rPr>
                <w:rFonts w:ascii="Times New Roman" w:hAnsi="Times New Roman" w:cs="Times New Roman"/>
                <w:b/>
                <w:sz w:val="16"/>
                <w:szCs w:val="16"/>
              </w:rPr>
              <w:t>-</w:t>
            </w:r>
            <w:r w:rsidRPr="0009046D">
              <w:rPr>
                <w:rFonts w:ascii="Times New Roman" w:hAnsi="Times New Roman" w:cs="Times New Roman"/>
                <w:b/>
                <w:sz w:val="16"/>
                <w:szCs w:val="16"/>
              </w:rPr>
              <w:t>BCS Parameters</w:t>
            </w:r>
            <w:r w:rsidR="009E1754" w:rsidRPr="0009046D">
              <w:rPr>
                <w:rFonts w:ascii="Times New Roman" w:hAnsi="Times New Roman" w:cs="Times New Roman"/>
                <w:b/>
                <w:sz w:val="16"/>
                <w:szCs w:val="16"/>
              </w:rPr>
              <w:t>’</w:t>
            </w:r>
            <w:r w:rsidRPr="0009046D">
              <w:rPr>
                <w:rFonts w:ascii="Times New Roman" w:hAnsi="Times New Roman" w:cs="Times New Roman"/>
                <w:b/>
                <w:sz w:val="16"/>
                <w:szCs w:val="16"/>
              </w:rPr>
              <w:t xml:space="preserve"> element</w:t>
            </w:r>
            <w:r w:rsidR="009E1754" w:rsidRPr="0009046D">
              <w:rPr>
                <w:rFonts w:ascii="Times New Roman" w:hAnsi="Times New Roman" w:cs="Times New Roman"/>
                <w:b/>
                <w:sz w:val="16"/>
                <w:szCs w:val="16"/>
              </w:rPr>
              <w:t>.</w:t>
            </w:r>
          </w:p>
          <w:p w14:paraId="7EF16237" w14:textId="77777777" w:rsidR="009E1754" w:rsidRPr="0009046D" w:rsidRDefault="009E1754" w:rsidP="005C4E2D">
            <w:pPr>
              <w:suppressAutoHyphens/>
              <w:spacing w:after="0"/>
              <w:rPr>
                <w:rFonts w:ascii="Times New Roman" w:hAnsi="Times New Roman" w:cs="Times New Roman"/>
                <w:b/>
                <w:sz w:val="16"/>
                <w:szCs w:val="16"/>
              </w:rPr>
            </w:pPr>
          </w:p>
          <w:p w14:paraId="18CF7E15" w14:textId="7086FF08" w:rsidR="009E1754" w:rsidRPr="0009046D" w:rsidRDefault="00090A20" w:rsidP="005C4E2D">
            <w:pPr>
              <w:suppressAutoHyphens/>
              <w:spacing w:after="0"/>
              <w:rPr>
                <w:rFonts w:ascii="Times New Roman" w:hAnsi="Times New Roman" w:cs="Times New Roman"/>
                <w:b/>
                <w:sz w:val="16"/>
                <w:szCs w:val="16"/>
              </w:rPr>
            </w:pPr>
            <w:r w:rsidRPr="0009046D">
              <w:rPr>
                <w:rFonts w:ascii="Times New Roman" w:hAnsi="Times New Roman" w:cs="Times New Roman"/>
                <w:b/>
                <w:sz w:val="16"/>
                <w:szCs w:val="16"/>
              </w:rPr>
              <w:t xml:space="preserve">Please rename all </w:t>
            </w:r>
            <w:r w:rsidR="00F26A81">
              <w:rPr>
                <w:rFonts w:ascii="Times New Roman" w:hAnsi="Times New Roman" w:cs="Times New Roman"/>
                <w:b/>
                <w:sz w:val="16"/>
                <w:szCs w:val="16"/>
              </w:rPr>
              <w:t>instances</w:t>
            </w:r>
            <w:r w:rsidR="00F26A81" w:rsidRPr="0009046D">
              <w:rPr>
                <w:rFonts w:ascii="Times New Roman" w:hAnsi="Times New Roman" w:cs="Times New Roman"/>
                <w:b/>
                <w:sz w:val="16"/>
                <w:szCs w:val="16"/>
              </w:rPr>
              <w:t xml:space="preserve"> </w:t>
            </w:r>
            <w:r w:rsidRPr="0009046D">
              <w:rPr>
                <w:rFonts w:ascii="Times New Roman" w:hAnsi="Times New Roman" w:cs="Times New Roman"/>
                <w:b/>
                <w:sz w:val="16"/>
                <w:szCs w:val="16"/>
              </w:rPr>
              <w:t xml:space="preserve">of </w:t>
            </w:r>
            <w:r w:rsidR="009E1754" w:rsidRPr="0009046D">
              <w:rPr>
                <w:rFonts w:ascii="Times New Roman" w:hAnsi="Times New Roman" w:cs="Times New Roman"/>
                <w:b/>
                <w:sz w:val="16"/>
                <w:szCs w:val="16"/>
              </w:rPr>
              <w:t>‘</w:t>
            </w:r>
            <w:proofErr w:type="spellStart"/>
            <w:r w:rsidR="009E1754" w:rsidRPr="0009046D">
              <w:rPr>
                <w:rFonts w:ascii="Times New Roman" w:hAnsi="Times New Roman" w:cs="Times New Roman"/>
                <w:b/>
                <w:sz w:val="16"/>
                <w:szCs w:val="16"/>
              </w:rPr>
              <w:t>eBCS</w:t>
            </w:r>
            <w:proofErr w:type="spellEnd"/>
            <w:r w:rsidR="009E1754" w:rsidRPr="0009046D">
              <w:rPr>
                <w:rFonts w:ascii="Times New Roman" w:hAnsi="Times New Roman" w:cs="Times New Roman"/>
                <w:b/>
                <w:sz w:val="16"/>
                <w:szCs w:val="16"/>
              </w:rPr>
              <w:t xml:space="preserve"> </w:t>
            </w:r>
            <w:r w:rsidRPr="0009046D">
              <w:rPr>
                <w:rFonts w:ascii="Times New Roman" w:hAnsi="Times New Roman" w:cs="Times New Roman"/>
                <w:b/>
                <w:sz w:val="16"/>
                <w:szCs w:val="16"/>
              </w:rPr>
              <w:t xml:space="preserve">AP </w:t>
            </w:r>
            <w:r w:rsidR="009E1754" w:rsidRPr="0009046D">
              <w:rPr>
                <w:rFonts w:ascii="Times New Roman" w:hAnsi="Times New Roman" w:cs="Times New Roman"/>
                <w:b/>
                <w:sz w:val="16"/>
                <w:szCs w:val="16"/>
              </w:rPr>
              <w:t xml:space="preserve">UL Capabilities’ element to </w:t>
            </w:r>
            <w:r w:rsidRPr="0009046D">
              <w:rPr>
                <w:rFonts w:ascii="Times New Roman" w:hAnsi="Times New Roman" w:cs="Times New Roman"/>
                <w:b/>
                <w:sz w:val="16"/>
                <w:szCs w:val="16"/>
              </w:rPr>
              <w:t>‘</w:t>
            </w:r>
            <w:r w:rsidR="009E1754" w:rsidRPr="0009046D">
              <w:rPr>
                <w:rFonts w:ascii="Times New Roman" w:hAnsi="Times New Roman" w:cs="Times New Roman"/>
                <w:b/>
                <w:sz w:val="16"/>
                <w:szCs w:val="16"/>
              </w:rPr>
              <w:t>E</w:t>
            </w:r>
            <w:r w:rsidR="003C1E82">
              <w:rPr>
                <w:rFonts w:ascii="Times New Roman" w:hAnsi="Times New Roman" w:cs="Times New Roman"/>
                <w:b/>
                <w:sz w:val="16"/>
                <w:szCs w:val="16"/>
              </w:rPr>
              <w:t>-</w:t>
            </w:r>
            <w:r w:rsidR="009E1754" w:rsidRPr="0009046D">
              <w:rPr>
                <w:rFonts w:ascii="Times New Roman" w:hAnsi="Times New Roman" w:cs="Times New Roman"/>
                <w:b/>
                <w:sz w:val="16"/>
                <w:szCs w:val="16"/>
              </w:rPr>
              <w:t xml:space="preserve">BCS </w:t>
            </w:r>
            <w:r w:rsidRPr="0009046D">
              <w:rPr>
                <w:rFonts w:ascii="Times New Roman" w:hAnsi="Times New Roman" w:cs="Times New Roman"/>
                <w:b/>
                <w:sz w:val="16"/>
                <w:szCs w:val="16"/>
              </w:rPr>
              <w:t xml:space="preserve">AP </w:t>
            </w:r>
            <w:r w:rsidR="009E1754" w:rsidRPr="0009046D">
              <w:rPr>
                <w:rFonts w:ascii="Times New Roman" w:hAnsi="Times New Roman" w:cs="Times New Roman"/>
                <w:b/>
                <w:sz w:val="16"/>
                <w:szCs w:val="16"/>
              </w:rPr>
              <w:t>Parameters</w:t>
            </w:r>
            <w:r w:rsidRPr="0009046D">
              <w:rPr>
                <w:rFonts w:ascii="Times New Roman" w:hAnsi="Times New Roman" w:cs="Times New Roman"/>
                <w:b/>
                <w:sz w:val="16"/>
                <w:szCs w:val="16"/>
              </w:rPr>
              <w:t>’</w:t>
            </w:r>
            <w:r w:rsidR="009E1754" w:rsidRPr="0009046D">
              <w:rPr>
                <w:rFonts w:ascii="Times New Roman" w:hAnsi="Times New Roman" w:cs="Times New Roman"/>
                <w:b/>
                <w:sz w:val="16"/>
                <w:szCs w:val="16"/>
              </w:rPr>
              <w:t>.</w:t>
            </w:r>
          </w:p>
          <w:p w14:paraId="77155F2F" w14:textId="77777777" w:rsidR="00090A20" w:rsidRPr="0009046D" w:rsidRDefault="00090A20" w:rsidP="005C4E2D">
            <w:pPr>
              <w:suppressAutoHyphens/>
              <w:spacing w:after="0"/>
              <w:rPr>
                <w:rFonts w:ascii="Times New Roman" w:hAnsi="Times New Roman" w:cs="Times New Roman"/>
                <w:b/>
                <w:sz w:val="16"/>
                <w:szCs w:val="16"/>
              </w:rPr>
            </w:pPr>
          </w:p>
          <w:p w14:paraId="7B478695" w14:textId="4B8935E8" w:rsidR="00090A20" w:rsidRPr="00AE4618" w:rsidRDefault="00090A20" w:rsidP="005C4E2D">
            <w:pPr>
              <w:suppressAutoHyphens/>
              <w:spacing w:after="0"/>
              <w:rPr>
                <w:rFonts w:ascii="Times New Roman" w:hAnsi="Times New Roman" w:cs="Times New Roman"/>
                <w:bCs/>
                <w:sz w:val="16"/>
                <w:szCs w:val="16"/>
              </w:rPr>
            </w:pPr>
            <w:r w:rsidRPr="0009046D">
              <w:rPr>
                <w:rFonts w:ascii="Times New Roman" w:hAnsi="Times New Roman" w:cs="Times New Roman"/>
                <w:b/>
                <w:sz w:val="16"/>
                <w:szCs w:val="16"/>
              </w:rPr>
              <w:t xml:space="preserve">Please rename all </w:t>
            </w:r>
            <w:r w:rsidR="00F26A81">
              <w:rPr>
                <w:rFonts w:ascii="Times New Roman" w:hAnsi="Times New Roman" w:cs="Times New Roman"/>
                <w:b/>
                <w:sz w:val="16"/>
                <w:szCs w:val="16"/>
              </w:rPr>
              <w:t>instances</w:t>
            </w:r>
            <w:r w:rsidR="00F26A81" w:rsidRPr="0009046D">
              <w:rPr>
                <w:rFonts w:ascii="Times New Roman" w:hAnsi="Times New Roman" w:cs="Times New Roman"/>
                <w:b/>
                <w:sz w:val="16"/>
                <w:szCs w:val="16"/>
              </w:rPr>
              <w:t xml:space="preserve"> </w:t>
            </w:r>
            <w:r w:rsidRPr="0009046D">
              <w:rPr>
                <w:rFonts w:ascii="Times New Roman" w:hAnsi="Times New Roman" w:cs="Times New Roman"/>
                <w:b/>
                <w:sz w:val="16"/>
                <w:szCs w:val="16"/>
              </w:rPr>
              <w:t>of ‘</w:t>
            </w:r>
            <w:proofErr w:type="spellStart"/>
            <w:r w:rsidRPr="0009046D">
              <w:rPr>
                <w:rFonts w:ascii="Times New Roman" w:hAnsi="Times New Roman" w:cs="Times New Roman"/>
                <w:b/>
                <w:sz w:val="16"/>
                <w:szCs w:val="16"/>
              </w:rPr>
              <w:t>eBCS</w:t>
            </w:r>
            <w:proofErr w:type="spellEnd"/>
            <w:r w:rsidRPr="0009046D">
              <w:rPr>
                <w:rFonts w:ascii="Times New Roman" w:hAnsi="Times New Roman" w:cs="Times New Roman"/>
                <w:b/>
                <w:sz w:val="16"/>
                <w:szCs w:val="16"/>
              </w:rPr>
              <w:t xml:space="preserve"> </w:t>
            </w:r>
            <w:r w:rsidR="00E17EA7" w:rsidRPr="0009046D">
              <w:rPr>
                <w:rFonts w:ascii="Times New Roman" w:hAnsi="Times New Roman" w:cs="Times New Roman"/>
                <w:b/>
                <w:sz w:val="16"/>
                <w:szCs w:val="16"/>
              </w:rPr>
              <w:t>N</w:t>
            </w:r>
            <w:r w:rsidRPr="0009046D">
              <w:rPr>
                <w:rFonts w:ascii="Times New Roman" w:hAnsi="Times New Roman" w:cs="Times New Roman"/>
                <w:b/>
                <w:sz w:val="16"/>
                <w:szCs w:val="16"/>
              </w:rPr>
              <w:t>on-AP UL Capabilities’ element to ‘E</w:t>
            </w:r>
            <w:r w:rsidR="003C1E82">
              <w:rPr>
                <w:rFonts w:ascii="Times New Roman" w:hAnsi="Times New Roman" w:cs="Times New Roman"/>
                <w:b/>
                <w:sz w:val="16"/>
                <w:szCs w:val="16"/>
              </w:rPr>
              <w:t>-</w:t>
            </w:r>
            <w:r w:rsidRPr="0009046D">
              <w:rPr>
                <w:rFonts w:ascii="Times New Roman" w:hAnsi="Times New Roman" w:cs="Times New Roman"/>
                <w:b/>
                <w:sz w:val="16"/>
                <w:szCs w:val="16"/>
              </w:rPr>
              <w:t xml:space="preserve">BCS </w:t>
            </w:r>
            <w:r w:rsidR="00E17EA7" w:rsidRPr="0009046D">
              <w:rPr>
                <w:rFonts w:ascii="Times New Roman" w:hAnsi="Times New Roman" w:cs="Times New Roman"/>
                <w:b/>
                <w:sz w:val="16"/>
                <w:szCs w:val="16"/>
              </w:rPr>
              <w:t>Non-</w:t>
            </w:r>
            <w:r w:rsidRPr="0009046D">
              <w:rPr>
                <w:rFonts w:ascii="Times New Roman" w:hAnsi="Times New Roman" w:cs="Times New Roman"/>
                <w:b/>
                <w:sz w:val="16"/>
                <w:szCs w:val="16"/>
              </w:rPr>
              <w:t>AP Parameters’.</w:t>
            </w:r>
          </w:p>
        </w:tc>
      </w:tr>
    </w:tbl>
    <w:p w14:paraId="0AC8320B" w14:textId="1341B9D9" w:rsidR="00672C33" w:rsidRDefault="00672C33" w:rsidP="008761A9">
      <w:pPr>
        <w:rPr>
          <w:sz w:val="20"/>
          <w:szCs w:val="20"/>
        </w:rPr>
      </w:pPr>
    </w:p>
    <w:sectPr w:rsidR="00672C33" w:rsidSect="00EE4863">
      <w:headerReference w:type="even" r:id="rId13"/>
      <w:headerReference w:type="default" r:id="rId14"/>
      <w:footerReference w:type="even" r:id="rId15"/>
      <w:footerReference w:type="default" r:id="rId16"/>
      <w:pgSz w:w="12240" w:h="15840"/>
      <w:pgMar w:top="900" w:right="1580" w:bottom="1300" w:left="1100" w:header="704" w:footer="1110" w:gutter="0"/>
      <w:cols w:space="720" w:equalWidth="0">
        <w:col w:w="95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B88D9" w14:textId="77777777" w:rsidR="00E239C8" w:rsidRDefault="00E239C8">
      <w:pPr>
        <w:spacing w:after="0" w:line="240" w:lineRule="auto"/>
      </w:pPr>
      <w:r>
        <w:separator/>
      </w:r>
    </w:p>
  </w:endnote>
  <w:endnote w:type="continuationSeparator" w:id="0">
    <w:p w14:paraId="307027C8" w14:textId="77777777" w:rsidR="00E239C8" w:rsidRDefault="00E23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548DA7E8" w:rsidR="005B3B29" w:rsidRPr="00CB5571" w:rsidRDefault="005B3B2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13CCF59A" w:rsidR="005B3B29" w:rsidRPr="00CB5571" w:rsidRDefault="005B3B2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42AE1" w14:textId="77777777" w:rsidR="00E239C8" w:rsidRDefault="00E239C8">
      <w:pPr>
        <w:spacing w:after="0" w:line="240" w:lineRule="auto"/>
      </w:pPr>
      <w:r>
        <w:separator/>
      </w:r>
    </w:p>
  </w:footnote>
  <w:footnote w:type="continuationSeparator" w:id="0">
    <w:p w14:paraId="210B9F33" w14:textId="77777777" w:rsidR="00E239C8" w:rsidRDefault="00E23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54A43BA2" w:rsidR="005B3B29" w:rsidRPr="002D636E" w:rsidRDefault="006619CD"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w:t>
    </w:r>
    <w:r w:rsidR="005B3B29">
      <w:rPr>
        <w:rFonts w:ascii="Times New Roman" w:eastAsia="Malgun Gothic" w:hAnsi="Times New Roman" w:cs="Times New Roman"/>
        <w:b/>
        <w:sz w:val="28"/>
        <w:szCs w:val="20"/>
      </w:rPr>
      <w:t xml:space="preserve"> 2020</w:t>
    </w:r>
    <w:r w:rsidR="005B3B29">
      <w:rPr>
        <w:rFonts w:ascii="Times New Roman" w:eastAsia="Malgun Gothic" w:hAnsi="Times New Roman" w:cs="Times New Roman"/>
        <w:b/>
        <w:sz w:val="28"/>
        <w:szCs w:val="20"/>
      </w:rPr>
      <w:tab/>
    </w:r>
    <w:r w:rsidR="005B3B29">
      <w:rPr>
        <w:rFonts w:ascii="Times New Roman" w:eastAsia="Malgun Gothic" w:hAnsi="Times New Roman" w:cs="Times New Roman"/>
        <w:b/>
        <w:sz w:val="28"/>
        <w:szCs w:val="20"/>
        <w:lang w:val="en-GB"/>
      </w:rPr>
      <w:tab/>
    </w:r>
    <w:r w:rsidR="005B3B29" w:rsidRPr="00B31A3B">
      <w:rPr>
        <w:rFonts w:ascii="Times New Roman" w:eastAsia="Malgun Gothic" w:hAnsi="Times New Roman" w:cs="Times New Roman"/>
        <w:b/>
        <w:sz w:val="28"/>
        <w:szCs w:val="20"/>
        <w:lang w:val="en-GB"/>
      </w:rPr>
      <w:t>doc.: IEEE 802.11-</w:t>
    </w:r>
    <w:r w:rsidR="005B3B29">
      <w:rPr>
        <w:rFonts w:ascii="Times New Roman" w:eastAsia="Malgun Gothic" w:hAnsi="Times New Roman" w:cs="Times New Roman"/>
        <w:b/>
        <w:sz w:val="28"/>
        <w:szCs w:val="20"/>
        <w:lang w:val="en-GB"/>
      </w:rPr>
      <w:t>20</w:t>
    </w:r>
    <w:r w:rsidR="005B3B29" w:rsidRPr="00B31A3B">
      <w:rPr>
        <w:rFonts w:ascii="Times New Roman" w:eastAsia="Malgun Gothic" w:hAnsi="Times New Roman" w:cs="Times New Roman"/>
        <w:b/>
        <w:sz w:val="28"/>
        <w:szCs w:val="20"/>
        <w:lang w:val="en-GB"/>
      </w:rPr>
      <w:t>/</w:t>
    </w:r>
    <w:r w:rsidR="005B3B29">
      <w:rPr>
        <w:rFonts w:ascii="Times New Roman" w:eastAsia="Malgun Gothic" w:hAnsi="Times New Roman" w:cs="Times New Roman"/>
        <w:b/>
        <w:sz w:val="28"/>
        <w:szCs w:val="20"/>
        <w:lang w:val="en-GB"/>
      </w:rPr>
      <w:t>1</w:t>
    </w:r>
    <w:r w:rsidR="00717659">
      <w:rPr>
        <w:rFonts w:ascii="Times New Roman" w:eastAsia="Malgun Gothic" w:hAnsi="Times New Roman" w:cs="Times New Roman"/>
        <w:b/>
        <w:sz w:val="28"/>
        <w:szCs w:val="20"/>
        <w:lang w:val="en-GB"/>
      </w:rPr>
      <w:t>385</w:t>
    </w:r>
    <w:r w:rsidR="005B3B29">
      <w:rPr>
        <w:rFonts w:ascii="Times New Roman" w:eastAsia="Malgun Gothic" w:hAnsi="Times New Roman" w:cs="Times New Roman"/>
        <w:b/>
        <w:sz w:val="28"/>
        <w:szCs w:val="20"/>
        <w:lang w:val="en-GB"/>
      </w:rPr>
      <w:t>r</w:t>
    </w:r>
    <w:r w:rsidR="00B01833">
      <w:rPr>
        <w:rFonts w:ascii="Times New Roman" w:eastAsia="Malgun Gothic" w:hAnsi="Times New Roman" w:cs="Times New Roman"/>
        <w:b/>
        <w:sz w:val="28"/>
        <w:szCs w:val="20"/>
        <w:lang w:val="en-GB"/>
      </w:rPr>
      <w:t>1</w:t>
    </w:r>
    <w:r w:rsidR="005B3B29" w:rsidRPr="00CB5571">
      <w:rPr>
        <w:rFonts w:ascii="Times New Roman" w:eastAsia="Malgun Gothic" w:hAnsi="Times New Roman" w:cs="Times New Roman"/>
        <w:b/>
        <w:sz w:val="28"/>
        <w:szCs w:val="20"/>
        <w:lang w:val="en-GB"/>
      </w:rPr>
      <w:fldChar w:fldCharType="begin"/>
    </w:r>
    <w:r w:rsidR="005B3B29" w:rsidRPr="00CB5571">
      <w:rPr>
        <w:rFonts w:ascii="Times New Roman" w:eastAsia="Malgun Gothic" w:hAnsi="Times New Roman" w:cs="Times New Roman"/>
        <w:b/>
        <w:sz w:val="28"/>
        <w:szCs w:val="20"/>
        <w:lang w:val="en-GB"/>
      </w:rPr>
      <w:instrText xml:space="preserve"> TITLE  \* MERGEFORMAT </w:instrText>
    </w:r>
    <w:r w:rsidR="005B3B29"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2A420A50" w:rsidR="005B3B29" w:rsidRPr="00DE6B44" w:rsidRDefault="006619CD"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5B3B29">
      <w:rPr>
        <w:rFonts w:ascii="Times New Roman" w:eastAsia="Malgun Gothic" w:hAnsi="Times New Roman" w:cs="Times New Roman"/>
        <w:b/>
        <w:sz w:val="28"/>
        <w:szCs w:val="20"/>
      </w:rPr>
      <w:t xml:space="preserve"> 2020</w:t>
    </w:r>
    <w:r w:rsidR="005B3B29">
      <w:rPr>
        <w:rFonts w:ascii="Times New Roman" w:eastAsia="Malgun Gothic" w:hAnsi="Times New Roman" w:cs="Times New Roman"/>
        <w:b/>
        <w:sz w:val="28"/>
        <w:szCs w:val="20"/>
      </w:rPr>
      <w:tab/>
    </w:r>
    <w:r w:rsidR="005B3B29">
      <w:rPr>
        <w:rFonts w:ascii="Times New Roman" w:eastAsia="Malgun Gothic" w:hAnsi="Times New Roman" w:cs="Times New Roman"/>
        <w:b/>
        <w:sz w:val="28"/>
        <w:szCs w:val="20"/>
        <w:lang w:val="en-GB"/>
      </w:rPr>
      <w:tab/>
    </w:r>
    <w:r w:rsidR="005B3B29" w:rsidRPr="00B31A3B">
      <w:rPr>
        <w:rFonts w:ascii="Times New Roman" w:eastAsia="Malgun Gothic" w:hAnsi="Times New Roman" w:cs="Times New Roman"/>
        <w:b/>
        <w:sz w:val="28"/>
        <w:szCs w:val="20"/>
        <w:lang w:val="en-GB"/>
      </w:rPr>
      <w:t>doc.: IEEE 802.11-</w:t>
    </w:r>
    <w:r w:rsidR="005B3B29">
      <w:rPr>
        <w:rFonts w:ascii="Times New Roman" w:eastAsia="Malgun Gothic" w:hAnsi="Times New Roman" w:cs="Times New Roman"/>
        <w:b/>
        <w:sz w:val="28"/>
        <w:szCs w:val="20"/>
        <w:lang w:val="en-GB"/>
      </w:rPr>
      <w:t>20</w:t>
    </w:r>
    <w:r w:rsidR="005B3B29" w:rsidRPr="00B31A3B">
      <w:rPr>
        <w:rFonts w:ascii="Times New Roman" w:eastAsia="Malgun Gothic" w:hAnsi="Times New Roman" w:cs="Times New Roman"/>
        <w:b/>
        <w:sz w:val="28"/>
        <w:szCs w:val="20"/>
        <w:lang w:val="en-GB"/>
      </w:rPr>
      <w:t>/</w:t>
    </w:r>
    <w:r w:rsidR="005B3B29">
      <w:rPr>
        <w:rFonts w:ascii="Times New Roman" w:eastAsia="Malgun Gothic" w:hAnsi="Times New Roman" w:cs="Times New Roman"/>
        <w:b/>
        <w:sz w:val="28"/>
        <w:szCs w:val="20"/>
        <w:lang w:val="en-GB"/>
      </w:rPr>
      <w:t>1</w:t>
    </w:r>
    <w:r w:rsidR="00717659">
      <w:rPr>
        <w:rFonts w:ascii="Times New Roman" w:eastAsia="Malgun Gothic" w:hAnsi="Times New Roman" w:cs="Times New Roman"/>
        <w:b/>
        <w:sz w:val="28"/>
        <w:szCs w:val="20"/>
        <w:lang w:val="en-GB"/>
      </w:rPr>
      <w:t>385</w:t>
    </w:r>
    <w:r w:rsidR="005B3B29">
      <w:rPr>
        <w:rFonts w:ascii="Times New Roman" w:eastAsia="Malgun Gothic" w:hAnsi="Times New Roman" w:cs="Times New Roman"/>
        <w:b/>
        <w:sz w:val="28"/>
        <w:szCs w:val="20"/>
        <w:lang w:val="en-GB"/>
      </w:rPr>
      <w:t>r</w:t>
    </w:r>
    <w:r w:rsidR="002233FC">
      <w:rPr>
        <w:rFonts w:ascii="Times New Roman" w:eastAsia="Malgun Gothic" w:hAnsi="Times New Roman" w:cs="Times New Roman"/>
        <w:b/>
        <w:sz w:val="28"/>
        <w:szCs w:val="20"/>
        <w:lang w:val="en-GB"/>
      </w:rPr>
      <w:t>1</w:t>
    </w:r>
    <w:r w:rsidR="005B3B29" w:rsidRPr="00CB5571">
      <w:rPr>
        <w:rFonts w:ascii="Times New Roman" w:eastAsia="Malgun Gothic" w:hAnsi="Times New Roman" w:cs="Times New Roman"/>
        <w:b/>
        <w:sz w:val="28"/>
        <w:szCs w:val="20"/>
        <w:lang w:val="en-GB"/>
      </w:rPr>
      <w:fldChar w:fldCharType="begin"/>
    </w:r>
    <w:r w:rsidR="005B3B29" w:rsidRPr="00CB5571">
      <w:rPr>
        <w:rFonts w:ascii="Times New Roman" w:eastAsia="Malgun Gothic" w:hAnsi="Times New Roman" w:cs="Times New Roman"/>
        <w:b/>
        <w:sz w:val="28"/>
        <w:szCs w:val="20"/>
        <w:lang w:val="en-GB"/>
      </w:rPr>
      <w:instrText xml:space="preserve"> TITLE  \* MERGEFORMAT </w:instrText>
    </w:r>
    <w:r w:rsidR="005B3B29" w:rsidRPr="00CB5571">
      <w:rPr>
        <w:rFonts w:ascii="Times New Roman" w:eastAsia="Malgun Gothic" w:hAnsi="Times New Roman" w:cs="Times New Roman"/>
        <w:b/>
        <w:sz w:val="28"/>
        <w:szCs w:val="20"/>
        <w:lang w:val="en-GB"/>
      </w:rPr>
      <w:fldChar w:fldCharType="end"/>
    </w:r>
    <w:r w:rsidR="005B3B29"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36"/>
    <w:multiLevelType w:val="multilevel"/>
    <w:tmpl w:val="000008B9"/>
    <w:lvl w:ilvl="0">
      <w:start w:val="6"/>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86" w:hanging="480"/>
      </w:pPr>
    </w:lvl>
    <w:lvl w:ilvl="2">
      <w:numFmt w:val="bullet"/>
      <w:lvlText w:val="•"/>
      <w:lvlJc w:val="left"/>
      <w:pPr>
        <w:ind w:left="2472" w:hanging="480"/>
      </w:pPr>
    </w:lvl>
    <w:lvl w:ilvl="3">
      <w:numFmt w:val="bullet"/>
      <w:lvlText w:val="•"/>
      <w:lvlJc w:val="left"/>
      <w:pPr>
        <w:ind w:left="3358" w:hanging="480"/>
      </w:pPr>
    </w:lvl>
    <w:lvl w:ilvl="4">
      <w:numFmt w:val="bullet"/>
      <w:lvlText w:val="•"/>
      <w:lvlJc w:val="left"/>
      <w:pPr>
        <w:ind w:left="4244" w:hanging="480"/>
      </w:pPr>
    </w:lvl>
    <w:lvl w:ilvl="5">
      <w:numFmt w:val="bullet"/>
      <w:lvlText w:val="•"/>
      <w:lvlJc w:val="left"/>
      <w:pPr>
        <w:ind w:left="5130" w:hanging="480"/>
      </w:pPr>
    </w:lvl>
    <w:lvl w:ilvl="6">
      <w:numFmt w:val="bullet"/>
      <w:lvlText w:val="•"/>
      <w:lvlJc w:val="left"/>
      <w:pPr>
        <w:ind w:left="6016" w:hanging="480"/>
      </w:pPr>
    </w:lvl>
    <w:lvl w:ilvl="7">
      <w:numFmt w:val="bullet"/>
      <w:lvlText w:val="•"/>
      <w:lvlJc w:val="left"/>
      <w:pPr>
        <w:ind w:left="6902" w:hanging="480"/>
      </w:pPr>
    </w:lvl>
    <w:lvl w:ilvl="8">
      <w:numFmt w:val="bullet"/>
      <w:lvlText w:val="•"/>
      <w:lvlJc w:val="left"/>
      <w:pPr>
        <w:ind w:left="7788" w:hanging="480"/>
      </w:pPr>
    </w:lvl>
  </w:abstractNum>
  <w:abstractNum w:abstractNumId="1" w15:restartNumberingAfterBreak="0">
    <w:nsid w:val="00000437"/>
    <w:multiLevelType w:val="multilevel"/>
    <w:tmpl w:val="000008BA"/>
    <w:lvl w:ilvl="0">
      <w:start w:val="25"/>
      <w:numFmt w:val="decimal"/>
      <w:lvlText w:val="%1"/>
      <w:lvlJc w:val="left"/>
      <w:pPr>
        <w:ind w:left="700" w:hanging="600"/>
      </w:pPr>
      <w:rPr>
        <w:rFonts w:ascii="Times New Roman" w:hAnsi="Times New Roman" w:cs="Times New Roman"/>
        <w:b w:val="0"/>
        <w:bCs w:val="0"/>
        <w:spacing w:val="-2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2" w15:restartNumberingAfterBreak="0">
    <w:nsid w:val="00000438"/>
    <w:multiLevelType w:val="multilevel"/>
    <w:tmpl w:val="000008BB"/>
    <w:lvl w:ilvl="0">
      <w:start w:val="28"/>
      <w:numFmt w:val="decimal"/>
      <w:lvlText w:val="%1"/>
      <w:lvlJc w:val="left"/>
      <w:pPr>
        <w:ind w:left="700" w:hanging="600"/>
      </w:pPr>
      <w:rPr>
        <w:rFonts w:ascii="Times New Roman" w:hAnsi="Times New Roman" w:cs="Times New Roman"/>
        <w:b w:val="0"/>
        <w:bCs w:val="0"/>
        <w:spacing w:val="-21"/>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3" w15:restartNumberingAfterBreak="0">
    <w:nsid w:val="00000439"/>
    <w:multiLevelType w:val="multilevel"/>
    <w:tmpl w:val="000008BC"/>
    <w:lvl w:ilvl="0">
      <w:start w:val="31"/>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4" w15:restartNumberingAfterBreak="0">
    <w:nsid w:val="0000043A"/>
    <w:multiLevelType w:val="multilevel"/>
    <w:tmpl w:val="000008BD"/>
    <w:lvl w:ilvl="0">
      <w:start w:val="34"/>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5" w15:restartNumberingAfterBreak="0">
    <w:nsid w:val="0000043B"/>
    <w:multiLevelType w:val="multilevel"/>
    <w:tmpl w:val="000008BE"/>
    <w:lvl w:ilvl="0">
      <w:start w:val="37"/>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6" w15:restartNumberingAfterBreak="0">
    <w:nsid w:val="0000043C"/>
    <w:multiLevelType w:val="multilevel"/>
    <w:tmpl w:val="000008BF"/>
    <w:lvl w:ilvl="0">
      <w:start w:val="4"/>
      <w:numFmt w:val="decimal"/>
      <w:lvlText w:val="%1"/>
      <w:lvlJc w:val="left"/>
      <w:pPr>
        <w:ind w:left="700" w:hanging="480"/>
      </w:pPr>
      <w:rPr>
        <w:rFonts w:ascii="Times New Roman" w:hAnsi="Times New Roman" w:cs="Times New Roman"/>
        <w:b w:val="0"/>
        <w:bCs w:val="0"/>
        <w:spacing w:val="-25"/>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7" w15:restartNumberingAfterBreak="0">
    <w:nsid w:val="0000043D"/>
    <w:multiLevelType w:val="multilevel"/>
    <w:tmpl w:val="000008C0"/>
    <w:lvl w:ilvl="0">
      <w:start w:val="7"/>
      <w:numFmt w:val="decimal"/>
      <w:lvlText w:val="%1"/>
      <w:lvlJc w:val="left"/>
      <w:pPr>
        <w:ind w:left="700" w:hanging="480"/>
      </w:pPr>
      <w:rPr>
        <w:rFonts w:ascii="Times New Roman" w:hAnsi="Times New Roman" w:cs="Times New Roman"/>
        <w:b w:val="0"/>
        <w:bCs w:val="0"/>
        <w:spacing w:val="-14"/>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8" w15:restartNumberingAfterBreak="0">
    <w:nsid w:val="0000043E"/>
    <w:multiLevelType w:val="multilevel"/>
    <w:tmpl w:val="000008C1"/>
    <w:lvl w:ilvl="0">
      <w:start w:val="10"/>
      <w:numFmt w:val="decimal"/>
      <w:lvlText w:val="%1"/>
      <w:lvlJc w:val="left"/>
      <w:pPr>
        <w:ind w:left="700" w:hanging="600"/>
      </w:pPr>
      <w:rPr>
        <w:rFonts w:ascii="Times New Roman" w:hAnsi="Times New Roman" w:cs="Times New Roman"/>
        <w:b w:val="0"/>
        <w:bCs w:val="0"/>
        <w:spacing w:val="-3"/>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9" w15:restartNumberingAfterBreak="0">
    <w:nsid w:val="0000043F"/>
    <w:multiLevelType w:val="multilevel"/>
    <w:tmpl w:val="000008C2"/>
    <w:lvl w:ilvl="0">
      <w:start w:val="19"/>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0" w15:restartNumberingAfterBreak="0">
    <w:nsid w:val="00000440"/>
    <w:multiLevelType w:val="multilevel"/>
    <w:tmpl w:val="000008C3"/>
    <w:lvl w:ilvl="0">
      <w:start w:val="24"/>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1" w15:restartNumberingAfterBreak="0">
    <w:nsid w:val="00000441"/>
    <w:multiLevelType w:val="multilevel"/>
    <w:tmpl w:val="000008C4"/>
    <w:lvl w:ilvl="0">
      <w:start w:val="27"/>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2" w15:restartNumberingAfterBreak="0">
    <w:nsid w:val="00000442"/>
    <w:multiLevelType w:val="multilevel"/>
    <w:tmpl w:val="000008C5"/>
    <w:lvl w:ilvl="0">
      <w:start w:val="30"/>
      <w:numFmt w:val="decimal"/>
      <w:lvlText w:val="%1"/>
      <w:lvlJc w:val="left"/>
      <w:pPr>
        <w:ind w:left="700" w:hanging="600"/>
      </w:pPr>
      <w:rPr>
        <w:rFonts w:ascii="Times New Roman" w:hAnsi="Times New Roman" w:cs="Times New Roman"/>
        <w:b w:val="0"/>
        <w:bCs w:val="0"/>
        <w:spacing w:val="-1"/>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3" w15:restartNumberingAfterBreak="0">
    <w:nsid w:val="00000443"/>
    <w:multiLevelType w:val="multilevel"/>
    <w:tmpl w:val="000008C6"/>
    <w:lvl w:ilvl="0">
      <w:start w:val="35"/>
      <w:numFmt w:val="decimal"/>
      <w:lvlText w:val="%1"/>
      <w:lvlJc w:val="left"/>
      <w:pPr>
        <w:ind w:left="700" w:hanging="600"/>
      </w:pPr>
      <w:rPr>
        <w:rFonts w:ascii="Times New Roman" w:hAnsi="Times New Roman" w:cs="Times New Roman"/>
        <w:b w:val="0"/>
        <w:bCs w:val="0"/>
        <w:spacing w:val="-3"/>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4" w15:restartNumberingAfterBreak="0">
    <w:nsid w:val="00000444"/>
    <w:multiLevelType w:val="multilevel"/>
    <w:tmpl w:val="000008C7"/>
    <w:lvl w:ilvl="0">
      <w:start w:val="38"/>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5" w15:restartNumberingAfterBreak="0">
    <w:nsid w:val="00000497"/>
    <w:multiLevelType w:val="multilevel"/>
    <w:tmpl w:val="0000091A"/>
    <w:lvl w:ilvl="0">
      <w:start w:val="35"/>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6" w15:restartNumberingAfterBreak="0">
    <w:nsid w:val="000004EC"/>
    <w:multiLevelType w:val="multilevel"/>
    <w:tmpl w:val="0000096F"/>
    <w:lvl w:ilvl="0">
      <w:start w:val="2"/>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78" w:hanging="480"/>
      </w:pPr>
    </w:lvl>
    <w:lvl w:ilvl="2">
      <w:numFmt w:val="bullet"/>
      <w:lvlText w:val="•"/>
      <w:lvlJc w:val="left"/>
      <w:pPr>
        <w:ind w:left="2456" w:hanging="480"/>
      </w:pPr>
    </w:lvl>
    <w:lvl w:ilvl="3">
      <w:numFmt w:val="bullet"/>
      <w:lvlText w:val="•"/>
      <w:lvlJc w:val="left"/>
      <w:pPr>
        <w:ind w:left="3334" w:hanging="480"/>
      </w:pPr>
    </w:lvl>
    <w:lvl w:ilvl="4">
      <w:numFmt w:val="bullet"/>
      <w:lvlText w:val="•"/>
      <w:lvlJc w:val="left"/>
      <w:pPr>
        <w:ind w:left="4212" w:hanging="480"/>
      </w:pPr>
    </w:lvl>
    <w:lvl w:ilvl="5">
      <w:numFmt w:val="bullet"/>
      <w:lvlText w:val="•"/>
      <w:lvlJc w:val="left"/>
      <w:pPr>
        <w:ind w:left="5090" w:hanging="480"/>
      </w:pPr>
    </w:lvl>
    <w:lvl w:ilvl="6">
      <w:numFmt w:val="bullet"/>
      <w:lvlText w:val="•"/>
      <w:lvlJc w:val="left"/>
      <w:pPr>
        <w:ind w:left="5968" w:hanging="480"/>
      </w:pPr>
    </w:lvl>
    <w:lvl w:ilvl="7">
      <w:numFmt w:val="bullet"/>
      <w:lvlText w:val="•"/>
      <w:lvlJc w:val="left"/>
      <w:pPr>
        <w:ind w:left="6846" w:hanging="480"/>
      </w:pPr>
    </w:lvl>
    <w:lvl w:ilvl="8">
      <w:numFmt w:val="bullet"/>
      <w:lvlText w:val="•"/>
      <w:lvlJc w:val="left"/>
      <w:pPr>
        <w:ind w:left="7724" w:hanging="480"/>
      </w:pPr>
    </w:lvl>
  </w:abstractNum>
  <w:abstractNum w:abstractNumId="17"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8"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9C07B5"/>
    <w:multiLevelType w:val="hybridMultilevel"/>
    <w:tmpl w:val="C9344C28"/>
    <w:lvl w:ilvl="0" w:tplc="34F4E8AC">
      <w:numFmt w:val="decimal"/>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num w:numId="1">
    <w:abstractNumId w:val="17"/>
  </w:num>
  <w:num w:numId="2">
    <w:abstractNumId w:val="18"/>
  </w:num>
  <w:num w:numId="3">
    <w:abstractNumId w:val="16"/>
  </w:num>
  <w:num w:numId="4">
    <w:abstractNumId w:val="19"/>
  </w:num>
  <w:num w:numId="5">
    <w:abstractNumId w:val="14"/>
  </w:num>
  <w:num w:numId="6">
    <w:abstractNumId w:val="13"/>
  </w:num>
  <w:num w:numId="7">
    <w:abstractNumId w:val="12"/>
  </w:num>
  <w:num w:numId="8">
    <w:abstractNumId w:val="11"/>
  </w:num>
  <w:num w:numId="9">
    <w:abstractNumId w:val="10"/>
  </w:num>
  <w:num w:numId="10">
    <w:abstractNumId w:val="9"/>
  </w:num>
  <w:num w:numId="11">
    <w:abstractNumId w:val="8"/>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1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50D"/>
    <w:rsid w:val="00001B0E"/>
    <w:rsid w:val="00001C13"/>
    <w:rsid w:val="000021B7"/>
    <w:rsid w:val="00002CEE"/>
    <w:rsid w:val="0000346E"/>
    <w:rsid w:val="0000349F"/>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11AD"/>
    <w:rsid w:val="00012B73"/>
    <w:rsid w:val="00012CFF"/>
    <w:rsid w:val="00012DC2"/>
    <w:rsid w:val="00012F68"/>
    <w:rsid w:val="0001327E"/>
    <w:rsid w:val="000133AB"/>
    <w:rsid w:val="00013C63"/>
    <w:rsid w:val="0001418B"/>
    <w:rsid w:val="00014BBF"/>
    <w:rsid w:val="000150F3"/>
    <w:rsid w:val="00015B87"/>
    <w:rsid w:val="00015D87"/>
    <w:rsid w:val="000169EF"/>
    <w:rsid w:val="0002066B"/>
    <w:rsid w:val="00020C64"/>
    <w:rsid w:val="00020DC3"/>
    <w:rsid w:val="0002104D"/>
    <w:rsid w:val="00021090"/>
    <w:rsid w:val="00021DBE"/>
    <w:rsid w:val="00021EEA"/>
    <w:rsid w:val="000222F5"/>
    <w:rsid w:val="000222FF"/>
    <w:rsid w:val="00022B10"/>
    <w:rsid w:val="00022C66"/>
    <w:rsid w:val="00022EB4"/>
    <w:rsid w:val="00023245"/>
    <w:rsid w:val="00023D4D"/>
    <w:rsid w:val="00023D9D"/>
    <w:rsid w:val="000245F6"/>
    <w:rsid w:val="00024ABC"/>
    <w:rsid w:val="00024C30"/>
    <w:rsid w:val="00024E44"/>
    <w:rsid w:val="000253CF"/>
    <w:rsid w:val="0002583E"/>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3FA"/>
    <w:rsid w:val="000320C5"/>
    <w:rsid w:val="000321D0"/>
    <w:rsid w:val="0003312C"/>
    <w:rsid w:val="000338EC"/>
    <w:rsid w:val="0003417D"/>
    <w:rsid w:val="0003469D"/>
    <w:rsid w:val="00034764"/>
    <w:rsid w:val="000347D1"/>
    <w:rsid w:val="00034CE8"/>
    <w:rsid w:val="00035235"/>
    <w:rsid w:val="000353CF"/>
    <w:rsid w:val="00035573"/>
    <w:rsid w:val="000355E5"/>
    <w:rsid w:val="000374AE"/>
    <w:rsid w:val="000379F8"/>
    <w:rsid w:val="00040100"/>
    <w:rsid w:val="0004029D"/>
    <w:rsid w:val="000402A4"/>
    <w:rsid w:val="000407F8"/>
    <w:rsid w:val="00040B34"/>
    <w:rsid w:val="00040FD6"/>
    <w:rsid w:val="00041881"/>
    <w:rsid w:val="00041A26"/>
    <w:rsid w:val="00041AAB"/>
    <w:rsid w:val="00041B4C"/>
    <w:rsid w:val="00041B74"/>
    <w:rsid w:val="00042B02"/>
    <w:rsid w:val="00042F1D"/>
    <w:rsid w:val="00042F67"/>
    <w:rsid w:val="00043011"/>
    <w:rsid w:val="00043360"/>
    <w:rsid w:val="00044579"/>
    <w:rsid w:val="00044802"/>
    <w:rsid w:val="000449A6"/>
    <w:rsid w:val="00044A80"/>
    <w:rsid w:val="00045796"/>
    <w:rsid w:val="00046B20"/>
    <w:rsid w:val="00046D39"/>
    <w:rsid w:val="0004789D"/>
    <w:rsid w:val="000501BC"/>
    <w:rsid w:val="00050C6B"/>
    <w:rsid w:val="000512E7"/>
    <w:rsid w:val="00051CA1"/>
    <w:rsid w:val="00051E3A"/>
    <w:rsid w:val="00051FC8"/>
    <w:rsid w:val="00052084"/>
    <w:rsid w:val="000520BF"/>
    <w:rsid w:val="00052A2F"/>
    <w:rsid w:val="00052F1D"/>
    <w:rsid w:val="00053124"/>
    <w:rsid w:val="00054452"/>
    <w:rsid w:val="00054850"/>
    <w:rsid w:val="000548F9"/>
    <w:rsid w:val="00055005"/>
    <w:rsid w:val="000555DF"/>
    <w:rsid w:val="000559E7"/>
    <w:rsid w:val="000560D3"/>
    <w:rsid w:val="000560FB"/>
    <w:rsid w:val="0005622E"/>
    <w:rsid w:val="00056265"/>
    <w:rsid w:val="00056CD5"/>
    <w:rsid w:val="000572FD"/>
    <w:rsid w:val="00057C0F"/>
    <w:rsid w:val="000606B9"/>
    <w:rsid w:val="00060B99"/>
    <w:rsid w:val="000611CD"/>
    <w:rsid w:val="00061786"/>
    <w:rsid w:val="0006193E"/>
    <w:rsid w:val="00062A16"/>
    <w:rsid w:val="00062EA1"/>
    <w:rsid w:val="0006337F"/>
    <w:rsid w:val="0006361F"/>
    <w:rsid w:val="0006369A"/>
    <w:rsid w:val="000636FD"/>
    <w:rsid w:val="00063F61"/>
    <w:rsid w:val="00063F77"/>
    <w:rsid w:val="00064B9E"/>
    <w:rsid w:val="00064EB1"/>
    <w:rsid w:val="0006523F"/>
    <w:rsid w:val="00065954"/>
    <w:rsid w:val="00065A42"/>
    <w:rsid w:val="000664AD"/>
    <w:rsid w:val="0006653E"/>
    <w:rsid w:val="000666D6"/>
    <w:rsid w:val="00066F7A"/>
    <w:rsid w:val="000672C0"/>
    <w:rsid w:val="00067BAC"/>
    <w:rsid w:val="00067C1C"/>
    <w:rsid w:val="00070776"/>
    <w:rsid w:val="00071047"/>
    <w:rsid w:val="00071714"/>
    <w:rsid w:val="000719D0"/>
    <w:rsid w:val="00072C8D"/>
    <w:rsid w:val="00072D2E"/>
    <w:rsid w:val="0007328E"/>
    <w:rsid w:val="00074968"/>
    <w:rsid w:val="0007496C"/>
    <w:rsid w:val="000753E8"/>
    <w:rsid w:val="000754CA"/>
    <w:rsid w:val="000755E7"/>
    <w:rsid w:val="0007648D"/>
    <w:rsid w:val="0007653F"/>
    <w:rsid w:val="00076D15"/>
    <w:rsid w:val="00076E60"/>
    <w:rsid w:val="00076F21"/>
    <w:rsid w:val="00077B51"/>
    <w:rsid w:val="00077BDD"/>
    <w:rsid w:val="00080C79"/>
    <w:rsid w:val="000810B1"/>
    <w:rsid w:val="00081606"/>
    <w:rsid w:val="000820B1"/>
    <w:rsid w:val="000820EE"/>
    <w:rsid w:val="0008215B"/>
    <w:rsid w:val="000823F7"/>
    <w:rsid w:val="0008351A"/>
    <w:rsid w:val="000837FA"/>
    <w:rsid w:val="00083B0A"/>
    <w:rsid w:val="00083B74"/>
    <w:rsid w:val="00083C03"/>
    <w:rsid w:val="0008442C"/>
    <w:rsid w:val="00084493"/>
    <w:rsid w:val="00086127"/>
    <w:rsid w:val="00086A2F"/>
    <w:rsid w:val="00086F24"/>
    <w:rsid w:val="00086F31"/>
    <w:rsid w:val="000870A1"/>
    <w:rsid w:val="00087766"/>
    <w:rsid w:val="00087874"/>
    <w:rsid w:val="00090083"/>
    <w:rsid w:val="0009046D"/>
    <w:rsid w:val="000905CA"/>
    <w:rsid w:val="00090A20"/>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194"/>
    <w:rsid w:val="00095363"/>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951"/>
    <w:rsid w:val="000A3D42"/>
    <w:rsid w:val="000A41C6"/>
    <w:rsid w:val="000A4286"/>
    <w:rsid w:val="000A4797"/>
    <w:rsid w:val="000A4A75"/>
    <w:rsid w:val="000A4D9D"/>
    <w:rsid w:val="000A58BE"/>
    <w:rsid w:val="000A5B90"/>
    <w:rsid w:val="000A66F8"/>
    <w:rsid w:val="000A6854"/>
    <w:rsid w:val="000A6C9F"/>
    <w:rsid w:val="000A7151"/>
    <w:rsid w:val="000A7C44"/>
    <w:rsid w:val="000B1AAB"/>
    <w:rsid w:val="000B1C77"/>
    <w:rsid w:val="000B225D"/>
    <w:rsid w:val="000B3024"/>
    <w:rsid w:val="000B35BA"/>
    <w:rsid w:val="000B4007"/>
    <w:rsid w:val="000B45B8"/>
    <w:rsid w:val="000B48F8"/>
    <w:rsid w:val="000B5E03"/>
    <w:rsid w:val="000B5FCA"/>
    <w:rsid w:val="000B60AA"/>
    <w:rsid w:val="000B6348"/>
    <w:rsid w:val="000B63E4"/>
    <w:rsid w:val="000B654F"/>
    <w:rsid w:val="000B6ABE"/>
    <w:rsid w:val="000B7352"/>
    <w:rsid w:val="000B73E1"/>
    <w:rsid w:val="000B792C"/>
    <w:rsid w:val="000C00ED"/>
    <w:rsid w:val="000C0D90"/>
    <w:rsid w:val="000C1B3F"/>
    <w:rsid w:val="000C20F5"/>
    <w:rsid w:val="000C26C5"/>
    <w:rsid w:val="000C37C5"/>
    <w:rsid w:val="000C3CFB"/>
    <w:rsid w:val="000C3D42"/>
    <w:rsid w:val="000C40FF"/>
    <w:rsid w:val="000C454F"/>
    <w:rsid w:val="000C46B2"/>
    <w:rsid w:val="000C4A5D"/>
    <w:rsid w:val="000C4BFA"/>
    <w:rsid w:val="000C4C6A"/>
    <w:rsid w:val="000C5728"/>
    <w:rsid w:val="000C58BD"/>
    <w:rsid w:val="000C5C36"/>
    <w:rsid w:val="000C5C41"/>
    <w:rsid w:val="000C7773"/>
    <w:rsid w:val="000C78EF"/>
    <w:rsid w:val="000C7B78"/>
    <w:rsid w:val="000D0B7E"/>
    <w:rsid w:val="000D0D4C"/>
    <w:rsid w:val="000D120A"/>
    <w:rsid w:val="000D16E5"/>
    <w:rsid w:val="000D1791"/>
    <w:rsid w:val="000D1AB1"/>
    <w:rsid w:val="000D1CA0"/>
    <w:rsid w:val="000D29D7"/>
    <w:rsid w:val="000D374D"/>
    <w:rsid w:val="000D389E"/>
    <w:rsid w:val="000D41D4"/>
    <w:rsid w:val="000D45A9"/>
    <w:rsid w:val="000D487F"/>
    <w:rsid w:val="000D4CA3"/>
    <w:rsid w:val="000D5342"/>
    <w:rsid w:val="000D70DA"/>
    <w:rsid w:val="000D756C"/>
    <w:rsid w:val="000D76BC"/>
    <w:rsid w:val="000D7F13"/>
    <w:rsid w:val="000E0323"/>
    <w:rsid w:val="000E0495"/>
    <w:rsid w:val="000E0AE8"/>
    <w:rsid w:val="000E168F"/>
    <w:rsid w:val="000E1B77"/>
    <w:rsid w:val="000E1BBA"/>
    <w:rsid w:val="000E1C3C"/>
    <w:rsid w:val="000E203E"/>
    <w:rsid w:val="000E227D"/>
    <w:rsid w:val="000E2BC6"/>
    <w:rsid w:val="000E2D86"/>
    <w:rsid w:val="000E2E4A"/>
    <w:rsid w:val="000E301C"/>
    <w:rsid w:val="000E3834"/>
    <w:rsid w:val="000E3D4E"/>
    <w:rsid w:val="000E4102"/>
    <w:rsid w:val="000E4154"/>
    <w:rsid w:val="000E4A5D"/>
    <w:rsid w:val="000E4F56"/>
    <w:rsid w:val="000E50B8"/>
    <w:rsid w:val="000E53AF"/>
    <w:rsid w:val="000E5501"/>
    <w:rsid w:val="000E5E88"/>
    <w:rsid w:val="000E5F88"/>
    <w:rsid w:val="000E6377"/>
    <w:rsid w:val="000E63C8"/>
    <w:rsid w:val="000E671C"/>
    <w:rsid w:val="000E6939"/>
    <w:rsid w:val="000E6F2A"/>
    <w:rsid w:val="000E70D2"/>
    <w:rsid w:val="000F0154"/>
    <w:rsid w:val="000F1A1F"/>
    <w:rsid w:val="000F1B4D"/>
    <w:rsid w:val="000F247A"/>
    <w:rsid w:val="000F256B"/>
    <w:rsid w:val="000F2C22"/>
    <w:rsid w:val="000F2EE3"/>
    <w:rsid w:val="000F30DC"/>
    <w:rsid w:val="000F35C8"/>
    <w:rsid w:val="000F456D"/>
    <w:rsid w:val="000F4D1D"/>
    <w:rsid w:val="000F542A"/>
    <w:rsid w:val="000F589B"/>
    <w:rsid w:val="000F5E7C"/>
    <w:rsid w:val="000F5E96"/>
    <w:rsid w:val="000F6922"/>
    <w:rsid w:val="000F69F4"/>
    <w:rsid w:val="000F7D1E"/>
    <w:rsid w:val="001006C1"/>
    <w:rsid w:val="00100C1B"/>
    <w:rsid w:val="00100EA1"/>
    <w:rsid w:val="001012D5"/>
    <w:rsid w:val="001015AD"/>
    <w:rsid w:val="00101AC8"/>
    <w:rsid w:val="00101E0F"/>
    <w:rsid w:val="001028D0"/>
    <w:rsid w:val="00102E85"/>
    <w:rsid w:val="00102E9A"/>
    <w:rsid w:val="001035A9"/>
    <w:rsid w:val="00103C03"/>
    <w:rsid w:val="00104208"/>
    <w:rsid w:val="001051FB"/>
    <w:rsid w:val="00105729"/>
    <w:rsid w:val="00105C21"/>
    <w:rsid w:val="00106648"/>
    <w:rsid w:val="00106918"/>
    <w:rsid w:val="00106A57"/>
    <w:rsid w:val="00106B52"/>
    <w:rsid w:val="00106B74"/>
    <w:rsid w:val="00106C1D"/>
    <w:rsid w:val="0010716B"/>
    <w:rsid w:val="001105D0"/>
    <w:rsid w:val="001113EF"/>
    <w:rsid w:val="001119AA"/>
    <w:rsid w:val="00111B43"/>
    <w:rsid w:val="00115A92"/>
    <w:rsid w:val="00115CBD"/>
    <w:rsid w:val="00116016"/>
    <w:rsid w:val="00116A31"/>
    <w:rsid w:val="0011748D"/>
    <w:rsid w:val="00117D70"/>
    <w:rsid w:val="00117F02"/>
    <w:rsid w:val="0012039D"/>
    <w:rsid w:val="001203D1"/>
    <w:rsid w:val="001205C8"/>
    <w:rsid w:val="00120674"/>
    <w:rsid w:val="00120CCA"/>
    <w:rsid w:val="0012180F"/>
    <w:rsid w:val="0012193A"/>
    <w:rsid w:val="00121B9E"/>
    <w:rsid w:val="0012376C"/>
    <w:rsid w:val="001237DC"/>
    <w:rsid w:val="001237FA"/>
    <w:rsid w:val="00123DD0"/>
    <w:rsid w:val="001241BA"/>
    <w:rsid w:val="00124C8D"/>
    <w:rsid w:val="00124D20"/>
    <w:rsid w:val="00125462"/>
    <w:rsid w:val="0012582D"/>
    <w:rsid w:val="00125897"/>
    <w:rsid w:val="00127FB3"/>
    <w:rsid w:val="00130E77"/>
    <w:rsid w:val="00131A80"/>
    <w:rsid w:val="0013202E"/>
    <w:rsid w:val="0013231A"/>
    <w:rsid w:val="0013372F"/>
    <w:rsid w:val="001337F5"/>
    <w:rsid w:val="00133FB0"/>
    <w:rsid w:val="00133FC9"/>
    <w:rsid w:val="0013420E"/>
    <w:rsid w:val="00135286"/>
    <w:rsid w:val="0013555C"/>
    <w:rsid w:val="00135A62"/>
    <w:rsid w:val="00135B45"/>
    <w:rsid w:val="00135D70"/>
    <w:rsid w:val="00136F3D"/>
    <w:rsid w:val="00137086"/>
    <w:rsid w:val="001372D6"/>
    <w:rsid w:val="00137D96"/>
    <w:rsid w:val="00137DB8"/>
    <w:rsid w:val="0014012D"/>
    <w:rsid w:val="0014014E"/>
    <w:rsid w:val="00140417"/>
    <w:rsid w:val="00140874"/>
    <w:rsid w:val="00140977"/>
    <w:rsid w:val="001419A4"/>
    <w:rsid w:val="00141AE6"/>
    <w:rsid w:val="00143233"/>
    <w:rsid w:val="00143240"/>
    <w:rsid w:val="00143EE7"/>
    <w:rsid w:val="00144269"/>
    <w:rsid w:val="001443D7"/>
    <w:rsid w:val="00144707"/>
    <w:rsid w:val="0014473A"/>
    <w:rsid w:val="0014481E"/>
    <w:rsid w:val="0014495B"/>
    <w:rsid w:val="001453B4"/>
    <w:rsid w:val="00145B95"/>
    <w:rsid w:val="00147869"/>
    <w:rsid w:val="0014797A"/>
    <w:rsid w:val="001479D6"/>
    <w:rsid w:val="001505D5"/>
    <w:rsid w:val="00150687"/>
    <w:rsid w:val="001507E8"/>
    <w:rsid w:val="00150810"/>
    <w:rsid w:val="0015094C"/>
    <w:rsid w:val="001510FB"/>
    <w:rsid w:val="001514B9"/>
    <w:rsid w:val="00151764"/>
    <w:rsid w:val="00151AC4"/>
    <w:rsid w:val="00151BEA"/>
    <w:rsid w:val="00152001"/>
    <w:rsid w:val="001523CE"/>
    <w:rsid w:val="00152961"/>
    <w:rsid w:val="00153658"/>
    <w:rsid w:val="00153EA6"/>
    <w:rsid w:val="00153F7B"/>
    <w:rsid w:val="001541B2"/>
    <w:rsid w:val="0015443E"/>
    <w:rsid w:val="0015498F"/>
    <w:rsid w:val="00154A6D"/>
    <w:rsid w:val="00154F6C"/>
    <w:rsid w:val="0015528F"/>
    <w:rsid w:val="00155B05"/>
    <w:rsid w:val="00156215"/>
    <w:rsid w:val="0015752F"/>
    <w:rsid w:val="00157DBC"/>
    <w:rsid w:val="0016007D"/>
    <w:rsid w:val="001603D5"/>
    <w:rsid w:val="00160BC6"/>
    <w:rsid w:val="00161259"/>
    <w:rsid w:val="0016156F"/>
    <w:rsid w:val="00162076"/>
    <w:rsid w:val="001624E2"/>
    <w:rsid w:val="00162AFA"/>
    <w:rsid w:val="00162C5F"/>
    <w:rsid w:val="00162E05"/>
    <w:rsid w:val="001635C6"/>
    <w:rsid w:val="0016486C"/>
    <w:rsid w:val="001648EB"/>
    <w:rsid w:val="001655AD"/>
    <w:rsid w:val="001660FD"/>
    <w:rsid w:val="001663DC"/>
    <w:rsid w:val="0016690E"/>
    <w:rsid w:val="00166B3C"/>
    <w:rsid w:val="001674C3"/>
    <w:rsid w:val="00167DD4"/>
    <w:rsid w:val="00167DE2"/>
    <w:rsid w:val="00167E43"/>
    <w:rsid w:val="00170473"/>
    <w:rsid w:val="001705A5"/>
    <w:rsid w:val="001705CC"/>
    <w:rsid w:val="001708A7"/>
    <w:rsid w:val="00171229"/>
    <w:rsid w:val="001713AD"/>
    <w:rsid w:val="00171499"/>
    <w:rsid w:val="0017215D"/>
    <w:rsid w:val="00172276"/>
    <w:rsid w:val="00173AA4"/>
    <w:rsid w:val="00173CF0"/>
    <w:rsid w:val="00174426"/>
    <w:rsid w:val="0017502C"/>
    <w:rsid w:val="001751B1"/>
    <w:rsid w:val="001753D2"/>
    <w:rsid w:val="00176E00"/>
    <w:rsid w:val="00176F43"/>
    <w:rsid w:val="001779F4"/>
    <w:rsid w:val="00180038"/>
    <w:rsid w:val="0018083C"/>
    <w:rsid w:val="001809BE"/>
    <w:rsid w:val="001812BC"/>
    <w:rsid w:val="00181BA4"/>
    <w:rsid w:val="00182A97"/>
    <w:rsid w:val="001836C6"/>
    <w:rsid w:val="00183D20"/>
    <w:rsid w:val="0018438C"/>
    <w:rsid w:val="0018444C"/>
    <w:rsid w:val="0018612C"/>
    <w:rsid w:val="00186B9C"/>
    <w:rsid w:val="0018762F"/>
    <w:rsid w:val="00187D57"/>
    <w:rsid w:val="001902FA"/>
    <w:rsid w:val="0019040C"/>
    <w:rsid w:val="00191019"/>
    <w:rsid w:val="0019104C"/>
    <w:rsid w:val="00191272"/>
    <w:rsid w:val="00191A15"/>
    <w:rsid w:val="00192341"/>
    <w:rsid w:val="0019239A"/>
    <w:rsid w:val="0019256F"/>
    <w:rsid w:val="00192AE6"/>
    <w:rsid w:val="00192C78"/>
    <w:rsid w:val="00192D38"/>
    <w:rsid w:val="00192DD9"/>
    <w:rsid w:val="001932DA"/>
    <w:rsid w:val="0019379E"/>
    <w:rsid w:val="00193C8C"/>
    <w:rsid w:val="00193EB9"/>
    <w:rsid w:val="001945AA"/>
    <w:rsid w:val="001947FB"/>
    <w:rsid w:val="0019587D"/>
    <w:rsid w:val="00195CD7"/>
    <w:rsid w:val="00195D29"/>
    <w:rsid w:val="00195FCA"/>
    <w:rsid w:val="001962BC"/>
    <w:rsid w:val="001965D3"/>
    <w:rsid w:val="001971C7"/>
    <w:rsid w:val="00197E28"/>
    <w:rsid w:val="00197EE4"/>
    <w:rsid w:val="001A04C6"/>
    <w:rsid w:val="001A09E4"/>
    <w:rsid w:val="001A0AE5"/>
    <w:rsid w:val="001A214C"/>
    <w:rsid w:val="001A2C2C"/>
    <w:rsid w:val="001A3C13"/>
    <w:rsid w:val="001A4528"/>
    <w:rsid w:val="001A5CE6"/>
    <w:rsid w:val="001A5ECD"/>
    <w:rsid w:val="001A62E6"/>
    <w:rsid w:val="001A7163"/>
    <w:rsid w:val="001B1ADF"/>
    <w:rsid w:val="001B1E43"/>
    <w:rsid w:val="001B1EF2"/>
    <w:rsid w:val="001B2851"/>
    <w:rsid w:val="001B2D78"/>
    <w:rsid w:val="001B34A2"/>
    <w:rsid w:val="001B376F"/>
    <w:rsid w:val="001B37C7"/>
    <w:rsid w:val="001B47C3"/>
    <w:rsid w:val="001B481C"/>
    <w:rsid w:val="001B4A97"/>
    <w:rsid w:val="001B4B16"/>
    <w:rsid w:val="001B526A"/>
    <w:rsid w:val="001B63A3"/>
    <w:rsid w:val="001B641F"/>
    <w:rsid w:val="001B650B"/>
    <w:rsid w:val="001B6A8A"/>
    <w:rsid w:val="001B7034"/>
    <w:rsid w:val="001B705B"/>
    <w:rsid w:val="001B7E14"/>
    <w:rsid w:val="001C002F"/>
    <w:rsid w:val="001C05E7"/>
    <w:rsid w:val="001C0708"/>
    <w:rsid w:val="001C0986"/>
    <w:rsid w:val="001C09FC"/>
    <w:rsid w:val="001C0EBF"/>
    <w:rsid w:val="001C15A5"/>
    <w:rsid w:val="001C1A34"/>
    <w:rsid w:val="001C2220"/>
    <w:rsid w:val="001C23A4"/>
    <w:rsid w:val="001C2CE8"/>
    <w:rsid w:val="001C2D43"/>
    <w:rsid w:val="001C2F11"/>
    <w:rsid w:val="001C3084"/>
    <w:rsid w:val="001C33B3"/>
    <w:rsid w:val="001C3B5F"/>
    <w:rsid w:val="001C4FF5"/>
    <w:rsid w:val="001C51FA"/>
    <w:rsid w:val="001C55F0"/>
    <w:rsid w:val="001C57C9"/>
    <w:rsid w:val="001C5E51"/>
    <w:rsid w:val="001C6E56"/>
    <w:rsid w:val="001C720C"/>
    <w:rsid w:val="001C7358"/>
    <w:rsid w:val="001C7513"/>
    <w:rsid w:val="001C7614"/>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572"/>
    <w:rsid w:val="001D5BEE"/>
    <w:rsid w:val="001D5E81"/>
    <w:rsid w:val="001E0321"/>
    <w:rsid w:val="001E0EAC"/>
    <w:rsid w:val="001E0FB3"/>
    <w:rsid w:val="001E12CD"/>
    <w:rsid w:val="001E14E8"/>
    <w:rsid w:val="001E1AE0"/>
    <w:rsid w:val="001E320E"/>
    <w:rsid w:val="001E353F"/>
    <w:rsid w:val="001E36A7"/>
    <w:rsid w:val="001E3810"/>
    <w:rsid w:val="001E3BC1"/>
    <w:rsid w:val="001E3CDC"/>
    <w:rsid w:val="001E3DAB"/>
    <w:rsid w:val="001E3F29"/>
    <w:rsid w:val="001E45FF"/>
    <w:rsid w:val="001E4F7E"/>
    <w:rsid w:val="001E5551"/>
    <w:rsid w:val="001E57EC"/>
    <w:rsid w:val="001E58D7"/>
    <w:rsid w:val="001E5E12"/>
    <w:rsid w:val="001E6098"/>
    <w:rsid w:val="001E695A"/>
    <w:rsid w:val="001E7E4C"/>
    <w:rsid w:val="001E7F05"/>
    <w:rsid w:val="001F0073"/>
    <w:rsid w:val="001F021A"/>
    <w:rsid w:val="001F044E"/>
    <w:rsid w:val="001F057F"/>
    <w:rsid w:val="001F0821"/>
    <w:rsid w:val="001F15CE"/>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136"/>
    <w:rsid w:val="0020039E"/>
    <w:rsid w:val="00200563"/>
    <w:rsid w:val="002005D5"/>
    <w:rsid w:val="0020091E"/>
    <w:rsid w:val="0020097D"/>
    <w:rsid w:val="00201757"/>
    <w:rsid w:val="00201EC4"/>
    <w:rsid w:val="0020337A"/>
    <w:rsid w:val="002048D9"/>
    <w:rsid w:val="00204DB0"/>
    <w:rsid w:val="002050A2"/>
    <w:rsid w:val="00205CD0"/>
    <w:rsid w:val="00205EF2"/>
    <w:rsid w:val="00206E4B"/>
    <w:rsid w:val="002078BF"/>
    <w:rsid w:val="002104BB"/>
    <w:rsid w:val="00210AE1"/>
    <w:rsid w:val="00211CEA"/>
    <w:rsid w:val="0021263B"/>
    <w:rsid w:val="00212678"/>
    <w:rsid w:val="00212F97"/>
    <w:rsid w:val="00213220"/>
    <w:rsid w:val="00213420"/>
    <w:rsid w:val="00214F53"/>
    <w:rsid w:val="002153D6"/>
    <w:rsid w:val="00215DB3"/>
    <w:rsid w:val="00216B95"/>
    <w:rsid w:val="00216B98"/>
    <w:rsid w:val="00216C08"/>
    <w:rsid w:val="00217A0D"/>
    <w:rsid w:val="00217BE5"/>
    <w:rsid w:val="0022063D"/>
    <w:rsid w:val="00221492"/>
    <w:rsid w:val="00222B50"/>
    <w:rsid w:val="00222DA3"/>
    <w:rsid w:val="00222EB6"/>
    <w:rsid w:val="002233FC"/>
    <w:rsid w:val="00223787"/>
    <w:rsid w:val="002238C7"/>
    <w:rsid w:val="00223E72"/>
    <w:rsid w:val="00224226"/>
    <w:rsid w:val="00224FD5"/>
    <w:rsid w:val="0022514B"/>
    <w:rsid w:val="00225151"/>
    <w:rsid w:val="0022521C"/>
    <w:rsid w:val="0022554C"/>
    <w:rsid w:val="00225F13"/>
    <w:rsid w:val="00225F8A"/>
    <w:rsid w:val="00226154"/>
    <w:rsid w:val="00226B33"/>
    <w:rsid w:val="0022702C"/>
    <w:rsid w:val="00227152"/>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28D"/>
    <w:rsid w:val="00234A1D"/>
    <w:rsid w:val="00234DDA"/>
    <w:rsid w:val="002353F1"/>
    <w:rsid w:val="00236212"/>
    <w:rsid w:val="00236650"/>
    <w:rsid w:val="00236B8D"/>
    <w:rsid w:val="00237234"/>
    <w:rsid w:val="0023744E"/>
    <w:rsid w:val="00237E6D"/>
    <w:rsid w:val="002404BF"/>
    <w:rsid w:val="00240874"/>
    <w:rsid w:val="00240F91"/>
    <w:rsid w:val="00241385"/>
    <w:rsid w:val="00242233"/>
    <w:rsid w:val="0024297C"/>
    <w:rsid w:val="00242F87"/>
    <w:rsid w:val="00243B58"/>
    <w:rsid w:val="0024420D"/>
    <w:rsid w:val="002443A3"/>
    <w:rsid w:val="002451E5"/>
    <w:rsid w:val="00245D5C"/>
    <w:rsid w:val="00245EEE"/>
    <w:rsid w:val="0024602B"/>
    <w:rsid w:val="002469AC"/>
    <w:rsid w:val="00246C42"/>
    <w:rsid w:val="00247353"/>
    <w:rsid w:val="00247394"/>
    <w:rsid w:val="00247553"/>
    <w:rsid w:val="0024774D"/>
    <w:rsid w:val="00247B23"/>
    <w:rsid w:val="0025045B"/>
    <w:rsid w:val="00250BD0"/>
    <w:rsid w:val="002517B6"/>
    <w:rsid w:val="002518AE"/>
    <w:rsid w:val="00251FFD"/>
    <w:rsid w:val="00253308"/>
    <w:rsid w:val="00253C98"/>
    <w:rsid w:val="00254883"/>
    <w:rsid w:val="0025499A"/>
    <w:rsid w:val="00254DE1"/>
    <w:rsid w:val="0025590B"/>
    <w:rsid w:val="00256C07"/>
    <w:rsid w:val="00260388"/>
    <w:rsid w:val="002608FA"/>
    <w:rsid w:val="00260ADB"/>
    <w:rsid w:val="0026104E"/>
    <w:rsid w:val="002616E3"/>
    <w:rsid w:val="002638A1"/>
    <w:rsid w:val="00263A7C"/>
    <w:rsid w:val="002642D6"/>
    <w:rsid w:val="002647D5"/>
    <w:rsid w:val="002652EF"/>
    <w:rsid w:val="00265DDA"/>
    <w:rsid w:val="00266812"/>
    <w:rsid w:val="00267AE6"/>
    <w:rsid w:val="00272B0C"/>
    <w:rsid w:val="00272B3B"/>
    <w:rsid w:val="00272DCF"/>
    <w:rsid w:val="00273856"/>
    <w:rsid w:val="002746A4"/>
    <w:rsid w:val="00274851"/>
    <w:rsid w:val="00275393"/>
    <w:rsid w:val="0027572F"/>
    <w:rsid w:val="00276C7B"/>
    <w:rsid w:val="00276F0C"/>
    <w:rsid w:val="002771AB"/>
    <w:rsid w:val="002777C1"/>
    <w:rsid w:val="00277A80"/>
    <w:rsid w:val="00280809"/>
    <w:rsid w:val="00280B55"/>
    <w:rsid w:val="00280C61"/>
    <w:rsid w:val="00280E8E"/>
    <w:rsid w:val="002816D7"/>
    <w:rsid w:val="00281A45"/>
    <w:rsid w:val="0028286C"/>
    <w:rsid w:val="00282B60"/>
    <w:rsid w:val="00284A5F"/>
    <w:rsid w:val="002857D2"/>
    <w:rsid w:val="002864ED"/>
    <w:rsid w:val="00286A80"/>
    <w:rsid w:val="00287641"/>
    <w:rsid w:val="00287A51"/>
    <w:rsid w:val="00287B89"/>
    <w:rsid w:val="00287DD4"/>
    <w:rsid w:val="00287F1E"/>
    <w:rsid w:val="0029006E"/>
    <w:rsid w:val="0029038C"/>
    <w:rsid w:val="00290439"/>
    <w:rsid w:val="00290668"/>
    <w:rsid w:val="00290805"/>
    <w:rsid w:val="00290F59"/>
    <w:rsid w:val="00291830"/>
    <w:rsid w:val="00292CBC"/>
    <w:rsid w:val="00292F39"/>
    <w:rsid w:val="00293270"/>
    <w:rsid w:val="00293490"/>
    <w:rsid w:val="002937ED"/>
    <w:rsid w:val="00293A5A"/>
    <w:rsid w:val="002951FB"/>
    <w:rsid w:val="00295589"/>
    <w:rsid w:val="00295965"/>
    <w:rsid w:val="0029619E"/>
    <w:rsid w:val="002965FD"/>
    <w:rsid w:val="00297350"/>
    <w:rsid w:val="002A0E94"/>
    <w:rsid w:val="002A1183"/>
    <w:rsid w:val="002A1436"/>
    <w:rsid w:val="002A205D"/>
    <w:rsid w:val="002A2194"/>
    <w:rsid w:val="002A2A44"/>
    <w:rsid w:val="002A2CFC"/>
    <w:rsid w:val="002A3A53"/>
    <w:rsid w:val="002A3B38"/>
    <w:rsid w:val="002A514B"/>
    <w:rsid w:val="002A5306"/>
    <w:rsid w:val="002A5395"/>
    <w:rsid w:val="002A59B0"/>
    <w:rsid w:val="002A5E18"/>
    <w:rsid w:val="002A68E0"/>
    <w:rsid w:val="002A68EF"/>
    <w:rsid w:val="002A7603"/>
    <w:rsid w:val="002A7A63"/>
    <w:rsid w:val="002A7B60"/>
    <w:rsid w:val="002B071E"/>
    <w:rsid w:val="002B082A"/>
    <w:rsid w:val="002B166F"/>
    <w:rsid w:val="002B219B"/>
    <w:rsid w:val="002B3611"/>
    <w:rsid w:val="002B4E90"/>
    <w:rsid w:val="002B4F39"/>
    <w:rsid w:val="002B5665"/>
    <w:rsid w:val="002B57BF"/>
    <w:rsid w:val="002B5B78"/>
    <w:rsid w:val="002B5C2F"/>
    <w:rsid w:val="002B78F1"/>
    <w:rsid w:val="002C0009"/>
    <w:rsid w:val="002C0D6B"/>
    <w:rsid w:val="002C105C"/>
    <w:rsid w:val="002C1195"/>
    <w:rsid w:val="002C1BAA"/>
    <w:rsid w:val="002C2C54"/>
    <w:rsid w:val="002C2F70"/>
    <w:rsid w:val="002C317D"/>
    <w:rsid w:val="002C3440"/>
    <w:rsid w:val="002C380A"/>
    <w:rsid w:val="002C3BCF"/>
    <w:rsid w:val="002C4387"/>
    <w:rsid w:val="002C4A05"/>
    <w:rsid w:val="002C4DD6"/>
    <w:rsid w:val="002C5367"/>
    <w:rsid w:val="002C6968"/>
    <w:rsid w:val="002C6E1C"/>
    <w:rsid w:val="002C712B"/>
    <w:rsid w:val="002C715E"/>
    <w:rsid w:val="002C7313"/>
    <w:rsid w:val="002C7CC5"/>
    <w:rsid w:val="002D0783"/>
    <w:rsid w:val="002D09F4"/>
    <w:rsid w:val="002D0A51"/>
    <w:rsid w:val="002D174A"/>
    <w:rsid w:val="002D19E1"/>
    <w:rsid w:val="002D2501"/>
    <w:rsid w:val="002D2BB7"/>
    <w:rsid w:val="002D4735"/>
    <w:rsid w:val="002D49C2"/>
    <w:rsid w:val="002D4BA3"/>
    <w:rsid w:val="002D4EFC"/>
    <w:rsid w:val="002D50F4"/>
    <w:rsid w:val="002D5611"/>
    <w:rsid w:val="002D6007"/>
    <w:rsid w:val="002D636E"/>
    <w:rsid w:val="002D64F1"/>
    <w:rsid w:val="002D6E36"/>
    <w:rsid w:val="002D71A7"/>
    <w:rsid w:val="002D7589"/>
    <w:rsid w:val="002D7E4E"/>
    <w:rsid w:val="002E025A"/>
    <w:rsid w:val="002E0338"/>
    <w:rsid w:val="002E040A"/>
    <w:rsid w:val="002E05EF"/>
    <w:rsid w:val="002E0B37"/>
    <w:rsid w:val="002E18B1"/>
    <w:rsid w:val="002E1AD7"/>
    <w:rsid w:val="002E2C4F"/>
    <w:rsid w:val="002E2F12"/>
    <w:rsid w:val="002E3731"/>
    <w:rsid w:val="002E3874"/>
    <w:rsid w:val="002E38D6"/>
    <w:rsid w:val="002E3C1B"/>
    <w:rsid w:val="002E3F03"/>
    <w:rsid w:val="002E4555"/>
    <w:rsid w:val="002E474E"/>
    <w:rsid w:val="002E4946"/>
    <w:rsid w:val="002E6794"/>
    <w:rsid w:val="002E6A7B"/>
    <w:rsid w:val="002E72F4"/>
    <w:rsid w:val="002E79CE"/>
    <w:rsid w:val="002E7F8C"/>
    <w:rsid w:val="002F0316"/>
    <w:rsid w:val="002F0746"/>
    <w:rsid w:val="002F07F3"/>
    <w:rsid w:val="002F15A2"/>
    <w:rsid w:val="002F1797"/>
    <w:rsid w:val="002F17C2"/>
    <w:rsid w:val="002F1863"/>
    <w:rsid w:val="002F18D4"/>
    <w:rsid w:val="002F1A62"/>
    <w:rsid w:val="002F2202"/>
    <w:rsid w:val="002F232D"/>
    <w:rsid w:val="002F2502"/>
    <w:rsid w:val="002F2EC5"/>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1153"/>
    <w:rsid w:val="00301A61"/>
    <w:rsid w:val="00302A56"/>
    <w:rsid w:val="00302F58"/>
    <w:rsid w:val="00303140"/>
    <w:rsid w:val="00303CE6"/>
    <w:rsid w:val="00304054"/>
    <w:rsid w:val="003045EB"/>
    <w:rsid w:val="00304696"/>
    <w:rsid w:val="00304F44"/>
    <w:rsid w:val="003057B0"/>
    <w:rsid w:val="003057B7"/>
    <w:rsid w:val="003072A0"/>
    <w:rsid w:val="00310F55"/>
    <w:rsid w:val="0031217C"/>
    <w:rsid w:val="00312285"/>
    <w:rsid w:val="003122AA"/>
    <w:rsid w:val="00312434"/>
    <w:rsid w:val="00312DCB"/>
    <w:rsid w:val="00313B11"/>
    <w:rsid w:val="003146AF"/>
    <w:rsid w:val="00314A25"/>
    <w:rsid w:val="0031507A"/>
    <w:rsid w:val="00315BD5"/>
    <w:rsid w:val="00316591"/>
    <w:rsid w:val="003166D6"/>
    <w:rsid w:val="003166F2"/>
    <w:rsid w:val="00316874"/>
    <w:rsid w:val="00316B07"/>
    <w:rsid w:val="00317834"/>
    <w:rsid w:val="00317CDA"/>
    <w:rsid w:val="00320166"/>
    <w:rsid w:val="00320A97"/>
    <w:rsid w:val="00320E28"/>
    <w:rsid w:val="00320ED1"/>
    <w:rsid w:val="00321136"/>
    <w:rsid w:val="00321191"/>
    <w:rsid w:val="0032145B"/>
    <w:rsid w:val="003233F2"/>
    <w:rsid w:val="003240DF"/>
    <w:rsid w:val="003242A8"/>
    <w:rsid w:val="00324705"/>
    <w:rsid w:val="003248FC"/>
    <w:rsid w:val="00324C3D"/>
    <w:rsid w:val="00324D17"/>
    <w:rsid w:val="00324F1E"/>
    <w:rsid w:val="003252A3"/>
    <w:rsid w:val="003255FC"/>
    <w:rsid w:val="00325B03"/>
    <w:rsid w:val="00325E50"/>
    <w:rsid w:val="003268A1"/>
    <w:rsid w:val="00326B4F"/>
    <w:rsid w:val="00326F58"/>
    <w:rsid w:val="00327E58"/>
    <w:rsid w:val="0033052D"/>
    <w:rsid w:val="00330BF4"/>
    <w:rsid w:val="00330C03"/>
    <w:rsid w:val="00330D31"/>
    <w:rsid w:val="003313A1"/>
    <w:rsid w:val="00331DB5"/>
    <w:rsid w:val="00332E02"/>
    <w:rsid w:val="00332FAD"/>
    <w:rsid w:val="00333495"/>
    <w:rsid w:val="00333B54"/>
    <w:rsid w:val="00333B8C"/>
    <w:rsid w:val="00334C5E"/>
    <w:rsid w:val="00335AD3"/>
    <w:rsid w:val="00335B6C"/>
    <w:rsid w:val="00335F59"/>
    <w:rsid w:val="00336051"/>
    <w:rsid w:val="0033607A"/>
    <w:rsid w:val="00336CA9"/>
    <w:rsid w:val="00337602"/>
    <w:rsid w:val="00337863"/>
    <w:rsid w:val="00337932"/>
    <w:rsid w:val="00337E8C"/>
    <w:rsid w:val="00337FD3"/>
    <w:rsid w:val="00340417"/>
    <w:rsid w:val="003405E4"/>
    <w:rsid w:val="0034099E"/>
    <w:rsid w:val="00340D6B"/>
    <w:rsid w:val="003410C8"/>
    <w:rsid w:val="00341177"/>
    <w:rsid w:val="0034127A"/>
    <w:rsid w:val="00341B50"/>
    <w:rsid w:val="003424DC"/>
    <w:rsid w:val="00342773"/>
    <w:rsid w:val="003429CE"/>
    <w:rsid w:val="0034318F"/>
    <w:rsid w:val="003439C8"/>
    <w:rsid w:val="00344171"/>
    <w:rsid w:val="003445AA"/>
    <w:rsid w:val="00344935"/>
    <w:rsid w:val="003449CD"/>
    <w:rsid w:val="00344B94"/>
    <w:rsid w:val="00345201"/>
    <w:rsid w:val="00345353"/>
    <w:rsid w:val="00345BCE"/>
    <w:rsid w:val="003461F1"/>
    <w:rsid w:val="00346576"/>
    <w:rsid w:val="00346614"/>
    <w:rsid w:val="00346C90"/>
    <w:rsid w:val="00346CAD"/>
    <w:rsid w:val="00350867"/>
    <w:rsid w:val="00351071"/>
    <w:rsid w:val="0035116C"/>
    <w:rsid w:val="003512EF"/>
    <w:rsid w:val="00351A74"/>
    <w:rsid w:val="00351E0F"/>
    <w:rsid w:val="0035265C"/>
    <w:rsid w:val="00352FF0"/>
    <w:rsid w:val="0035324A"/>
    <w:rsid w:val="00353A56"/>
    <w:rsid w:val="00353A6B"/>
    <w:rsid w:val="00355202"/>
    <w:rsid w:val="0035584B"/>
    <w:rsid w:val="0035656F"/>
    <w:rsid w:val="0035676A"/>
    <w:rsid w:val="00356BEC"/>
    <w:rsid w:val="00357400"/>
    <w:rsid w:val="00357A26"/>
    <w:rsid w:val="00357D04"/>
    <w:rsid w:val="0036046E"/>
    <w:rsid w:val="00360554"/>
    <w:rsid w:val="003614EE"/>
    <w:rsid w:val="003618E9"/>
    <w:rsid w:val="00361ADD"/>
    <w:rsid w:val="00361FB5"/>
    <w:rsid w:val="003621F4"/>
    <w:rsid w:val="00362497"/>
    <w:rsid w:val="00362C70"/>
    <w:rsid w:val="00362F1B"/>
    <w:rsid w:val="003635F3"/>
    <w:rsid w:val="003640BA"/>
    <w:rsid w:val="003644D9"/>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16C"/>
    <w:rsid w:val="0037455F"/>
    <w:rsid w:val="003747DD"/>
    <w:rsid w:val="00374969"/>
    <w:rsid w:val="003749D0"/>
    <w:rsid w:val="00374C9F"/>
    <w:rsid w:val="003752BC"/>
    <w:rsid w:val="00375A7A"/>
    <w:rsid w:val="0037608C"/>
    <w:rsid w:val="003760CF"/>
    <w:rsid w:val="0037765A"/>
    <w:rsid w:val="00377ABF"/>
    <w:rsid w:val="00377CD9"/>
    <w:rsid w:val="003803FB"/>
    <w:rsid w:val="0038151B"/>
    <w:rsid w:val="00381F3B"/>
    <w:rsid w:val="003824E2"/>
    <w:rsid w:val="0038286A"/>
    <w:rsid w:val="003834BE"/>
    <w:rsid w:val="00383C3F"/>
    <w:rsid w:val="00383EA0"/>
    <w:rsid w:val="00383F12"/>
    <w:rsid w:val="00384733"/>
    <w:rsid w:val="003847DC"/>
    <w:rsid w:val="00384B8E"/>
    <w:rsid w:val="003856B9"/>
    <w:rsid w:val="00386CBD"/>
    <w:rsid w:val="0038735F"/>
    <w:rsid w:val="00387541"/>
    <w:rsid w:val="003877B8"/>
    <w:rsid w:val="00387E1D"/>
    <w:rsid w:val="003907EF"/>
    <w:rsid w:val="003917D2"/>
    <w:rsid w:val="00391BEA"/>
    <w:rsid w:val="00392829"/>
    <w:rsid w:val="003928F9"/>
    <w:rsid w:val="00392972"/>
    <w:rsid w:val="00393F55"/>
    <w:rsid w:val="00394875"/>
    <w:rsid w:val="00394B8D"/>
    <w:rsid w:val="00394DC9"/>
    <w:rsid w:val="00394FD1"/>
    <w:rsid w:val="00395D41"/>
    <w:rsid w:val="00396552"/>
    <w:rsid w:val="0039683E"/>
    <w:rsid w:val="00396853"/>
    <w:rsid w:val="003971AB"/>
    <w:rsid w:val="00397976"/>
    <w:rsid w:val="00397D4E"/>
    <w:rsid w:val="00397E09"/>
    <w:rsid w:val="00397E14"/>
    <w:rsid w:val="003A0051"/>
    <w:rsid w:val="003A0495"/>
    <w:rsid w:val="003A0F92"/>
    <w:rsid w:val="003A1010"/>
    <w:rsid w:val="003A1266"/>
    <w:rsid w:val="003A12A7"/>
    <w:rsid w:val="003A12DC"/>
    <w:rsid w:val="003A17D6"/>
    <w:rsid w:val="003A2D3B"/>
    <w:rsid w:val="003A3443"/>
    <w:rsid w:val="003A3A0C"/>
    <w:rsid w:val="003A60AD"/>
    <w:rsid w:val="003A614B"/>
    <w:rsid w:val="003A665E"/>
    <w:rsid w:val="003A6E1C"/>
    <w:rsid w:val="003A7473"/>
    <w:rsid w:val="003A79CF"/>
    <w:rsid w:val="003B07F6"/>
    <w:rsid w:val="003B092D"/>
    <w:rsid w:val="003B0A1B"/>
    <w:rsid w:val="003B150B"/>
    <w:rsid w:val="003B154C"/>
    <w:rsid w:val="003B1C84"/>
    <w:rsid w:val="003B296F"/>
    <w:rsid w:val="003B2F12"/>
    <w:rsid w:val="003B3847"/>
    <w:rsid w:val="003B3AA2"/>
    <w:rsid w:val="003B44BE"/>
    <w:rsid w:val="003B47EB"/>
    <w:rsid w:val="003B4990"/>
    <w:rsid w:val="003B4A0A"/>
    <w:rsid w:val="003B4A69"/>
    <w:rsid w:val="003B4E47"/>
    <w:rsid w:val="003B5360"/>
    <w:rsid w:val="003B5623"/>
    <w:rsid w:val="003B5980"/>
    <w:rsid w:val="003B6C0D"/>
    <w:rsid w:val="003B7215"/>
    <w:rsid w:val="003C07DD"/>
    <w:rsid w:val="003C1549"/>
    <w:rsid w:val="003C1BF8"/>
    <w:rsid w:val="003C1E82"/>
    <w:rsid w:val="003C349E"/>
    <w:rsid w:val="003C34DB"/>
    <w:rsid w:val="003C356B"/>
    <w:rsid w:val="003C35A6"/>
    <w:rsid w:val="003C3CE0"/>
    <w:rsid w:val="003C46CA"/>
    <w:rsid w:val="003C4A4F"/>
    <w:rsid w:val="003C5BF2"/>
    <w:rsid w:val="003C5CBB"/>
    <w:rsid w:val="003C5D55"/>
    <w:rsid w:val="003C602D"/>
    <w:rsid w:val="003C6699"/>
    <w:rsid w:val="003C6813"/>
    <w:rsid w:val="003C699F"/>
    <w:rsid w:val="003C7B7B"/>
    <w:rsid w:val="003C7CD2"/>
    <w:rsid w:val="003C7F85"/>
    <w:rsid w:val="003D09DE"/>
    <w:rsid w:val="003D0AB8"/>
    <w:rsid w:val="003D0B20"/>
    <w:rsid w:val="003D0D89"/>
    <w:rsid w:val="003D0DE4"/>
    <w:rsid w:val="003D13F6"/>
    <w:rsid w:val="003D1443"/>
    <w:rsid w:val="003D17DD"/>
    <w:rsid w:val="003D2AA2"/>
    <w:rsid w:val="003D2C60"/>
    <w:rsid w:val="003D2FA3"/>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87D"/>
    <w:rsid w:val="003E0D31"/>
    <w:rsid w:val="003E0EBE"/>
    <w:rsid w:val="003E0F71"/>
    <w:rsid w:val="003E15F2"/>
    <w:rsid w:val="003E1749"/>
    <w:rsid w:val="003E1ACF"/>
    <w:rsid w:val="003E1B46"/>
    <w:rsid w:val="003E1D7F"/>
    <w:rsid w:val="003E1EA2"/>
    <w:rsid w:val="003E2812"/>
    <w:rsid w:val="003E4017"/>
    <w:rsid w:val="003E566C"/>
    <w:rsid w:val="003E5BCC"/>
    <w:rsid w:val="003E618E"/>
    <w:rsid w:val="003E665F"/>
    <w:rsid w:val="003E6A67"/>
    <w:rsid w:val="003E73DB"/>
    <w:rsid w:val="003F03AC"/>
    <w:rsid w:val="003F0772"/>
    <w:rsid w:val="003F0916"/>
    <w:rsid w:val="003F09FB"/>
    <w:rsid w:val="003F0C52"/>
    <w:rsid w:val="003F1464"/>
    <w:rsid w:val="003F1653"/>
    <w:rsid w:val="003F1713"/>
    <w:rsid w:val="003F18FC"/>
    <w:rsid w:val="003F1BCD"/>
    <w:rsid w:val="003F1D1B"/>
    <w:rsid w:val="003F2CB0"/>
    <w:rsid w:val="003F35D8"/>
    <w:rsid w:val="003F365C"/>
    <w:rsid w:val="003F3D2F"/>
    <w:rsid w:val="003F54FA"/>
    <w:rsid w:val="003F5C4F"/>
    <w:rsid w:val="003F6027"/>
    <w:rsid w:val="003F6116"/>
    <w:rsid w:val="003F648E"/>
    <w:rsid w:val="003F6AB7"/>
    <w:rsid w:val="003F6BEC"/>
    <w:rsid w:val="003F7113"/>
    <w:rsid w:val="003F78F8"/>
    <w:rsid w:val="003F7C6A"/>
    <w:rsid w:val="0040090F"/>
    <w:rsid w:val="00400924"/>
    <w:rsid w:val="004009F3"/>
    <w:rsid w:val="00400A20"/>
    <w:rsid w:val="00400B7B"/>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6202"/>
    <w:rsid w:val="00406761"/>
    <w:rsid w:val="00406A42"/>
    <w:rsid w:val="00407028"/>
    <w:rsid w:val="004071A5"/>
    <w:rsid w:val="00411765"/>
    <w:rsid w:val="00412057"/>
    <w:rsid w:val="00412361"/>
    <w:rsid w:val="00412AE3"/>
    <w:rsid w:val="00412B22"/>
    <w:rsid w:val="004133B2"/>
    <w:rsid w:val="0041426D"/>
    <w:rsid w:val="00414904"/>
    <w:rsid w:val="00414938"/>
    <w:rsid w:val="00414DB7"/>
    <w:rsid w:val="00414F13"/>
    <w:rsid w:val="00415D62"/>
    <w:rsid w:val="00415E05"/>
    <w:rsid w:val="00416DE2"/>
    <w:rsid w:val="004173CD"/>
    <w:rsid w:val="00417DAA"/>
    <w:rsid w:val="00420602"/>
    <w:rsid w:val="0042086D"/>
    <w:rsid w:val="00420DD6"/>
    <w:rsid w:val="004219C9"/>
    <w:rsid w:val="00421A64"/>
    <w:rsid w:val="004222B2"/>
    <w:rsid w:val="0042244C"/>
    <w:rsid w:val="00422818"/>
    <w:rsid w:val="00423092"/>
    <w:rsid w:val="00423965"/>
    <w:rsid w:val="004239FB"/>
    <w:rsid w:val="00423EAB"/>
    <w:rsid w:val="004242BF"/>
    <w:rsid w:val="00424F53"/>
    <w:rsid w:val="00425D04"/>
    <w:rsid w:val="00425D82"/>
    <w:rsid w:val="0042627F"/>
    <w:rsid w:val="0042711A"/>
    <w:rsid w:val="00427387"/>
    <w:rsid w:val="00427408"/>
    <w:rsid w:val="00430A7C"/>
    <w:rsid w:val="004315FB"/>
    <w:rsid w:val="00431A25"/>
    <w:rsid w:val="00431A35"/>
    <w:rsid w:val="00431DAA"/>
    <w:rsid w:val="00432EEB"/>
    <w:rsid w:val="00433355"/>
    <w:rsid w:val="004337B8"/>
    <w:rsid w:val="00433E80"/>
    <w:rsid w:val="004344CC"/>
    <w:rsid w:val="004344F8"/>
    <w:rsid w:val="00434602"/>
    <w:rsid w:val="00434F17"/>
    <w:rsid w:val="00435867"/>
    <w:rsid w:val="00435BE5"/>
    <w:rsid w:val="00435E0A"/>
    <w:rsid w:val="0043631B"/>
    <w:rsid w:val="00436361"/>
    <w:rsid w:val="00436C9A"/>
    <w:rsid w:val="00437118"/>
    <w:rsid w:val="004374BE"/>
    <w:rsid w:val="0043765C"/>
    <w:rsid w:val="004378DC"/>
    <w:rsid w:val="00437A6D"/>
    <w:rsid w:val="004404B8"/>
    <w:rsid w:val="00440BF5"/>
    <w:rsid w:val="00440C66"/>
    <w:rsid w:val="00441436"/>
    <w:rsid w:val="00441A8C"/>
    <w:rsid w:val="00441EE7"/>
    <w:rsid w:val="00441F22"/>
    <w:rsid w:val="00442102"/>
    <w:rsid w:val="00442F31"/>
    <w:rsid w:val="004441F3"/>
    <w:rsid w:val="0044445E"/>
    <w:rsid w:val="0044446B"/>
    <w:rsid w:val="00444961"/>
    <w:rsid w:val="0044501A"/>
    <w:rsid w:val="004453A4"/>
    <w:rsid w:val="00445DA8"/>
    <w:rsid w:val="00446645"/>
    <w:rsid w:val="00446C74"/>
    <w:rsid w:val="004476F2"/>
    <w:rsid w:val="00447978"/>
    <w:rsid w:val="00447A08"/>
    <w:rsid w:val="004500D6"/>
    <w:rsid w:val="004506FA"/>
    <w:rsid w:val="00450C1F"/>
    <w:rsid w:val="00451CBD"/>
    <w:rsid w:val="00451EB7"/>
    <w:rsid w:val="00452520"/>
    <w:rsid w:val="004527EC"/>
    <w:rsid w:val="00452BEA"/>
    <w:rsid w:val="00452C66"/>
    <w:rsid w:val="00453613"/>
    <w:rsid w:val="0045475B"/>
    <w:rsid w:val="00454C15"/>
    <w:rsid w:val="004553B0"/>
    <w:rsid w:val="00457499"/>
    <w:rsid w:val="00457FE9"/>
    <w:rsid w:val="00460471"/>
    <w:rsid w:val="004606D1"/>
    <w:rsid w:val="00460C81"/>
    <w:rsid w:val="004615F9"/>
    <w:rsid w:val="00461820"/>
    <w:rsid w:val="00461A7C"/>
    <w:rsid w:val="00461CC8"/>
    <w:rsid w:val="004620D5"/>
    <w:rsid w:val="00462321"/>
    <w:rsid w:val="004624E0"/>
    <w:rsid w:val="0046263F"/>
    <w:rsid w:val="00462978"/>
    <w:rsid w:val="00463276"/>
    <w:rsid w:val="00463CBB"/>
    <w:rsid w:val="00464790"/>
    <w:rsid w:val="00464DF8"/>
    <w:rsid w:val="0046528F"/>
    <w:rsid w:val="0046560E"/>
    <w:rsid w:val="00465CF8"/>
    <w:rsid w:val="00465ED3"/>
    <w:rsid w:val="00466382"/>
    <w:rsid w:val="00466DB1"/>
    <w:rsid w:val="00467BEB"/>
    <w:rsid w:val="0047002A"/>
    <w:rsid w:val="004704E5"/>
    <w:rsid w:val="00470A0A"/>
    <w:rsid w:val="004713BD"/>
    <w:rsid w:val="00471E64"/>
    <w:rsid w:val="00471F87"/>
    <w:rsid w:val="00472C5E"/>
    <w:rsid w:val="00472E0B"/>
    <w:rsid w:val="00472E15"/>
    <w:rsid w:val="004733FE"/>
    <w:rsid w:val="004739CC"/>
    <w:rsid w:val="00473A71"/>
    <w:rsid w:val="00473D86"/>
    <w:rsid w:val="00473E59"/>
    <w:rsid w:val="004747ED"/>
    <w:rsid w:val="00475110"/>
    <w:rsid w:val="00475864"/>
    <w:rsid w:val="00475AD4"/>
    <w:rsid w:val="00475B38"/>
    <w:rsid w:val="00475B8E"/>
    <w:rsid w:val="00475BBB"/>
    <w:rsid w:val="00476310"/>
    <w:rsid w:val="00476A1A"/>
    <w:rsid w:val="00477055"/>
    <w:rsid w:val="004816DA"/>
    <w:rsid w:val="00481952"/>
    <w:rsid w:val="0048305D"/>
    <w:rsid w:val="00483125"/>
    <w:rsid w:val="004833C3"/>
    <w:rsid w:val="004834E5"/>
    <w:rsid w:val="00483CB7"/>
    <w:rsid w:val="00483CE4"/>
    <w:rsid w:val="00484F49"/>
    <w:rsid w:val="00485C11"/>
    <w:rsid w:val="00485FA0"/>
    <w:rsid w:val="0048682B"/>
    <w:rsid w:val="00487297"/>
    <w:rsid w:val="00487676"/>
    <w:rsid w:val="00487B8D"/>
    <w:rsid w:val="00487C9E"/>
    <w:rsid w:val="00487F9C"/>
    <w:rsid w:val="00490094"/>
    <w:rsid w:val="0049047B"/>
    <w:rsid w:val="00490A47"/>
    <w:rsid w:val="00490B66"/>
    <w:rsid w:val="00490D29"/>
    <w:rsid w:val="00491EA0"/>
    <w:rsid w:val="004920E2"/>
    <w:rsid w:val="00492215"/>
    <w:rsid w:val="00492586"/>
    <w:rsid w:val="00492621"/>
    <w:rsid w:val="00492706"/>
    <w:rsid w:val="00492E55"/>
    <w:rsid w:val="004931FF"/>
    <w:rsid w:val="004935C4"/>
    <w:rsid w:val="00493BD9"/>
    <w:rsid w:val="00494A63"/>
    <w:rsid w:val="004951DC"/>
    <w:rsid w:val="00495A7E"/>
    <w:rsid w:val="00496709"/>
    <w:rsid w:val="004967B3"/>
    <w:rsid w:val="00497AB1"/>
    <w:rsid w:val="00497B26"/>
    <w:rsid w:val="004A1CB5"/>
    <w:rsid w:val="004A1EF9"/>
    <w:rsid w:val="004A21A0"/>
    <w:rsid w:val="004A256A"/>
    <w:rsid w:val="004A31A6"/>
    <w:rsid w:val="004A3BB2"/>
    <w:rsid w:val="004A3F33"/>
    <w:rsid w:val="004A3FA4"/>
    <w:rsid w:val="004A4343"/>
    <w:rsid w:val="004A4F09"/>
    <w:rsid w:val="004A519E"/>
    <w:rsid w:val="004A5E8D"/>
    <w:rsid w:val="004A6558"/>
    <w:rsid w:val="004A6BA3"/>
    <w:rsid w:val="004A719C"/>
    <w:rsid w:val="004A72BC"/>
    <w:rsid w:val="004A7382"/>
    <w:rsid w:val="004A7401"/>
    <w:rsid w:val="004B041B"/>
    <w:rsid w:val="004B0C00"/>
    <w:rsid w:val="004B0F4A"/>
    <w:rsid w:val="004B0FF4"/>
    <w:rsid w:val="004B1180"/>
    <w:rsid w:val="004B1362"/>
    <w:rsid w:val="004B16FD"/>
    <w:rsid w:val="004B1B2F"/>
    <w:rsid w:val="004B224F"/>
    <w:rsid w:val="004B26EA"/>
    <w:rsid w:val="004B295F"/>
    <w:rsid w:val="004B33B6"/>
    <w:rsid w:val="004B3489"/>
    <w:rsid w:val="004B3CD9"/>
    <w:rsid w:val="004B3EAC"/>
    <w:rsid w:val="004B4238"/>
    <w:rsid w:val="004B43FF"/>
    <w:rsid w:val="004B481E"/>
    <w:rsid w:val="004B537E"/>
    <w:rsid w:val="004B53EB"/>
    <w:rsid w:val="004B5D42"/>
    <w:rsid w:val="004B6E6F"/>
    <w:rsid w:val="004B6EE6"/>
    <w:rsid w:val="004B6FF5"/>
    <w:rsid w:val="004B75C2"/>
    <w:rsid w:val="004C0044"/>
    <w:rsid w:val="004C0630"/>
    <w:rsid w:val="004C07B8"/>
    <w:rsid w:val="004C0C33"/>
    <w:rsid w:val="004C104E"/>
    <w:rsid w:val="004C11F1"/>
    <w:rsid w:val="004C133B"/>
    <w:rsid w:val="004C14BB"/>
    <w:rsid w:val="004C19D0"/>
    <w:rsid w:val="004C2579"/>
    <w:rsid w:val="004C2886"/>
    <w:rsid w:val="004C3AAA"/>
    <w:rsid w:val="004C3BD3"/>
    <w:rsid w:val="004C4733"/>
    <w:rsid w:val="004C47A6"/>
    <w:rsid w:val="004C4BC9"/>
    <w:rsid w:val="004C4CDE"/>
    <w:rsid w:val="004C4DC7"/>
    <w:rsid w:val="004C56DA"/>
    <w:rsid w:val="004C571E"/>
    <w:rsid w:val="004C5A6B"/>
    <w:rsid w:val="004C5B15"/>
    <w:rsid w:val="004C6264"/>
    <w:rsid w:val="004C64A3"/>
    <w:rsid w:val="004C6D90"/>
    <w:rsid w:val="004C750C"/>
    <w:rsid w:val="004C76F6"/>
    <w:rsid w:val="004C7A80"/>
    <w:rsid w:val="004C7E51"/>
    <w:rsid w:val="004C7E8E"/>
    <w:rsid w:val="004D0618"/>
    <w:rsid w:val="004D0879"/>
    <w:rsid w:val="004D0B73"/>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D7DEE"/>
    <w:rsid w:val="004D7FEE"/>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389"/>
    <w:rsid w:val="004E4671"/>
    <w:rsid w:val="004E565E"/>
    <w:rsid w:val="004E5837"/>
    <w:rsid w:val="004E58BA"/>
    <w:rsid w:val="004E5A01"/>
    <w:rsid w:val="004E6C3D"/>
    <w:rsid w:val="004E6E48"/>
    <w:rsid w:val="004E6F2A"/>
    <w:rsid w:val="004E7819"/>
    <w:rsid w:val="004E7F16"/>
    <w:rsid w:val="004F0220"/>
    <w:rsid w:val="004F0345"/>
    <w:rsid w:val="004F042E"/>
    <w:rsid w:val="004F0526"/>
    <w:rsid w:val="004F06EA"/>
    <w:rsid w:val="004F0CC4"/>
    <w:rsid w:val="004F193C"/>
    <w:rsid w:val="004F1948"/>
    <w:rsid w:val="004F3889"/>
    <w:rsid w:val="004F46DE"/>
    <w:rsid w:val="004F52B6"/>
    <w:rsid w:val="004F582C"/>
    <w:rsid w:val="004F5B68"/>
    <w:rsid w:val="004F6147"/>
    <w:rsid w:val="004F63BA"/>
    <w:rsid w:val="004F6529"/>
    <w:rsid w:val="004F66A8"/>
    <w:rsid w:val="004F68A2"/>
    <w:rsid w:val="0050010D"/>
    <w:rsid w:val="005003D0"/>
    <w:rsid w:val="005005B8"/>
    <w:rsid w:val="00500815"/>
    <w:rsid w:val="005029E1"/>
    <w:rsid w:val="00502D35"/>
    <w:rsid w:val="00502FE4"/>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853"/>
    <w:rsid w:val="00510A20"/>
    <w:rsid w:val="00510BD8"/>
    <w:rsid w:val="00512849"/>
    <w:rsid w:val="00512A80"/>
    <w:rsid w:val="00512AB9"/>
    <w:rsid w:val="00512E6B"/>
    <w:rsid w:val="00512F7C"/>
    <w:rsid w:val="0051342E"/>
    <w:rsid w:val="0051367C"/>
    <w:rsid w:val="005139C5"/>
    <w:rsid w:val="00513FAB"/>
    <w:rsid w:val="005148C7"/>
    <w:rsid w:val="00514B02"/>
    <w:rsid w:val="00514FE0"/>
    <w:rsid w:val="005152FC"/>
    <w:rsid w:val="00515650"/>
    <w:rsid w:val="005157F5"/>
    <w:rsid w:val="00515B5B"/>
    <w:rsid w:val="00515F5C"/>
    <w:rsid w:val="005179E3"/>
    <w:rsid w:val="00517D76"/>
    <w:rsid w:val="00517E09"/>
    <w:rsid w:val="00520187"/>
    <w:rsid w:val="005206A8"/>
    <w:rsid w:val="005213C9"/>
    <w:rsid w:val="00521F2A"/>
    <w:rsid w:val="005229E8"/>
    <w:rsid w:val="00522EFE"/>
    <w:rsid w:val="00523229"/>
    <w:rsid w:val="00523965"/>
    <w:rsid w:val="005241A6"/>
    <w:rsid w:val="0052454F"/>
    <w:rsid w:val="00524B07"/>
    <w:rsid w:val="00525EA5"/>
    <w:rsid w:val="00527A2D"/>
    <w:rsid w:val="00527BA3"/>
    <w:rsid w:val="00527DD2"/>
    <w:rsid w:val="00530B9F"/>
    <w:rsid w:val="005313D9"/>
    <w:rsid w:val="00532160"/>
    <w:rsid w:val="005329FB"/>
    <w:rsid w:val="00532D79"/>
    <w:rsid w:val="005336FA"/>
    <w:rsid w:val="00533756"/>
    <w:rsid w:val="00533772"/>
    <w:rsid w:val="00535D2A"/>
    <w:rsid w:val="00535DC8"/>
    <w:rsid w:val="00535E9F"/>
    <w:rsid w:val="00535EDB"/>
    <w:rsid w:val="00536071"/>
    <w:rsid w:val="005377A1"/>
    <w:rsid w:val="00537FFC"/>
    <w:rsid w:val="00540096"/>
    <w:rsid w:val="005401A1"/>
    <w:rsid w:val="005404F0"/>
    <w:rsid w:val="0054054A"/>
    <w:rsid w:val="00540C9A"/>
    <w:rsid w:val="0054182D"/>
    <w:rsid w:val="00541859"/>
    <w:rsid w:val="0054196A"/>
    <w:rsid w:val="005421D7"/>
    <w:rsid w:val="0054295A"/>
    <w:rsid w:val="005433E7"/>
    <w:rsid w:val="00543E14"/>
    <w:rsid w:val="005444BB"/>
    <w:rsid w:val="005444F1"/>
    <w:rsid w:val="00544B8F"/>
    <w:rsid w:val="00544ECC"/>
    <w:rsid w:val="0054593B"/>
    <w:rsid w:val="00545AB8"/>
    <w:rsid w:val="005460E1"/>
    <w:rsid w:val="005466B2"/>
    <w:rsid w:val="005468B9"/>
    <w:rsid w:val="005479CC"/>
    <w:rsid w:val="00547E0D"/>
    <w:rsid w:val="00547E13"/>
    <w:rsid w:val="00547ED6"/>
    <w:rsid w:val="005500B3"/>
    <w:rsid w:val="005506DA"/>
    <w:rsid w:val="00551206"/>
    <w:rsid w:val="0055157C"/>
    <w:rsid w:val="00551A2A"/>
    <w:rsid w:val="00551E09"/>
    <w:rsid w:val="0055275B"/>
    <w:rsid w:val="005530B5"/>
    <w:rsid w:val="005530F4"/>
    <w:rsid w:val="00553349"/>
    <w:rsid w:val="00553CF6"/>
    <w:rsid w:val="00553E26"/>
    <w:rsid w:val="0055482C"/>
    <w:rsid w:val="00555192"/>
    <w:rsid w:val="0055597C"/>
    <w:rsid w:val="005562DE"/>
    <w:rsid w:val="00556744"/>
    <w:rsid w:val="00557E4B"/>
    <w:rsid w:val="00560274"/>
    <w:rsid w:val="00560BCC"/>
    <w:rsid w:val="00561323"/>
    <w:rsid w:val="005613BF"/>
    <w:rsid w:val="00561623"/>
    <w:rsid w:val="0056162A"/>
    <w:rsid w:val="005627D8"/>
    <w:rsid w:val="00562E81"/>
    <w:rsid w:val="00563B88"/>
    <w:rsid w:val="00563C9F"/>
    <w:rsid w:val="00564E2F"/>
    <w:rsid w:val="00565276"/>
    <w:rsid w:val="005652CE"/>
    <w:rsid w:val="0056595B"/>
    <w:rsid w:val="00565C65"/>
    <w:rsid w:val="00565D0D"/>
    <w:rsid w:val="00565DFB"/>
    <w:rsid w:val="00566E02"/>
    <w:rsid w:val="0056726C"/>
    <w:rsid w:val="0056761C"/>
    <w:rsid w:val="00567740"/>
    <w:rsid w:val="00570432"/>
    <w:rsid w:val="00570E40"/>
    <w:rsid w:val="0057102A"/>
    <w:rsid w:val="00571481"/>
    <w:rsid w:val="0057168E"/>
    <w:rsid w:val="0057170A"/>
    <w:rsid w:val="00571753"/>
    <w:rsid w:val="005731AA"/>
    <w:rsid w:val="005739A1"/>
    <w:rsid w:val="00573A33"/>
    <w:rsid w:val="005744B6"/>
    <w:rsid w:val="00574603"/>
    <w:rsid w:val="005748D3"/>
    <w:rsid w:val="00574A61"/>
    <w:rsid w:val="00574F6D"/>
    <w:rsid w:val="00575744"/>
    <w:rsid w:val="00576926"/>
    <w:rsid w:val="00576BCF"/>
    <w:rsid w:val="00577490"/>
    <w:rsid w:val="005775E4"/>
    <w:rsid w:val="005776F7"/>
    <w:rsid w:val="00577DF0"/>
    <w:rsid w:val="0058049E"/>
    <w:rsid w:val="00580727"/>
    <w:rsid w:val="005809BE"/>
    <w:rsid w:val="00580AAC"/>
    <w:rsid w:val="00580DC9"/>
    <w:rsid w:val="005812FB"/>
    <w:rsid w:val="005815CF"/>
    <w:rsid w:val="005817E2"/>
    <w:rsid w:val="005820E0"/>
    <w:rsid w:val="00582421"/>
    <w:rsid w:val="0058303A"/>
    <w:rsid w:val="0058375F"/>
    <w:rsid w:val="00583944"/>
    <w:rsid w:val="00584853"/>
    <w:rsid w:val="00585087"/>
    <w:rsid w:val="0058523C"/>
    <w:rsid w:val="00585279"/>
    <w:rsid w:val="00585370"/>
    <w:rsid w:val="00585772"/>
    <w:rsid w:val="00585C44"/>
    <w:rsid w:val="00586579"/>
    <w:rsid w:val="005865CA"/>
    <w:rsid w:val="00586738"/>
    <w:rsid w:val="00587A13"/>
    <w:rsid w:val="00587A62"/>
    <w:rsid w:val="0059013E"/>
    <w:rsid w:val="005910EB"/>
    <w:rsid w:val="00591441"/>
    <w:rsid w:val="00591465"/>
    <w:rsid w:val="00591558"/>
    <w:rsid w:val="00591580"/>
    <w:rsid w:val="00592446"/>
    <w:rsid w:val="005929A5"/>
    <w:rsid w:val="00592FC6"/>
    <w:rsid w:val="00593665"/>
    <w:rsid w:val="00593F98"/>
    <w:rsid w:val="00594240"/>
    <w:rsid w:val="005942BF"/>
    <w:rsid w:val="005943C8"/>
    <w:rsid w:val="00594B54"/>
    <w:rsid w:val="00594C86"/>
    <w:rsid w:val="00594FE8"/>
    <w:rsid w:val="0059538D"/>
    <w:rsid w:val="005957BC"/>
    <w:rsid w:val="005961AB"/>
    <w:rsid w:val="00596A4E"/>
    <w:rsid w:val="0059728C"/>
    <w:rsid w:val="0059780E"/>
    <w:rsid w:val="0059786C"/>
    <w:rsid w:val="00597E83"/>
    <w:rsid w:val="00597F12"/>
    <w:rsid w:val="005A01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5D0"/>
    <w:rsid w:val="005A68DA"/>
    <w:rsid w:val="005A6F2F"/>
    <w:rsid w:val="005A6F5B"/>
    <w:rsid w:val="005A7762"/>
    <w:rsid w:val="005A7ABF"/>
    <w:rsid w:val="005B0156"/>
    <w:rsid w:val="005B02F3"/>
    <w:rsid w:val="005B0511"/>
    <w:rsid w:val="005B089E"/>
    <w:rsid w:val="005B0B4E"/>
    <w:rsid w:val="005B0DE2"/>
    <w:rsid w:val="005B1604"/>
    <w:rsid w:val="005B2498"/>
    <w:rsid w:val="005B25F7"/>
    <w:rsid w:val="005B3537"/>
    <w:rsid w:val="005B38A1"/>
    <w:rsid w:val="005B3A88"/>
    <w:rsid w:val="005B3B29"/>
    <w:rsid w:val="005B3E73"/>
    <w:rsid w:val="005B5534"/>
    <w:rsid w:val="005B5EDD"/>
    <w:rsid w:val="005B61DC"/>
    <w:rsid w:val="005B62D7"/>
    <w:rsid w:val="005B6921"/>
    <w:rsid w:val="005B6D62"/>
    <w:rsid w:val="005B6F34"/>
    <w:rsid w:val="005B713B"/>
    <w:rsid w:val="005C01D0"/>
    <w:rsid w:val="005C0304"/>
    <w:rsid w:val="005C1CD5"/>
    <w:rsid w:val="005C2032"/>
    <w:rsid w:val="005C22CC"/>
    <w:rsid w:val="005C23CF"/>
    <w:rsid w:val="005C2917"/>
    <w:rsid w:val="005C2BC6"/>
    <w:rsid w:val="005C3029"/>
    <w:rsid w:val="005C3255"/>
    <w:rsid w:val="005C34AB"/>
    <w:rsid w:val="005C3585"/>
    <w:rsid w:val="005C370B"/>
    <w:rsid w:val="005C3FDD"/>
    <w:rsid w:val="005C40D6"/>
    <w:rsid w:val="005C49FC"/>
    <w:rsid w:val="005C4E2D"/>
    <w:rsid w:val="005C54C3"/>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094"/>
    <w:rsid w:val="005D2363"/>
    <w:rsid w:val="005D28D6"/>
    <w:rsid w:val="005D2BDA"/>
    <w:rsid w:val="005D3DF4"/>
    <w:rsid w:val="005D44C6"/>
    <w:rsid w:val="005D46CB"/>
    <w:rsid w:val="005D55C5"/>
    <w:rsid w:val="005D57D9"/>
    <w:rsid w:val="005D5CBD"/>
    <w:rsid w:val="005D6BA3"/>
    <w:rsid w:val="005D737E"/>
    <w:rsid w:val="005D756E"/>
    <w:rsid w:val="005D7FC2"/>
    <w:rsid w:val="005E047C"/>
    <w:rsid w:val="005E0726"/>
    <w:rsid w:val="005E08F9"/>
    <w:rsid w:val="005E125C"/>
    <w:rsid w:val="005E1A3B"/>
    <w:rsid w:val="005E1D7E"/>
    <w:rsid w:val="005E2735"/>
    <w:rsid w:val="005E33DC"/>
    <w:rsid w:val="005E3C75"/>
    <w:rsid w:val="005E4DD4"/>
    <w:rsid w:val="005E5740"/>
    <w:rsid w:val="005E62DF"/>
    <w:rsid w:val="005E64FA"/>
    <w:rsid w:val="005E6D61"/>
    <w:rsid w:val="005E7D7A"/>
    <w:rsid w:val="005E7E78"/>
    <w:rsid w:val="005E7E88"/>
    <w:rsid w:val="005F0EF4"/>
    <w:rsid w:val="005F1023"/>
    <w:rsid w:val="005F19E6"/>
    <w:rsid w:val="005F1F49"/>
    <w:rsid w:val="005F228E"/>
    <w:rsid w:val="005F2ED3"/>
    <w:rsid w:val="005F338E"/>
    <w:rsid w:val="005F369E"/>
    <w:rsid w:val="005F421E"/>
    <w:rsid w:val="005F4220"/>
    <w:rsid w:val="005F4893"/>
    <w:rsid w:val="005F54F6"/>
    <w:rsid w:val="005F5FA7"/>
    <w:rsid w:val="005F6011"/>
    <w:rsid w:val="005F68E0"/>
    <w:rsid w:val="005F6C0C"/>
    <w:rsid w:val="005F6C89"/>
    <w:rsid w:val="005F6ED3"/>
    <w:rsid w:val="005F74F5"/>
    <w:rsid w:val="005F753D"/>
    <w:rsid w:val="00600966"/>
    <w:rsid w:val="00601FCB"/>
    <w:rsid w:val="0060228C"/>
    <w:rsid w:val="00602616"/>
    <w:rsid w:val="00603AE6"/>
    <w:rsid w:val="00603E46"/>
    <w:rsid w:val="00604917"/>
    <w:rsid w:val="00604CB4"/>
    <w:rsid w:val="0060566B"/>
    <w:rsid w:val="00605F32"/>
    <w:rsid w:val="00606558"/>
    <w:rsid w:val="00606A23"/>
    <w:rsid w:val="00607ABE"/>
    <w:rsid w:val="00607B18"/>
    <w:rsid w:val="00607B73"/>
    <w:rsid w:val="006112CB"/>
    <w:rsid w:val="00611ACA"/>
    <w:rsid w:val="00611BD5"/>
    <w:rsid w:val="00611CC0"/>
    <w:rsid w:val="0061239F"/>
    <w:rsid w:val="00612879"/>
    <w:rsid w:val="00612B1F"/>
    <w:rsid w:val="00613BA7"/>
    <w:rsid w:val="006140BC"/>
    <w:rsid w:val="006143B5"/>
    <w:rsid w:val="00614B82"/>
    <w:rsid w:val="00615B4B"/>
    <w:rsid w:val="00616227"/>
    <w:rsid w:val="006169DE"/>
    <w:rsid w:val="00617164"/>
    <w:rsid w:val="00617922"/>
    <w:rsid w:val="00617E32"/>
    <w:rsid w:val="00620605"/>
    <w:rsid w:val="00620785"/>
    <w:rsid w:val="00620AC5"/>
    <w:rsid w:val="0062118E"/>
    <w:rsid w:val="006213EC"/>
    <w:rsid w:val="00621597"/>
    <w:rsid w:val="00621736"/>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28A"/>
    <w:rsid w:val="00630314"/>
    <w:rsid w:val="00630B71"/>
    <w:rsid w:val="00630C75"/>
    <w:rsid w:val="0063139C"/>
    <w:rsid w:val="006314B8"/>
    <w:rsid w:val="006314C5"/>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B8A"/>
    <w:rsid w:val="00636D1D"/>
    <w:rsid w:val="00637810"/>
    <w:rsid w:val="006403F4"/>
    <w:rsid w:val="00640817"/>
    <w:rsid w:val="006418B6"/>
    <w:rsid w:val="00642EC2"/>
    <w:rsid w:val="006438C6"/>
    <w:rsid w:val="006439F5"/>
    <w:rsid w:val="00643F9D"/>
    <w:rsid w:val="00644843"/>
    <w:rsid w:val="00644B31"/>
    <w:rsid w:val="00644F6A"/>
    <w:rsid w:val="00645E6B"/>
    <w:rsid w:val="0064662B"/>
    <w:rsid w:val="0064682B"/>
    <w:rsid w:val="00647CF5"/>
    <w:rsid w:val="00647FCC"/>
    <w:rsid w:val="006500C3"/>
    <w:rsid w:val="00650870"/>
    <w:rsid w:val="00650919"/>
    <w:rsid w:val="00650984"/>
    <w:rsid w:val="006513A5"/>
    <w:rsid w:val="006519D0"/>
    <w:rsid w:val="006519FE"/>
    <w:rsid w:val="00651DA9"/>
    <w:rsid w:val="0065232F"/>
    <w:rsid w:val="00652FB0"/>
    <w:rsid w:val="0065355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19CD"/>
    <w:rsid w:val="0066268A"/>
    <w:rsid w:val="0066286B"/>
    <w:rsid w:val="006628E8"/>
    <w:rsid w:val="00663CE6"/>
    <w:rsid w:val="00664462"/>
    <w:rsid w:val="00664871"/>
    <w:rsid w:val="00664ED2"/>
    <w:rsid w:val="00665DA1"/>
    <w:rsid w:val="00665F57"/>
    <w:rsid w:val="006670E8"/>
    <w:rsid w:val="00667ADA"/>
    <w:rsid w:val="00667BFC"/>
    <w:rsid w:val="00670FC3"/>
    <w:rsid w:val="00671A7F"/>
    <w:rsid w:val="00671C0B"/>
    <w:rsid w:val="00671DE9"/>
    <w:rsid w:val="00672193"/>
    <w:rsid w:val="0067219C"/>
    <w:rsid w:val="00672595"/>
    <w:rsid w:val="0067279D"/>
    <w:rsid w:val="00672865"/>
    <w:rsid w:val="00672C33"/>
    <w:rsid w:val="00673286"/>
    <w:rsid w:val="00674232"/>
    <w:rsid w:val="0067472C"/>
    <w:rsid w:val="006747D3"/>
    <w:rsid w:val="00674874"/>
    <w:rsid w:val="00674C59"/>
    <w:rsid w:val="0067501C"/>
    <w:rsid w:val="00675173"/>
    <w:rsid w:val="0067534F"/>
    <w:rsid w:val="006757B1"/>
    <w:rsid w:val="00675EC9"/>
    <w:rsid w:val="00676E8A"/>
    <w:rsid w:val="00677549"/>
    <w:rsid w:val="006775B6"/>
    <w:rsid w:val="00677D3A"/>
    <w:rsid w:val="0068030C"/>
    <w:rsid w:val="006804F3"/>
    <w:rsid w:val="00680A59"/>
    <w:rsid w:val="00680C90"/>
    <w:rsid w:val="00681FCA"/>
    <w:rsid w:val="006825D4"/>
    <w:rsid w:val="00682A4A"/>
    <w:rsid w:val="006830A0"/>
    <w:rsid w:val="0068313F"/>
    <w:rsid w:val="006832B2"/>
    <w:rsid w:val="006835DC"/>
    <w:rsid w:val="00684532"/>
    <w:rsid w:val="006846B0"/>
    <w:rsid w:val="0068471D"/>
    <w:rsid w:val="00685674"/>
    <w:rsid w:val="00685723"/>
    <w:rsid w:val="0068618D"/>
    <w:rsid w:val="0068628A"/>
    <w:rsid w:val="006867BE"/>
    <w:rsid w:val="00687696"/>
    <w:rsid w:val="00687AAE"/>
    <w:rsid w:val="00687C17"/>
    <w:rsid w:val="00690729"/>
    <w:rsid w:val="006908AC"/>
    <w:rsid w:val="0069114D"/>
    <w:rsid w:val="0069198C"/>
    <w:rsid w:val="00691B5E"/>
    <w:rsid w:val="00691F49"/>
    <w:rsid w:val="00692110"/>
    <w:rsid w:val="00692743"/>
    <w:rsid w:val="006927F1"/>
    <w:rsid w:val="00692929"/>
    <w:rsid w:val="00692A35"/>
    <w:rsid w:val="00692E9D"/>
    <w:rsid w:val="00692F9D"/>
    <w:rsid w:val="0069302D"/>
    <w:rsid w:val="006931E9"/>
    <w:rsid w:val="006932BD"/>
    <w:rsid w:val="00693EBB"/>
    <w:rsid w:val="00693FBF"/>
    <w:rsid w:val="006949BB"/>
    <w:rsid w:val="0069505B"/>
    <w:rsid w:val="006953C3"/>
    <w:rsid w:val="006957E4"/>
    <w:rsid w:val="00695B18"/>
    <w:rsid w:val="00695C7D"/>
    <w:rsid w:val="00695FFE"/>
    <w:rsid w:val="00696F05"/>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0DFE"/>
    <w:rsid w:val="006B1024"/>
    <w:rsid w:val="006B107B"/>
    <w:rsid w:val="006B10DB"/>
    <w:rsid w:val="006B10FB"/>
    <w:rsid w:val="006B1711"/>
    <w:rsid w:val="006B3656"/>
    <w:rsid w:val="006B3739"/>
    <w:rsid w:val="006B377F"/>
    <w:rsid w:val="006B3C76"/>
    <w:rsid w:val="006B488F"/>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29FD"/>
    <w:rsid w:val="006C2B5E"/>
    <w:rsid w:val="006C2CCE"/>
    <w:rsid w:val="006C380A"/>
    <w:rsid w:val="006C3AE9"/>
    <w:rsid w:val="006C3B17"/>
    <w:rsid w:val="006C40A9"/>
    <w:rsid w:val="006C4330"/>
    <w:rsid w:val="006C4629"/>
    <w:rsid w:val="006C48BA"/>
    <w:rsid w:val="006C4952"/>
    <w:rsid w:val="006C4C5B"/>
    <w:rsid w:val="006C5356"/>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36DE"/>
    <w:rsid w:val="006D4311"/>
    <w:rsid w:val="006D507E"/>
    <w:rsid w:val="006D5983"/>
    <w:rsid w:val="006D5C04"/>
    <w:rsid w:val="006D6135"/>
    <w:rsid w:val="006D64FA"/>
    <w:rsid w:val="006D6871"/>
    <w:rsid w:val="006D6C73"/>
    <w:rsid w:val="006D6D73"/>
    <w:rsid w:val="006D78C4"/>
    <w:rsid w:val="006D7D88"/>
    <w:rsid w:val="006E0678"/>
    <w:rsid w:val="006E0807"/>
    <w:rsid w:val="006E09D4"/>
    <w:rsid w:val="006E0F66"/>
    <w:rsid w:val="006E178E"/>
    <w:rsid w:val="006E2126"/>
    <w:rsid w:val="006E2207"/>
    <w:rsid w:val="006E2E9B"/>
    <w:rsid w:val="006E31EB"/>
    <w:rsid w:val="006E3313"/>
    <w:rsid w:val="006E3687"/>
    <w:rsid w:val="006E3E43"/>
    <w:rsid w:val="006E4AF6"/>
    <w:rsid w:val="006E4D30"/>
    <w:rsid w:val="006E4FB0"/>
    <w:rsid w:val="006E5245"/>
    <w:rsid w:val="006E53CD"/>
    <w:rsid w:val="006E5673"/>
    <w:rsid w:val="006E5D37"/>
    <w:rsid w:val="006E5DE5"/>
    <w:rsid w:val="006E5F33"/>
    <w:rsid w:val="006E68C3"/>
    <w:rsid w:val="006E6EC6"/>
    <w:rsid w:val="006E706D"/>
    <w:rsid w:val="006E76AA"/>
    <w:rsid w:val="006E7721"/>
    <w:rsid w:val="006F0095"/>
    <w:rsid w:val="006F0978"/>
    <w:rsid w:val="006F0AAB"/>
    <w:rsid w:val="006F0C7E"/>
    <w:rsid w:val="006F0E9B"/>
    <w:rsid w:val="006F1246"/>
    <w:rsid w:val="006F2799"/>
    <w:rsid w:val="006F2F55"/>
    <w:rsid w:val="006F3918"/>
    <w:rsid w:val="006F393A"/>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160"/>
    <w:rsid w:val="006F7CE8"/>
    <w:rsid w:val="0070042A"/>
    <w:rsid w:val="007004B1"/>
    <w:rsid w:val="00700905"/>
    <w:rsid w:val="0070200B"/>
    <w:rsid w:val="00702652"/>
    <w:rsid w:val="0070288F"/>
    <w:rsid w:val="00702BEC"/>
    <w:rsid w:val="00703052"/>
    <w:rsid w:val="007030A1"/>
    <w:rsid w:val="007037F6"/>
    <w:rsid w:val="0070396F"/>
    <w:rsid w:val="00703A66"/>
    <w:rsid w:val="0070495E"/>
    <w:rsid w:val="0070520E"/>
    <w:rsid w:val="007055B9"/>
    <w:rsid w:val="0070583A"/>
    <w:rsid w:val="00705B27"/>
    <w:rsid w:val="00705B70"/>
    <w:rsid w:val="00706E83"/>
    <w:rsid w:val="0070759B"/>
    <w:rsid w:val="00707A5B"/>
    <w:rsid w:val="00707DEB"/>
    <w:rsid w:val="0071030C"/>
    <w:rsid w:val="0071104F"/>
    <w:rsid w:val="00711159"/>
    <w:rsid w:val="00712274"/>
    <w:rsid w:val="007126E4"/>
    <w:rsid w:val="00712719"/>
    <w:rsid w:val="00712B10"/>
    <w:rsid w:val="00713444"/>
    <w:rsid w:val="0071365E"/>
    <w:rsid w:val="00713F35"/>
    <w:rsid w:val="007146E3"/>
    <w:rsid w:val="0071508A"/>
    <w:rsid w:val="007155F2"/>
    <w:rsid w:val="00715FAF"/>
    <w:rsid w:val="00716027"/>
    <w:rsid w:val="007162BE"/>
    <w:rsid w:val="00716656"/>
    <w:rsid w:val="00717659"/>
    <w:rsid w:val="00717856"/>
    <w:rsid w:val="007202B0"/>
    <w:rsid w:val="00720344"/>
    <w:rsid w:val="007204F7"/>
    <w:rsid w:val="0072090D"/>
    <w:rsid w:val="00720A17"/>
    <w:rsid w:val="00720B8E"/>
    <w:rsid w:val="007221FD"/>
    <w:rsid w:val="00722AEC"/>
    <w:rsid w:val="00723A7A"/>
    <w:rsid w:val="00723AD7"/>
    <w:rsid w:val="00723F67"/>
    <w:rsid w:val="007245EE"/>
    <w:rsid w:val="0072493B"/>
    <w:rsid w:val="00724D5D"/>
    <w:rsid w:val="0072549A"/>
    <w:rsid w:val="007256BA"/>
    <w:rsid w:val="007257B5"/>
    <w:rsid w:val="0072598F"/>
    <w:rsid w:val="00725C4F"/>
    <w:rsid w:val="00725D0C"/>
    <w:rsid w:val="00726525"/>
    <w:rsid w:val="007265B4"/>
    <w:rsid w:val="007267DF"/>
    <w:rsid w:val="00726F7F"/>
    <w:rsid w:val="00727964"/>
    <w:rsid w:val="00730020"/>
    <w:rsid w:val="00730401"/>
    <w:rsid w:val="00730D48"/>
    <w:rsid w:val="00731409"/>
    <w:rsid w:val="0073142D"/>
    <w:rsid w:val="00731B02"/>
    <w:rsid w:val="00731CB6"/>
    <w:rsid w:val="00731F84"/>
    <w:rsid w:val="007328D4"/>
    <w:rsid w:val="00732D5D"/>
    <w:rsid w:val="007331D8"/>
    <w:rsid w:val="0073334D"/>
    <w:rsid w:val="0073381E"/>
    <w:rsid w:val="007339AB"/>
    <w:rsid w:val="00733EED"/>
    <w:rsid w:val="0073457F"/>
    <w:rsid w:val="007345BE"/>
    <w:rsid w:val="00734AEE"/>
    <w:rsid w:val="0073516F"/>
    <w:rsid w:val="007352BE"/>
    <w:rsid w:val="00735CD1"/>
    <w:rsid w:val="00735F03"/>
    <w:rsid w:val="0073679A"/>
    <w:rsid w:val="00736A65"/>
    <w:rsid w:val="00736C36"/>
    <w:rsid w:val="00737B01"/>
    <w:rsid w:val="00737BD5"/>
    <w:rsid w:val="00740E4B"/>
    <w:rsid w:val="00741AEA"/>
    <w:rsid w:val="00741B17"/>
    <w:rsid w:val="00741DE6"/>
    <w:rsid w:val="0074261B"/>
    <w:rsid w:val="007427C8"/>
    <w:rsid w:val="007439F9"/>
    <w:rsid w:val="00744193"/>
    <w:rsid w:val="007441EC"/>
    <w:rsid w:val="0074427D"/>
    <w:rsid w:val="007443E6"/>
    <w:rsid w:val="007445BB"/>
    <w:rsid w:val="0074517A"/>
    <w:rsid w:val="007458EC"/>
    <w:rsid w:val="00745A5C"/>
    <w:rsid w:val="0074650B"/>
    <w:rsid w:val="007502DB"/>
    <w:rsid w:val="007502FE"/>
    <w:rsid w:val="007505CE"/>
    <w:rsid w:val="007509C7"/>
    <w:rsid w:val="00750D07"/>
    <w:rsid w:val="00750D4A"/>
    <w:rsid w:val="007517B3"/>
    <w:rsid w:val="0075186D"/>
    <w:rsid w:val="00751CDC"/>
    <w:rsid w:val="00752975"/>
    <w:rsid w:val="00752C3E"/>
    <w:rsid w:val="00752E69"/>
    <w:rsid w:val="00752F02"/>
    <w:rsid w:val="00753635"/>
    <w:rsid w:val="00753ECC"/>
    <w:rsid w:val="007541F7"/>
    <w:rsid w:val="00754237"/>
    <w:rsid w:val="0075532E"/>
    <w:rsid w:val="00755BEB"/>
    <w:rsid w:val="00755E38"/>
    <w:rsid w:val="00756043"/>
    <w:rsid w:val="007563E4"/>
    <w:rsid w:val="00756576"/>
    <w:rsid w:val="00756AE3"/>
    <w:rsid w:val="00756D5B"/>
    <w:rsid w:val="00757D23"/>
    <w:rsid w:val="00757F8A"/>
    <w:rsid w:val="00760DAC"/>
    <w:rsid w:val="0076122C"/>
    <w:rsid w:val="0076240D"/>
    <w:rsid w:val="00762A1C"/>
    <w:rsid w:val="00762F58"/>
    <w:rsid w:val="007637DB"/>
    <w:rsid w:val="00763BDD"/>
    <w:rsid w:val="00764A8D"/>
    <w:rsid w:val="007662B7"/>
    <w:rsid w:val="00766437"/>
    <w:rsid w:val="00766C3C"/>
    <w:rsid w:val="00766EB0"/>
    <w:rsid w:val="0076730E"/>
    <w:rsid w:val="007673D1"/>
    <w:rsid w:val="007678F1"/>
    <w:rsid w:val="00770130"/>
    <w:rsid w:val="00770561"/>
    <w:rsid w:val="0077069E"/>
    <w:rsid w:val="00771AFE"/>
    <w:rsid w:val="00771BC1"/>
    <w:rsid w:val="00771E0A"/>
    <w:rsid w:val="00771E5C"/>
    <w:rsid w:val="0077229B"/>
    <w:rsid w:val="0077238E"/>
    <w:rsid w:val="00772595"/>
    <w:rsid w:val="00772B85"/>
    <w:rsid w:val="00773574"/>
    <w:rsid w:val="007739D1"/>
    <w:rsid w:val="00773A6F"/>
    <w:rsid w:val="007747F4"/>
    <w:rsid w:val="0077497A"/>
    <w:rsid w:val="00775A39"/>
    <w:rsid w:val="00776346"/>
    <w:rsid w:val="0077673B"/>
    <w:rsid w:val="007769EF"/>
    <w:rsid w:val="00776E79"/>
    <w:rsid w:val="00776E91"/>
    <w:rsid w:val="007775A4"/>
    <w:rsid w:val="0077775E"/>
    <w:rsid w:val="007777D2"/>
    <w:rsid w:val="007803C8"/>
    <w:rsid w:val="00780A05"/>
    <w:rsid w:val="00780B4F"/>
    <w:rsid w:val="00780BBC"/>
    <w:rsid w:val="007810A6"/>
    <w:rsid w:val="00781499"/>
    <w:rsid w:val="007815BD"/>
    <w:rsid w:val="00781A6C"/>
    <w:rsid w:val="00781B19"/>
    <w:rsid w:val="007822D7"/>
    <w:rsid w:val="00782303"/>
    <w:rsid w:val="0078240C"/>
    <w:rsid w:val="007832AC"/>
    <w:rsid w:val="007836FF"/>
    <w:rsid w:val="00783FC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6F4"/>
    <w:rsid w:val="00793725"/>
    <w:rsid w:val="0079392A"/>
    <w:rsid w:val="00793FAF"/>
    <w:rsid w:val="0079480C"/>
    <w:rsid w:val="00794958"/>
    <w:rsid w:val="00794A81"/>
    <w:rsid w:val="007951A2"/>
    <w:rsid w:val="0079617F"/>
    <w:rsid w:val="00797037"/>
    <w:rsid w:val="007A01BB"/>
    <w:rsid w:val="007A03D7"/>
    <w:rsid w:val="007A0CAB"/>
    <w:rsid w:val="007A188D"/>
    <w:rsid w:val="007A1AEF"/>
    <w:rsid w:val="007A3012"/>
    <w:rsid w:val="007A3312"/>
    <w:rsid w:val="007A3391"/>
    <w:rsid w:val="007A3417"/>
    <w:rsid w:val="007A3419"/>
    <w:rsid w:val="007A3F78"/>
    <w:rsid w:val="007A4B38"/>
    <w:rsid w:val="007A4F3E"/>
    <w:rsid w:val="007A59B4"/>
    <w:rsid w:val="007A5F2B"/>
    <w:rsid w:val="007A60F2"/>
    <w:rsid w:val="007A67E9"/>
    <w:rsid w:val="007A6BBD"/>
    <w:rsid w:val="007A75AC"/>
    <w:rsid w:val="007A7E4F"/>
    <w:rsid w:val="007B0400"/>
    <w:rsid w:val="007B08B0"/>
    <w:rsid w:val="007B0BEB"/>
    <w:rsid w:val="007B0FEF"/>
    <w:rsid w:val="007B1857"/>
    <w:rsid w:val="007B18A1"/>
    <w:rsid w:val="007B2411"/>
    <w:rsid w:val="007B38C1"/>
    <w:rsid w:val="007B4679"/>
    <w:rsid w:val="007B46D6"/>
    <w:rsid w:val="007B46EE"/>
    <w:rsid w:val="007B4F94"/>
    <w:rsid w:val="007B5258"/>
    <w:rsid w:val="007B544F"/>
    <w:rsid w:val="007B5732"/>
    <w:rsid w:val="007B5872"/>
    <w:rsid w:val="007B59B2"/>
    <w:rsid w:val="007B66C9"/>
    <w:rsid w:val="007B67A8"/>
    <w:rsid w:val="007B70A7"/>
    <w:rsid w:val="007B7170"/>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673"/>
    <w:rsid w:val="007C5DB6"/>
    <w:rsid w:val="007C633B"/>
    <w:rsid w:val="007C6531"/>
    <w:rsid w:val="007C6793"/>
    <w:rsid w:val="007C69E5"/>
    <w:rsid w:val="007C6CC0"/>
    <w:rsid w:val="007C70DD"/>
    <w:rsid w:val="007C71C0"/>
    <w:rsid w:val="007C7439"/>
    <w:rsid w:val="007C7F9B"/>
    <w:rsid w:val="007D0AFE"/>
    <w:rsid w:val="007D103F"/>
    <w:rsid w:val="007D1914"/>
    <w:rsid w:val="007D19DF"/>
    <w:rsid w:val="007D1B09"/>
    <w:rsid w:val="007D1BBB"/>
    <w:rsid w:val="007D2A69"/>
    <w:rsid w:val="007D33D4"/>
    <w:rsid w:val="007D3DE4"/>
    <w:rsid w:val="007D422E"/>
    <w:rsid w:val="007D433A"/>
    <w:rsid w:val="007D4631"/>
    <w:rsid w:val="007D487A"/>
    <w:rsid w:val="007D4FEB"/>
    <w:rsid w:val="007D510D"/>
    <w:rsid w:val="007D56AD"/>
    <w:rsid w:val="007D5F5F"/>
    <w:rsid w:val="007D6579"/>
    <w:rsid w:val="007D6CEC"/>
    <w:rsid w:val="007D6EBB"/>
    <w:rsid w:val="007E04C6"/>
    <w:rsid w:val="007E168D"/>
    <w:rsid w:val="007E1821"/>
    <w:rsid w:val="007E2430"/>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186"/>
    <w:rsid w:val="007F32B8"/>
    <w:rsid w:val="007F3AAC"/>
    <w:rsid w:val="007F47E2"/>
    <w:rsid w:val="007F4BBF"/>
    <w:rsid w:val="007F4EA6"/>
    <w:rsid w:val="007F4F61"/>
    <w:rsid w:val="007F61F7"/>
    <w:rsid w:val="007F6528"/>
    <w:rsid w:val="007F742B"/>
    <w:rsid w:val="007F7B5B"/>
    <w:rsid w:val="00800436"/>
    <w:rsid w:val="008004B1"/>
    <w:rsid w:val="0080119F"/>
    <w:rsid w:val="00801563"/>
    <w:rsid w:val="0080180C"/>
    <w:rsid w:val="00802104"/>
    <w:rsid w:val="0080223E"/>
    <w:rsid w:val="008023F5"/>
    <w:rsid w:val="00802CB5"/>
    <w:rsid w:val="00803123"/>
    <w:rsid w:val="00803742"/>
    <w:rsid w:val="008040CD"/>
    <w:rsid w:val="008055A3"/>
    <w:rsid w:val="00805C50"/>
    <w:rsid w:val="00805EB4"/>
    <w:rsid w:val="00806458"/>
    <w:rsid w:val="00806B32"/>
    <w:rsid w:val="00806D68"/>
    <w:rsid w:val="00806D7C"/>
    <w:rsid w:val="00807938"/>
    <w:rsid w:val="00807B25"/>
    <w:rsid w:val="00810273"/>
    <w:rsid w:val="008106C0"/>
    <w:rsid w:val="00810728"/>
    <w:rsid w:val="008116A1"/>
    <w:rsid w:val="0081267F"/>
    <w:rsid w:val="00812BE3"/>
    <w:rsid w:val="00812D6C"/>
    <w:rsid w:val="0081373F"/>
    <w:rsid w:val="00813B4D"/>
    <w:rsid w:val="008155A9"/>
    <w:rsid w:val="0081594F"/>
    <w:rsid w:val="00815A9B"/>
    <w:rsid w:val="00816E2B"/>
    <w:rsid w:val="00817053"/>
    <w:rsid w:val="008209DB"/>
    <w:rsid w:val="00820A39"/>
    <w:rsid w:val="00820E0C"/>
    <w:rsid w:val="00820F2B"/>
    <w:rsid w:val="00821758"/>
    <w:rsid w:val="00821881"/>
    <w:rsid w:val="008225B0"/>
    <w:rsid w:val="00822AC7"/>
    <w:rsid w:val="00822DC0"/>
    <w:rsid w:val="00822DCB"/>
    <w:rsid w:val="00822EA1"/>
    <w:rsid w:val="00823BF7"/>
    <w:rsid w:val="00823E34"/>
    <w:rsid w:val="00824116"/>
    <w:rsid w:val="00824890"/>
    <w:rsid w:val="00824E80"/>
    <w:rsid w:val="00824E83"/>
    <w:rsid w:val="00825533"/>
    <w:rsid w:val="0082604A"/>
    <w:rsid w:val="0082617E"/>
    <w:rsid w:val="008264BA"/>
    <w:rsid w:val="0082650F"/>
    <w:rsid w:val="00826755"/>
    <w:rsid w:val="00827D4F"/>
    <w:rsid w:val="00827E8F"/>
    <w:rsid w:val="008315EC"/>
    <w:rsid w:val="0083288F"/>
    <w:rsid w:val="00832F06"/>
    <w:rsid w:val="008331D5"/>
    <w:rsid w:val="008337E7"/>
    <w:rsid w:val="00833A0A"/>
    <w:rsid w:val="00833CD0"/>
    <w:rsid w:val="00833EAC"/>
    <w:rsid w:val="00834248"/>
    <w:rsid w:val="0083498D"/>
    <w:rsid w:val="00834B04"/>
    <w:rsid w:val="00834B99"/>
    <w:rsid w:val="00834EAC"/>
    <w:rsid w:val="00834F10"/>
    <w:rsid w:val="008351A1"/>
    <w:rsid w:val="008353DE"/>
    <w:rsid w:val="00835B5E"/>
    <w:rsid w:val="008361CF"/>
    <w:rsid w:val="0083623D"/>
    <w:rsid w:val="0083670E"/>
    <w:rsid w:val="00836904"/>
    <w:rsid w:val="00836A39"/>
    <w:rsid w:val="00836C04"/>
    <w:rsid w:val="0083725A"/>
    <w:rsid w:val="0083739A"/>
    <w:rsid w:val="00837CFD"/>
    <w:rsid w:val="00840104"/>
    <w:rsid w:val="008403E0"/>
    <w:rsid w:val="00840667"/>
    <w:rsid w:val="008408D3"/>
    <w:rsid w:val="00840C9B"/>
    <w:rsid w:val="00842D7D"/>
    <w:rsid w:val="0084317C"/>
    <w:rsid w:val="0084359C"/>
    <w:rsid w:val="00843A01"/>
    <w:rsid w:val="0084405A"/>
    <w:rsid w:val="00844391"/>
    <w:rsid w:val="00844AB5"/>
    <w:rsid w:val="00845DB0"/>
    <w:rsid w:val="00845DC2"/>
    <w:rsid w:val="00846601"/>
    <w:rsid w:val="0084671E"/>
    <w:rsid w:val="0084695C"/>
    <w:rsid w:val="00846BFF"/>
    <w:rsid w:val="00846D48"/>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0D"/>
    <w:rsid w:val="008552CA"/>
    <w:rsid w:val="00855A99"/>
    <w:rsid w:val="00856035"/>
    <w:rsid w:val="008561D6"/>
    <w:rsid w:val="00856C2A"/>
    <w:rsid w:val="00856F9E"/>
    <w:rsid w:val="00857DC7"/>
    <w:rsid w:val="008602B9"/>
    <w:rsid w:val="00861A87"/>
    <w:rsid w:val="00861C19"/>
    <w:rsid w:val="00862C05"/>
    <w:rsid w:val="00862CA3"/>
    <w:rsid w:val="00863095"/>
    <w:rsid w:val="008635F7"/>
    <w:rsid w:val="00863A6D"/>
    <w:rsid w:val="00863E3D"/>
    <w:rsid w:val="008645F2"/>
    <w:rsid w:val="00865446"/>
    <w:rsid w:val="0086550C"/>
    <w:rsid w:val="00865707"/>
    <w:rsid w:val="00865AC1"/>
    <w:rsid w:val="00865B92"/>
    <w:rsid w:val="00865CAD"/>
    <w:rsid w:val="00865EBC"/>
    <w:rsid w:val="00865F65"/>
    <w:rsid w:val="00865FC2"/>
    <w:rsid w:val="00866B11"/>
    <w:rsid w:val="00867000"/>
    <w:rsid w:val="008672DD"/>
    <w:rsid w:val="008676F4"/>
    <w:rsid w:val="0086796E"/>
    <w:rsid w:val="008679BD"/>
    <w:rsid w:val="00867AF1"/>
    <w:rsid w:val="00867B61"/>
    <w:rsid w:val="0087025C"/>
    <w:rsid w:val="00870E15"/>
    <w:rsid w:val="00870F21"/>
    <w:rsid w:val="00871086"/>
    <w:rsid w:val="008714DC"/>
    <w:rsid w:val="00871579"/>
    <w:rsid w:val="00871961"/>
    <w:rsid w:val="0087220E"/>
    <w:rsid w:val="00872675"/>
    <w:rsid w:val="00872909"/>
    <w:rsid w:val="00872FE1"/>
    <w:rsid w:val="00873A45"/>
    <w:rsid w:val="00873A60"/>
    <w:rsid w:val="00873FB4"/>
    <w:rsid w:val="00874994"/>
    <w:rsid w:val="00874C6C"/>
    <w:rsid w:val="00874E22"/>
    <w:rsid w:val="008752FB"/>
    <w:rsid w:val="00875AEC"/>
    <w:rsid w:val="00875EE7"/>
    <w:rsid w:val="008761A9"/>
    <w:rsid w:val="008767EB"/>
    <w:rsid w:val="0087691A"/>
    <w:rsid w:val="00876D75"/>
    <w:rsid w:val="00876F97"/>
    <w:rsid w:val="00877463"/>
    <w:rsid w:val="00877A44"/>
    <w:rsid w:val="008800D3"/>
    <w:rsid w:val="008806CE"/>
    <w:rsid w:val="008808EF"/>
    <w:rsid w:val="00880AC5"/>
    <w:rsid w:val="00881484"/>
    <w:rsid w:val="00881AA1"/>
    <w:rsid w:val="00882142"/>
    <w:rsid w:val="0088242D"/>
    <w:rsid w:val="00882C39"/>
    <w:rsid w:val="00883BAD"/>
    <w:rsid w:val="00883DF4"/>
    <w:rsid w:val="00883EDC"/>
    <w:rsid w:val="0088416A"/>
    <w:rsid w:val="00884BB1"/>
    <w:rsid w:val="00884C2D"/>
    <w:rsid w:val="00884DB7"/>
    <w:rsid w:val="0088533B"/>
    <w:rsid w:val="00885342"/>
    <w:rsid w:val="00885C3A"/>
    <w:rsid w:val="00886478"/>
    <w:rsid w:val="00886605"/>
    <w:rsid w:val="00886B04"/>
    <w:rsid w:val="008870EF"/>
    <w:rsid w:val="00887430"/>
    <w:rsid w:val="008875D8"/>
    <w:rsid w:val="00887C01"/>
    <w:rsid w:val="00890728"/>
    <w:rsid w:val="00890814"/>
    <w:rsid w:val="00890BD3"/>
    <w:rsid w:val="00890C7D"/>
    <w:rsid w:val="008912ED"/>
    <w:rsid w:val="00893C5E"/>
    <w:rsid w:val="0089482A"/>
    <w:rsid w:val="00894C27"/>
    <w:rsid w:val="00895D9A"/>
    <w:rsid w:val="00895E3C"/>
    <w:rsid w:val="00896574"/>
    <w:rsid w:val="00896B9F"/>
    <w:rsid w:val="00896BF6"/>
    <w:rsid w:val="00897811"/>
    <w:rsid w:val="00897FE0"/>
    <w:rsid w:val="008A07A6"/>
    <w:rsid w:val="008A0AD4"/>
    <w:rsid w:val="008A0AFE"/>
    <w:rsid w:val="008A1619"/>
    <w:rsid w:val="008A2AB9"/>
    <w:rsid w:val="008A2C58"/>
    <w:rsid w:val="008A2F09"/>
    <w:rsid w:val="008A332C"/>
    <w:rsid w:val="008A43EE"/>
    <w:rsid w:val="008A547C"/>
    <w:rsid w:val="008A571E"/>
    <w:rsid w:val="008A5D47"/>
    <w:rsid w:val="008A5F35"/>
    <w:rsid w:val="008A6B2B"/>
    <w:rsid w:val="008B00A6"/>
    <w:rsid w:val="008B0148"/>
    <w:rsid w:val="008B0293"/>
    <w:rsid w:val="008B037C"/>
    <w:rsid w:val="008B03B1"/>
    <w:rsid w:val="008B073A"/>
    <w:rsid w:val="008B0F9D"/>
    <w:rsid w:val="008B1D70"/>
    <w:rsid w:val="008B26E8"/>
    <w:rsid w:val="008B27CF"/>
    <w:rsid w:val="008B30BA"/>
    <w:rsid w:val="008B3512"/>
    <w:rsid w:val="008B3814"/>
    <w:rsid w:val="008B4018"/>
    <w:rsid w:val="008B437A"/>
    <w:rsid w:val="008B510F"/>
    <w:rsid w:val="008B5456"/>
    <w:rsid w:val="008B57B6"/>
    <w:rsid w:val="008B60FA"/>
    <w:rsid w:val="008B62E5"/>
    <w:rsid w:val="008B6309"/>
    <w:rsid w:val="008B69F4"/>
    <w:rsid w:val="008B6D88"/>
    <w:rsid w:val="008B6F27"/>
    <w:rsid w:val="008B7480"/>
    <w:rsid w:val="008B7882"/>
    <w:rsid w:val="008C0058"/>
    <w:rsid w:val="008C00DF"/>
    <w:rsid w:val="008C0155"/>
    <w:rsid w:val="008C0281"/>
    <w:rsid w:val="008C08E9"/>
    <w:rsid w:val="008C0ECA"/>
    <w:rsid w:val="008C1716"/>
    <w:rsid w:val="008C2241"/>
    <w:rsid w:val="008C38C0"/>
    <w:rsid w:val="008C3F49"/>
    <w:rsid w:val="008C48F6"/>
    <w:rsid w:val="008C490E"/>
    <w:rsid w:val="008C4E42"/>
    <w:rsid w:val="008C4ED6"/>
    <w:rsid w:val="008C4FC5"/>
    <w:rsid w:val="008C6BC8"/>
    <w:rsid w:val="008C6CA6"/>
    <w:rsid w:val="008C7865"/>
    <w:rsid w:val="008C7EA1"/>
    <w:rsid w:val="008D023B"/>
    <w:rsid w:val="008D0DA4"/>
    <w:rsid w:val="008D0EEA"/>
    <w:rsid w:val="008D1248"/>
    <w:rsid w:val="008D12E1"/>
    <w:rsid w:val="008D13FE"/>
    <w:rsid w:val="008D23D1"/>
    <w:rsid w:val="008D35B5"/>
    <w:rsid w:val="008D38E8"/>
    <w:rsid w:val="008D49C6"/>
    <w:rsid w:val="008D4F0F"/>
    <w:rsid w:val="008D5110"/>
    <w:rsid w:val="008D54A6"/>
    <w:rsid w:val="008D559E"/>
    <w:rsid w:val="008D5794"/>
    <w:rsid w:val="008D599D"/>
    <w:rsid w:val="008D5B35"/>
    <w:rsid w:val="008D5DBD"/>
    <w:rsid w:val="008D63E0"/>
    <w:rsid w:val="008D6711"/>
    <w:rsid w:val="008D7071"/>
    <w:rsid w:val="008D794A"/>
    <w:rsid w:val="008D7E22"/>
    <w:rsid w:val="008E0044"/>
    <w:rsid w:val="008E0A3E"/>
    <w:rsid w:val="008E0A41"/>
    <w:rsid w:val="008E1669"/>
    <w:rsid w:val="008E1CFE"/>
    <w:rsid w:val="008E2169"/>
    <w:rsid w:val="008E3F8C"/>
    <w:rsid w:val="008E4D2D"/>
    <w:rsid w:val="008E4ED4"/>
    <w:rsid w:val="008E5090"/>
    <w:rsid w:val="008E50D3"/>
    <w:rsid w:val="008E51DB"/>
    <w:rsid w:val="008E5EDD"/>
    <w:rsid w:val="008E681B"/>
    <w:rsid w:val="008E68CC"/>
    <w:rsid w:val="008E6D5F"/>
    <w:rsid w:val="008E73E7"/>
    <w:rsid w:val="008E752D"/>
    <w:rsid w:val="008E75CE"/>
    <w:rsid w:val="008E77E9"/>
    <w:rsid w:val="008F0009"/>
    <w:rsid w:val="008F08D7"/>
    <w:rsid w:val="008F0BBF"/>
    <w:rsid w:val="008F0F76"/>
    <w:rsid w:val="008F2775"/>
    <w:rsid w:val="008F2BC4"/>
    <w:rsid w:val="008F2EBD"/>
    <w:rsid w:val="008F315E"/>
    <w:rsid w:val="008F4149"/>
    <w:rsid w:val="008F4379"/>
    <w:rsid w:val="008F4383"/>
    <w:rsid w:val="008F45FA"/>
    <w:rsid w:val="008F4C01"/>
    <w:rsid w:val="008F5CDB"/>
    <w:rsid w:val="008F679B"/>
    <w:rsid w:val="008F723B"/>
    <w:rsid w:val="008F7881"/>
    <w:rsid w:val="008F7A28"/>
    <w:rsid w:val="008F7AB8"/>
    <w:rsid w:val="008F7AEC"/>
    <w:rsid w:val="008F7E01"/>
    <w:rsid w:val="008F7E1D"/>
    <w:rsid w:val="009000DF"/>
    <w:rsid w:val="00900408"/>
    <w:rsid w:val="00900C77"/>
    <w:rsid w:val="00901DB5"/>
    <w:rsid w:val="00901F8A"/>
    <w:rsid w:val="0090327D"/>
    <w:rsid w:val="00904CE5"/>
    <w:rsid w:val="00905E5E"/>
    <w:rsid w:val="009060B7"/>
    <w:rsid w:val="00906349"/>
    <w:rsid w:val="0090635B"/>
    <w:rsid w:val="00906AA5"/>
    <w:rsid w:val="00906CF0"/>
    <w:rsid w:val="00907879"/>
    <w:rsid w:val="00907CF5"/>
    <w:rsid w:val="00907F07"/>
    <w:rsid w:val="00910B51"/>
    <w:rsid w:val="00910C7A"/>
    <w:rsid w:val="009118F5"/>
    <w:rsid w:val="00911C18"/>
    <w:rsid w:val="00912C31"/>
    <w:rsid w:val="00913006"/>
    <w:rsid w:val="00913463"/>
    <w:rsid w:val="00913535"/>
    <w:rsid w:val="009144BC"/>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4AE"/>
    <w:rsid w:val="009225AE"/>
    <w:rsid w:val="00922EF5"/>
    <w:rsid w:val="00923667"/>
    <w:rsid w:val="009239C9"/>
    <w:rsid w:val="00923A00"/>
    <w:rsid w:val="00923B80"/>
    <w:rsid w:val="00923C0A"/>
    <w:rsid w:val="00923FB4"/>
    <w:rsid w:val="00924BE7"/>
    <w:rsid w:val="0092516F"/>
    <w:rsid w:val="00925318"/>
    <w:rsid w:val="009268E8"/>
    <w:rsid w:val="00926A1E"/>
    <w:rsid w:val="00926C13"/>
    <w:rsid w:val="00930860"/>
    <w:rsid w:val="00930EA4"/>
    <w:rsid w:val="0093149A"/>
    <w:rsid w:val="009314D0"/>
    <w:rsid w:val="0093153C"/>
    <w:rsid w:val="00932376"/>
    <w:rsid w:val="0093267D"/>
    <w:rsid w:val="00932840"/>
    <w:rsid w:val="00932ED6"/>
    <w:rsid w:val="00932F91"/>
    <w:rsid w:val="00932F92"/>
    <w:rsid w:val="00933DC3"/>
    <w:rsid w:val="009347AF"/>
    <w:rsid w:val="00934ED0"/>
    <w:rsid w:val="009353D7"/>
    <w:rsid w:val="00935749"/>
    <w:rsid w:val="009359C5"/>
    <w:rsid w:val="00935D7F"/>
    <w:rsid w:val="00937190"/>
    <w:rsid w:val="00937803"/>
    <w:rsid w:val="00937D4B"/>
    <w:rsid w:val="009409FF"/>
    <w:rsid w:val="00940A2A"/>
    <w:rsid w:val="00940BBE"/>
    <w:rsid w:val="00940F3E"/>
    <w:rsid w:val="009417B5"/>
    <w:rsid w:val="00944662"/>
    <w:rsid w:val="00945169"/>
    <w:rsid w:val="00945296"/>
    <w:rsid w:val="00945378"/>
    <w:rsid w:val="00945917"/>
    <w:rsid w:val="00945A0F"/>
    <w:rsid w:val="009460E4"/>
    <w:rsid w:val="00950077"/>
    <w:rsid w:val="00950102"/>
    <w:rsid w:val="00950360"/>
    <w:rsid w:val="00950587"/>
    <w:rsid w:val="009506E0"/>
    <w:rsid w:val="00950A20"/>
    <w:rsid w:val="009514A3"/>
    <w:rsid w:val="00951D37"/>
    <w:rsid w:val="009520B3"/>
    <w:rsid w:val="00952B98"/>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58E"/>
    <w:rsid w:val="00960D4F"/>
    <w:rsid w:val="0096105A"/>
    <w:rsid w:val="00961CDC"/>
    <w:rsid w:val="009627C1"/>
    <w:rsid w:val="0096288D"/>
    <w:rsid w:val="009629D5"/>
    <w:rsid w:val="0096312B"/>
    <w:rsid w:val="00963167"/>
    <w:rsid w:val="00963860"/>
    <w:rsid w:val="00963BDB"/>
    <w:rsid w:val="00963FCD"/>
    <w:rsid w:val="00964768"/>
    <w:rsid w:val="00964777"/>
    <w:rsid w:val="00964CA9"/>
    <w:rsid w:val="009656A9"/>
    <w:rsid w:val="00965B07"/>
    <w:rsid w:val="00965E17"/>
    <w:rsid w:val="009661AA"/>
    <w:rsid w:val="009664C5"/>
    <w:rsid w:val="009669D0"/>
    <w:rsid w:val="009670E3"/>
    <w:rsid w:val="009676D1"/>
    <w:rsid w:val="00967943"/>
    <w:rsid w:val="00971372"/>
    <w:rsid w:val="009714F0"/>
    <w:rsid w:val="00971712"/>
    <w:rsid w:val="00971D70"/>
    <w:rsid w:val="00971F18"/>
    <w:rsid w:val="009727C3"/>
    <w:rsid w:val="00972BD5"/>
    <w:rsid w:val="009734F2"/>
    <w:rsid w:val="00973706"/>
    <w:rsid w:val="00974010"/>
    <w:rsid w:val="00975459"/>
    <w:rsid w:val="00975543"/>
    <w:rsid w:val="00976AAC"/>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4A30"/>
    <w:rsid w:val="00985989"/>
    <w:rsid w:val="009868FF"/>
    <w:rsid w:val="00987074"/>
    <w:rsid w:val="009876FE"/>
    <w:rsid w:val="0098785C"/>
    <w:rsid w:val="009878B5"/>
    <w:rsid w:val="00987BF4"/>
    <w:rsid w:val="00990698"/>
    <w:rsid w:val="009907D7"/>
    <w:rsid w:val="00990B76"/>
    <w:rsid w:val="00991068"/>
    <w:rsid w:val="009915B6"/>
    <w:rsid w:val="0099206F"/>
    <w:rsid w:val="009921E5"/>
    <w:rsid w:val="009921F7"/>
    <w:rsid w:val="00992241"/>
    <w:rsid w:val="00992625"/>
    <w:rsid w:val="00992D04"/>
    <w:rsid w:val="00992F45"/>
    <w:rsid w:val="009936F4"/>
    <w:rsid w:val="00993806"/>
    <w:rsid w:val="009955CA"/>
    <w:rsid w:val="00995BAF"/>
    <w:rsid w:val="0099613A"/>
    <w:rsid w:val="009962C0"/>
    <w:rsid w:val="009964CD"/>
    <w:rsid w:val="00996A96"/>
    <w:rsid w:val="00996B43"/>
    <w:rsid w:val="0099739C"/>
    <w:rsid w:val="009A001B"/>
    <w:rsid w:val="009A00D6"/>
    <w:rsid w:val="009A014B"/>
    <w:rsid w:val="009A08E8"/>
    <w:rsid w:val="009A1AEE"/>
    <w:rsid w:val="009A201F"/>
    <w:rsid w:val="009A215F"/>
    <w:rsid w:val="009A21A9"/>
    <w:rsid w:val="009A299D"/>
    <w:rsid w:val="009A2DC8"/>
    <w:rsid w:val="009A3074"/>
    <w:rsid w:val="009A32B4"/>
    <w:rsid w:val="009A3FB4"/>
    <w:rsid w:val="009A4348"/>
    <w:rsid w:val="009A44DB"/>
    <w:rsid w:val="009A4B07"/>
    <w:rsid w:val="009A4F4A"/>
    <w:rsid w:val="009A5489"/>
    <w:rsid w:val="009A5500"/>
    <w:rsid w:val="009A5C73"/>
    <w:rsid w:val="009A657B"/>
    <w:rsid w:val="009A6BA3"/>
    <w:rsid w:val="009A707A"/>
    <w:rsid w:val="009A789F"/>
    <w:rsid w:val="009B0DDF"/>
    <w:rsid w:val="009B1514"/>
    <w:rsid w:val="009B1A89"/>
    <w:rsid w:val="009B1B6E"/>
    <w:rsid w:val="009B1DB8"/>
    <w:rsid w:val="009B34B3"/>
    <w:rsid w:val="009B34B4"/>
    <w:rsid w:val="009B35F2"/>
    <w:rsid w:val="009B3ABC"/>
    <w:rsid w:val="009B3E0E"/>
    <w:rsid w:val="009B3FAE"/>
    <w:rsid w:val="009B415D"/>
    <w:rsid w:val="009B450A"/>
    <w:rsid w:val="009B4648"/>
    <w:rsid w:val="009B46D2"/>
    <w:rsid w:val="009B655A"/>
    <w:rsid w:val="009B6EE9"/>
    <w:rsid w:val="009B70A7"/>
    <w:rsid w:val="009B73A4"/>
    <w:rsid w:val="009B7E1F"/>
    <w:rsid w:val="009C0675"/>
    <w:rsid w:val="009C142A"/>
    <w:rsid w:val="009C1DC1"/>
    <w:rsid w:val="009C2A69"/>
    <w:rsid w:val="009C3107"/>
    <w:rsid w:val="009C346F"/>
    <w:rsid w:val="009C3CD3"/>
    <w:rsid w:val="009C3DDB"/>
    <w:rsid w:val="009C3F3E"/>
    <w:rsid w:val="009C50BE"/>
    <w:rsid w:val="009C5316"/>
    <w:rsid w:val="009C5372"/>
    <w:rsid w:val="009C537E"/>
    <w:rsid w:val="009C6568"/>
    <w:rsid w:val="009C67DE"/>
    <w:rsid w:val="009C6B13"/>
    <w:rsid w:val="009C705A"/>
    <w:rsid w:val="009C725E"/>
    <w:rsid w:val="009C72CE"/>
    <w:rsid w:val="009C78EC"/>
    <w:rsid w:val="009C7DD2"/>
    <w:rsid w:val="009C7E5E"/>
    <w:rsid w:val="009D05F8"/>
    <w:rsid w:val="009D0919"/>
    <w:rsid w:val="009D0A84"/>
    <w:rsid w:val="009D0CB6"/>
    <w:rsid w:val="009D104B"/>
    <w:rsid w:val="009D10D5"/>
    <w:rsid w:val="009D10EE"/>
    <w:rsid w:val="009D149D"/>
    <w:rsid w:val="009D1BC1"/>
    <w:rsid w:val="009D2197"/>
    <w:rsid w:val="009D24E3"/>
    <w:rsid w:val="009D259B"/>
    <w:rsid w:val="009D2943"/>
    <w:rsid w:val="009D2D28"/>
    <w:rsid w:val="009D3034"/>
    <w:rsid w:val="009D32B3"/>
    <w:rsid w:val="009D33C7"/>
    <w:rsid w:val="009D363D"/>
    <w:rsid w:val="009D3D2E"/>
    <w:rsid w:val="009D3D8E"/>
    <w:rsid w:val="009D4327"/>
    <w:rsid w:val="009D4FE7"/>
    <w:rsid w:val="009D54C2"/>
    <w:rsid w:val="009D54FE"/>
    <w:rsid w:val="009D5C5C"/>
    <w:rsid w:val="009D5C9A"/>
    <w:rsid w:val="009D6DB3"/>
    <w:rsid w:val="009D7102"/>
    <w:rsid w:val="009D76D8"/>
    <w:rsid w:val="009D787B"/>
    <w:rsid w:val="009D7A76"/>
    <w:rsid w:val="009D7D9C"/>
    <w:rsid w:val="009E0494"/>
    <w:rsid w:val="009E081C"/>
    <w:rsid w:val="009E1216"/>
    <w:rsid w:val="009E1707"/>
    <w:rsid w:val="009E1754"/>
    <w:rsid w:val="009E18E0"/>
    <w:rsid w:val="009E1EF1"/>
    <w:rsid w:val="009E2473"/>
    <w:rsid w:val="009E2CFB"/>
    <w:rsid w:val="009E31DD"/>
    <w:rsid w:val="009E340B"/>
    <w:rsid w:val="009E3879"/>
    <w:rsid w:val="009E49AC"/>
    <w:rsid w:val="009E4C35"/>
    <w:rsid w:val="009E53EA"/>
    <w:rsid w:val="009E5A06"/>
    <w:rsid w:val="009E5B01"/>
    <w:rsid w:val="009E62E2"/>
    <w:rsid w:val="009E62EA"/>
    <w:rsid w:val="009E67E6"/>
    <w:rsid w:val="009E74F2"/>
    <w:rsid w:val="009F0194"/>
    <w:rsid w:val="009F096A"/>
    <w:rsid w:val="009F0A37"/>
    <w:rsid w:val="009F0CF9"/>
    <w:rsid w:val="009F0E97"/>
    <w:rsid w:val="009F1BC4"/>
    <w:rsid w:val="009F1F3A"/>
    <w:rsid w:val="009F22EE"/>
    <w:rsid w:val="009F26C9"/>
    <w:rsid w:val="009F27DE"/>
    <w:rsid w:val="009F3210"/>
    <w:rsid w:val="009F38A9"/>
    <w:rsid w:val="009F46B2"/>
    <w:rsid w:val="009F4954"/>
    <w:rsid w:val="009F4B87"/>
    <w:rsid w:val="009F5B3E"/>
    <w:rsid w:val="009F5BFF"/>
    <w:rsid w:val="009F5CA5"/>
    <w:rsid w:val="009F625D"/>
    <w:rsid w:val="009F6497"/>
    <w:rsid w:val="009F6E1D"/>
    <w:rsid w:val="009F7173"/>
    <w:rsid w:val="009F74D2"/>
    <w:rsid w:val="009F79DD"/>
    <w:rsid w:val="00A001E0"/>
    <w:rsid w:val="00A00967"/>
    <w:rsid w:val="00A00DF3"/>
    <w:rsid w:val="00A010F0"/>
    <w:rsid w:val="00A014BC"/>
    <w:rsid w:val="00A01701"/>
    <w:rsid w:val="00A0170A"/>
    <w:rsid w:val="00A0183B"/>
    <w:rsid w:val="00A01F3E"/>
    <w:rsid w:val="00A02099"/>
    <w:rsid w:val="00A02A87"/>
    <w:rsid w:val="00A02B6B"/>
    <w:rsid w:val="00A03C1F"/>
    <w:rsid w:val="00A03F3B"/>
    <w:rsid w:val="00A04EAE"/>
    <w:rsid w:val="00A054EC"/>
    <w:rsid w:val="00A0556B"/>
    <w:rsid w:val="00A0578F"/>
    <w:rsid w:val="00A0596A"/>
    <w:rsid w:val="00A06B4B"/>
    <w:rsid w:val="00A072AA"/>
    <w:rsid w:val="00A0746D"/>
    <w:rsid w:val="00A07502"/>
    <w:rsid w:val="00A10302"/>
    <w:rsid w:val="00A10781"/>
    <w:rsid w:val="00A11254"/>
    <w:rsid w:val="00A11CE8"/>
    <w:rsid w:val="00A12886"/>
    <w:rsid w:val="00A132C2"/>
    <w:rsid w:val="00A133E0"/>
    <w:rsid w:val="00A13FDE"/>
    <w:rsid w:val="00A14652"/>
    <w:rsid w:val="00A1469C"/>
    <w:rsid w:val="00A1483E"/>
    <w:rsid w:val="00A14913"/>
    <w:rsid w:val="00A14C90"/>
    <w:rsid w:val="00A15BEB"/>
    <w:rsid w:val="00A15CA2"/>
    <w:rsid w:val="00A16085"/>
    <w:rsid w:val="00A16A45"/>
    <w:rsid w:val="00A16BCB"/>
    <w:rsid w:val="00A175DB"/>
    <w:rsid w:val="00A17655"/>
    <w:rsid w:val="00A1790F"/>
    <w:rsid w:val="00A2363B"/>
    <w:rsid w:val="00A239C0"/>
    <w:rsid w:val="00A245F2"/>
    <w:rsid w:val="00A24DA4"/>
    <w:rsid w:val="00A25249"/>
    <w:rsid w:val="00A25776"/>
    <w:rsid w:val="00A263CA"/>
    <w:rsid w:val="00A2678F"/>
    <w:rsid w:val="00A2680A"/>
    <w:rsid w:val="00A27903"/>
    <w:rsid w:val="00A30251"/>
    <w:rsid w:val="00A30377"/>
    <w:rsid w:val="00A30ACA"/>
    <w:rsid w:val="00A30B63"/>
    <w:rsid w:val="00A30C63"/>
    <w:rsid w:val="00A317D6"/>
    <w:rsid w:val="00A31A8D"/>
    <w:rsid w:val="00A3250E"/>
    <w:rsid w:val="00A3261B"/>
    <w:rsid w:val="00A3271C"/>
    <w:rsid w:val="00A32FAF"/>
    <w:rsid w:val="00A33572"/>
    <w:rsid w:val="00A339E9"/>
    <w:rsid w:val="00A34F6F"/>
    <w:rsid w:val="00A353D7"/>
    <w:rsid w:val="00A35A43"/>
    <w:rsid w:val="00A36264"/>
    <w:rsid w:val="00A3652E"/>
    <w:rsid w:val="00A36729"/>
    <w:rsid w:val="00A36926"/>
    <w:rsid w:val="00A36EE7"/>
    <w:rsid w:val="00A37EB4"/>
    <w:rsid w:val="00A407E0"/>
    <w:rsid w:val="00A40F32"/>
    <w:rsid w:val="00A41197"/>
    <w:rsid w:val="00A41326"/>
    <w:rsid w:val="00A415AA"/>
    <w:rsid w:val="00A419D9"/>
    <w:rsid w:val="00A41A68"/>
    <w:rsid w:val="00A41C73"/>
    <w:rsid w:val="00A42C5E"/>
    <w:rsid w:val="00A42E74"/>
    <w:rsid w:val="00A435F1"/>
    <w:rsid w:val="00A4366B"/>
    <w:rsid w:val="00A43716"/>
    <w:rsid w:val="00A4388F"/>
    <w:rsid w:val="00A43892"/>
    <w:rsid w:val="00A43A42"/>
    <w:rsid w:val="00A44292"/>
    <w:rsid w:val="00A447CF"/>
    <w:rsid w:val="00A450F0"/>
    <w:rsid w:val="00A4569B"/>
    <w:rsid w:val="00A45796"/>
    <w:rsid w:val="00A457A2"/>
    <w:rsid w:val="00A458D2"/>
    <w:rsid w:val="00A459C1"/>
    <w:rsid w:val="00A459C6"/>
    <w:rsid w:val="00A46283"/>
    <w:rsid w:val="00A462EA"/>
    <w:rsid w:val="00A46A14"/>
    <w:rsid w:val="00A46E1C"/>
    <w:rsid w:val="00A46EFA"/>
    <w:rsid w:val="00A5072C"/>
    <w:rsid w:val="00A521AD"/>
    <w:rsid w:val="00A5348A"/>
    <w:rsid w:val="00A53B37"/>
    <w:rsid w:val="00A53E55"/>
    <w:rsid w:val="00A53F56"/>
    <w:rsid w:val="00A54006"/>
    <w:rsid w:val="00A5422B"/>
    <w:rsid w:val="00A54288"/>
    <w:rsid w:val="00A543B9"/>
    <w:rsid w:val="00A544FA"/>
    <w:rsid w:val="00A5458C"/>
    <w:rsid w:val="00A54C55"/>
    <w:rsid w:val="00A54E04"/>
    <w:rsid w:val="00A54FA7"/>
    <w:rsid w:val="00A55286"/>
    <w:rsid w:val="00A554C7"/>
    <w:rsid w:val="00A5598D"/>
    <w:rsid w:val="00A55CBA"/>
    <w:rsid w:val="00A56094"/>
    <w:rsid w:val="00A56914"/>
    <w:rsid w:val="00A573FE"/>
    <w:rsid w:val="00A57428"/>
    <w:rsid w:val="00A6062B"/>
    <w:rsid w:val="00A60689"/>
    <w:rsid w:val="00A608F3"/>
    <w:rsid w:val="00A6108C"/>
    <w:rsid w:val="00A61272"/>
    <w:rsid w:val="00A61286"/>
    <w:rsid w:val="00A61D37"/>
    <w:rsid w:val="00A624C9"/>
    <w:rsid w:val="00A62607"/>
    <w:rsid w:val="00A6306B"/>
    <w:rsid w:val="00A63121"/>
    <w:rsid w:val="00A632BC"/>
    <w:rsid w:val="00A6398C"/>
    <w:rsid w:val="00A6432C"/>
    <w:rsid w:val="00A64B3F"/>
    <w:rsid w:val="00A64DD4"/>
    <w:rsid w:val="00A64EFE"/>
    <w:rsid w:val="00A654D5"/>
    <w:rsid w:val="00A6561F"/>
    <w:rsid w:val="00A65D0D"/>
    <w:rsid w:val="00A661BD"/>
    <w:rsid w:val="00A6632A"/>
    <w:rsid w:val="00A66488"/>
    <w:rsid w:val="00A6672D"/>
    <w:rsid w:val="00A66858"/>
    <w:rsid w:val="00A675AB"/>
    <w:rsid w:val="00A700AD"/>
    <w:rsid w:val="00A702A0"/>
    <w:rsid w:val="00A7055A"/>
    <w:rsid w:val="00A706E2"/>
    <w:rsid w:val="00A708A8"/>
    <w:rsid w:val="00A70F77"/>
    <w:rsid w:val="00A7133C"/>
    <w:rsid w:val="00A71357"/>
    <w:rsid w:val="00A71431"/>
    <w:rsid w:val="00A71913"/>
    <w:rsid w:val="00A7219B"/>
    <w:rsid w:val="00A723CD"/>
    <w:rsid w:val="00A72689"/>
    <w:rsid w:val="00A72DEE"/>
    <w:rsid w:val="00A72E78"/>
    <w:rsid w:val="00A72FEF"/>
    <w:rsid w:val="00A73AE7"/>
    <w:rsid w:val="00A73D3D"/>
    <w:rsid w:val="00A747FB"/>
    <w:rsid w:val="00A7502C"/>
    <w:rsid w:val="00A75889"/>
    <w:rsid w:val="00A75B3C"/>
    <w:rsid w:val="00A77EAF"/>
    <w:rsid w:val="00A77FA2"/>
    <w:rsid w:val="00A80056"/>
    <w:rsid w:val="00A8016B"/>
    <w:rsid w:val="00A80515"/>
    <w:rsid w:val="00A80EC8"/>
    <w:rsid w:val="00A810F1"/>
    <w:rsid w:val="00A81776"/>
    <w:rsid w:val="00A8188F"/>
    <w:rsid w:val="00A8268D"/>
    <w:rsid w:val="00A8298B"/>
    <w:rsid w:val="00A82C6A"/>
    <w:rsid w:val="00A82E30"/>
    <w:rsid w:val="00A838D6"/>
    <w:rsid w:val="00A83ADB"/>
    <w:rsid w:val="00A83F38"/>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019"/>
    <w:rsid w:val="00A90673"/>
    <w:rsid w:val="00A90988"/>
    <w:rsid w:val="00A91021"/>
    <w:rsid w:val="00A91372"/>
    <w:rsid w:val="00A914A6"/>
    <w:rsid w:val="00A91868"/>
    <w:rsid w:val="00A926E5"/>
    <w:rsid w:val="00A9398A"/>
    <w:rsid w:val="00A93B46"/>
    <w:rsid w:val="00A942AD"/>
    <w:rsid w:val="00A9468A"/>
    <w:rsid w:val="00A94766"/>
    <w:rsid w:val="00A94F99"/>
    <w:rsid w:val="00A9508E"/>
    <w:rsid w:val="00A95EE2"/>
    <w:rsid w:val="00A9606E"/>
    <w:rsid w:val="00A96855"/>
    <w:rsid w:val="00A969F3"/>
    <w:rsid w:val="00A96EF6"/>
    <w:rsid w:val="00A97528"/>
    <w:rsid w:val="00A97860"/>
    <w:rsid w:val="00A97C4F"/>
    <w:rsid w:val="00AA0074"/>
    <w:rsid w:val="00AA051D"/>
    <w:rsid w:val="00AA07C1"/>
    <w:rsid w:val="00AA0848"/>
    <w:rsid w:val="00AA08BA"/>
    <w:rsid w:val="00AA0F6E"/>
    <w:rsid w:val="00AA1018"/>
    <w:rsid w:val="00AA1552"/>
    <w:rsid w:val="00AA18BD"/>
    <w:rsid w:val="00AA2DBB"/>
    <w:rsid w:val="00AA3201"/>
    <w:rsid w:val="00AA3290"/>
    <w:rsid w:val="00AA4887"/>
    <w:rsid w:val="00AA489F"/>
    <w:rsid w:val="00AA4B80"/>
    <w:rsid w:val="00AA4C92"/>
    <w:rsid w:val="00AA4EE4"/>
    <w:rsid w:val="00AA5173"/>
    <w:rsid w:val="00AA5675"/>
    <w:rsid w:val="00AA582C"/>
    <w:rsid w:val="00AA5A70"/>
    <w:rsid w:val="00AA5C45"/>
    <w:rsid w:val="00AA60DF"/>
    <w:rsid w:val="00AA6168"/>
    <w:rsid w:val="00AA62F9"/>
    <w:rsid w:val="00AA649F"/>
    <w:rsid w:val="00AA6FC4"/>
    <w:rsid w:val="00AA7175"/>
    <w:rsid w:val="00AB014C"/>
    <w:rsid w:val="00AB140C"/>
    <w:rsid w:val="00AB1432"/>
    <w:rsid w:val="00AB1E06"/>
    <w:rsid w:val="00AB31BD"/>
    <w:rsid w:val="00AB34E9"/>
    <w:rsid w:val="00AB3D5B"/>
    <w:rsid w:val="00AB45B2"/>
    <w:rsid w:val="00AB4B40"/>
    <w:rsid w:val="00AB4D87"/>
    <w:rsid w:val="00AB4D90"/>
    <w:rsid w:val="00AB4E8D"/>
    <w:rsid w:val="00AB54A8"/>
    <w:rsid w:val="00AB5C97"/>
    <w:rsid w:val="00AB5E1E"/>
    <w:rsid w:val="00AB6718"/>
    <w:rsid w:val="00AB6BA9"/>
    <w:rsid w:val="00AB6D93"/>
    <w:rsid w:val="00AB74F2"/>
    <w:rsid w:val="00AB75B5"/>
    <w:rsid w:val="00AB7B3C"/>
    <w:rsid w:val="00AB7D0F"/>
    <w:rsid w:val="00AC0646"/>
    <w:rsid w:val="00AC07B5"/>
    <w:rsid w:val="00AC1DAD"/>
    <w:rsid w:val="00AC2495"/>
    <w:rsid w:val="00AC25EE"/>
    <w:rsid w:val="00AC2688"/>
    <w:rsid w:val="00AC288D"/>
    <w:rsid w:val="00AC2F7F"/>
    <w:rsid w:val="00AC324A"/>
    <w:rsid w:val="00AC4B8E"/>
    <w:rsid w:val="00AC57C9"/>
    <w:rsid w:val="00AC6131"/>
    <w:rsid w:val="00AC61CF"/>
    <w:rsid w:val="00AC6E07"/>
    <w:rsid w:val="00AC7A83"/>
    <w:rsid w:val="00AC7E57"/>
    <w:rsid w:val="00AC7E89"/>
    <w:rsid w:val="00AC7EBB"/>
    <w:rsid w:val="00AD020D"/>
    <w:rsid w:val="00AD034E"/>
    <w:rsid w:val="00AD0DC5"/>
    <w:rsid w:val="00AD0EAA"/>
    <w:rsid w:val="00AD1E6C"/>
    <w:rsid w:val="00AD22B0"/>
    <w:rsid w:val="00AD2504"/>
    <w:rsid w:val="00AD344D"/>
    <w:rsid w:val="00AD3F18"/>
    <w:rsid w:val="00AD4079"/>
    <w:rsid w:val="00AD465B"/>
    <w:rsid w:val="00AD4BE5"/>
    <w:rsid w:val="00AD4CB3"/>
    <w:rsid w:val="00AD5366"/>
    <w:rsid w:val="00AD5371"/>
    <w:rsid w:val="00AD59A0"/>
    <w:rsid w:val="00AD5FD6"/>
    <w:rsid w:val="00AD69B4"/>
    <w:rsid w:val="00AD72E2"/>
    <w:rsid w:val="00AD744F"/>
    <w:rsid w:val="00AD7B2A"/>
    <w:rsid w:val="00AE0870"/>
    <w:rsid w:val="00AE0EBF"/>
    <w:rsid w:val="00AE18C1"/>
    <w:rsid w:val="00AE1912"/>
    <w:rsid w:val="00AE1F2F"/>
    <w:rsid w:val="00AE2430"/>
    <w:rsid w:val="00AE4618"/>
    <w:rsid w:val="00AE49A5"/>
    <w:rsid w:val="00AE548F"/>
    <w:rsid w:val="00AE6318"/>
    <w:rsid w:val="00AE6788"/>
    <w:rsid w:val="00AE6BDD"/>
    <w:rsid w:val="00AE72D1"/>
    <w:rsid w:val="00AE741C"/>
    <w:rsid w:val="00AF00EA"/>
    <w:rsid w:val="00AF05E7"/>
    <w:rsid w:val="00AF0FD2"/>
    <w:rsid w:val="00AF176E"/>
    <w:rsid w:val="00AF1B10"/>
    <w:rsid w:val="00AF1DCF"/>
    <w:rsid w:val="00AF23DC"/>
    <w:rsid w:val="00AF35B0"/>
    <w:rsid w:val="00AF3C52"/>
    <w:rsid w:val="00AF44E4"/>
    <w:rsid w:val="00AF44F4"/>
    <w:rsid w:val="00AF4A12"/>
    <w:rsid w:val="00AF4CE5"/>
    <w:rsid w:val="00AF5023"/>
    <w:rsid w:val="00AF50E1"/>
    <w:rsid w:val="00AF582A"/>
    <w:rsid w:val="00AF609D"/>
    <w:rsid w:val="00AF7B81"/>
    <w:rsid w:val="00B003D7"/>
    <w:rsid w:val="00B01192"/>
    <w:rsid w:val="00B01517"/>
    <w:rsid w:val="00B01833"/>
    <w:rsid w:val="00B01B77"/>
    <w:rsid w:val="00B023EA"/>
    <w:rsid w:val="00B02C6B"/>
    <w:rsid w:val="00B038AE"/>
    <w:rsid w:val="00B03C03"/>
    <w:rsid w:val="00B03FC0"/>
    <w:rsid w:val="00B04487"/>
    <w:rsid w:val="00B048C3"/>
    <w:rsid w:val="00B04D14"/>
    <w:rsid w:val="00B0547A"/>
    <w:rsid w:val="00B0587F"/>
    <w:rsid w:val="00B05EC9"/>
    <w:rsid w:val="00B067C2"/>
    <w:rsid w:val="00B06991"/>
    <w:rsid w:val="00B06A06"/>
    <w:rsid w:val="00B07D1A"/>
    <w:rsid w:val="00B10E90"/>
    <w:rsid w:val="00B11287"/>
    <w:rsid w:val="00B11CC5"/>
    <w:rsid w:val="00B1218A"/>
    <w:rsid w:val="00B1309A"/>
    <w:rsid w:val="00B1318D"/>
    <w:rsid w:val="00B1355D"/>
    <w:rsid w:val="00B147D5"/>
    <w:rsid w:val="00B14B22"/>
    <w:rsid w:val="00B14DFA"/>
    <w:rsid w:val="00B1562D"/>
    <w:rsid w:val="00B1591A"/>
    <w:rsid w:val="00B15976"/>
    <w:rsid w:val="00B159E6"/>
    <w:rsid w:val="00B16E09"/>
    <w:rsid w:val="00B16FF3"/>
    <w:rsid w:val="00B17055"/>
    <w:rsid w:val="00B17849"/>
    <w:rsid w:val="00B17A27"/>
    <w:rsid w:val="00B21E3D"/>
    <w:rsid w:val="00B2224F"/>
    <w:rsid w:val="00B222FA"/>
    <w:rsid w:val="00B22422"/>
    <w:rsid w:val="00B22A8B"/>
    <w:rsid w:val="00B23AAA"/>
    <w:rsid w:val="00B23F35"/>
    <w:rsid w:val="00B23F4E"/>
    <w:rsid w:val="00B24A2F"/>
    <w:rsid w:val="00B24C14"/>
    <w:rsid w:val="00B24D68"/>
    <w:rsid w:val="00B24FB2"/>
    <w:rsid w:val="00B25333"/>
    <w:rsid w:val="00B25632"/>
    <w:rsid w:val="00B26A33"/>
    <w:rsid w:val="00B26FAA"/>
    <w:rsid w:val="00B2735F"/>
    <w:rsid w:val="00B273B9"/>
    <w:rsid w:val="00B27B4C"/>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6D54"/>
    <w:rsid w:val="00B370B6"/>
    <w:rsid w:val="00B37368"/>
    <w:rsid w:val="00B3783A"/>
    <w:rsid w:val="00B379D0"/>
    <w:rsid w:val="00B402FA"/>
    <w:rsid w:val="00B4090A"/>
    <w:rsid w:val="00B40911"/>
    <w:rsid w:val="00B40D22"/>
    <w:rsid w:val="00B41060"/>
    <w:rsid w:val="00B411D3"/>
    <w:rsid w:val="00B41470"/>
    <w:rsid w:val="00B4163B"/>
    <w:rsid w:val="00B41766"/>
    <w:rsid w:val="00B41980"/>
    <w:rsid w:val="00B43918"/>
    <w:rsid w:val="00B4427B"/>
    <w:rsid w:val="00B44FC1"/>
    <w:rsid w:val="00B46A32"/>
    <w:rsid w:val="00B46F79"/>
    <w:rsid w:val="00B46FD6"/>
    <w:rsid w:val="00B47770"/>
    <w:rsid w:val="00B47FC2"/>
    <w:rsid w:val="00B5004F"/>
    <w:rsid w:val="00B515FB"/>
    <w:rsid w:val="00B51738"/>
    <w:rsid w:val="00B52078"/>
    <w:rsid w:val="00B522AC"/>
    <w:rsid w:val="00B52684"/>
    <w:rsid w:val="00B527EB"/>
    <w:rsid w:val="00B53020"/>
    <w:rsid w:val="00B53138"/>
    <w:rsid w:val="00B53888"/>
    <w:rsid w:val="00B53EA5"/>
    <w:rsid w:val="00B546A5"/>
    <w:rsid w:val="00B5679D"/>
    <w:rsid w:val="00B56CB7"/>
    <w:rsid w:val="00B57973"/>
    <w:rsid w:val="00B601E6"/>
    <w:rsid w:val="00B608FF"/>
    <w:rsid w:val="00B6099C"/>
    <w:rsid w:val="00B60BAE"/>
    <w:rsid w:val="00B60CD9"/>
    <w:rsid w:val="00B60F6C"/>
    <w:rsid w:val="00B61397"/>
    <w:rsid w:val="00B6162E"/>
    <w:rsid w:val="00B618DD"/>
    <w:rsid w:val="00B62C0E"/>
    <w:rsid w:val="00B62C51"/>
    <w:rsid w:val="00B6352B"/>
    <w:rsid w:val="00B63A35"/>
    <w:rsid w:val="00B64221"/>
    <w:rsid w:val="00B64CB6"/>
    <w:rsid w:val="00B653F0"/>
    <w:rsid w:val="00B65679"/>
    <w:rsid w:val="00B66226"/>
    <w:rsid w:val="00B6638B"/>
    <w:rsid w:val="00B668AB"/>
    <w:rsid w:val="00B66A55"/>
    <w:rsid w:val="00B66CDB"/>
    <w:rsid w:val="00B66DED"/>
    <w:rsid w:val="00B671B1"/>
    <w:rsid w:val="00B67396"/>
    <w:rsid w:val="00B67AAF"/>
    <w:rsid w:val="00B70F65"/>
    <w:rsid w:val="00B7198F"/>
    <w:rsid w:val="00B719BB"/>
    <w:rsid w:val="00B71A1E"/>
    <w:rsid w:val="00B71C5A"/>
    <w:rsid w:val="00B72CBA"/>
    <w:rsid w:val="00B72ECC"/>
    <w:rsid w:val="00B73666"/>
    <w:rsid w:val="00B73FFE"/>
    <w:rsid w:val="00B740FC"/>
    <w:rsid w:val="00B74BB6"/>
    <w:rsid w:val="00B74C44"/>
    <w:rsid w:val="00B74FB1"/>
    <w:rsid w:val="00B75209"/>
    <w:rsid w:val="00B75C63"/>
    <w:rsid w:val="00B76AFF"/>
    <w:rsid w:val="00B77333"/>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4F3"/>
    <w:rsid w:val="00B8478A"/>
    <w:rsid w:val="00B84E8D"/>
    <w:rsid w:val="00B84F73"/>
    <w:rsid w:val="00B85000"/>
    <w:rsid w:val="00B85765"/>
    <w:rsid w:val="00B86477"/>
    <w:rsid w:val="00B86BEA"/>
    <w:rsid w:val="00B87009"/>
    <w:rsid w:val="00B87989"/>
    <w:rsid w:val="00B90390"/>
    <w:rsid w:val="00B90608"/>
    <w:rsid w:val="00B9081E"/>
    <w:rsid w:val="00B9100E"/>
    <w:rsid w:val="00B9197D"/>
    <w:rsid w:val="00B9231D"/>
    <w:rsid w:val="00B92572"/>
    <w:rsid w:val="00B927A5"/>
    <w:rsid w:val="00B92960"/>
    <w:rsid w:val="00B92EAA"/>
    <w:rsid w:val="00B92FBA"/>
    <w:rsid w:val="00B934B7"/>
    <w:rsid w:val="00B93A6E"/>
    <w:rsid w:val="00B93DC4"/>
    <w:rsid w:val="00B94933"/>
    <w:rsid w:val="00B94D59"/>
    <w:rsid w:val="00B950C9"/>
    <w:rsid w:val="00B95648"/>
    <w:rsid w:val="00B956AF"/>
    <w:rsid w:val="00B95DA8"/>
    <w:rsid w:val="00B969E3"/>
    <w:rsid w:val="00B97104"/>
    <w:rsid w:val="00B97940"/>
    <w:rsid w:val="00B97D0D"/>
    <w:rsid w:val="00BA03AB"/>
    <w:rsid w:val="00BA08F8"/>
    <w:rsid w:val="00BA0FB9"/>
    <w:rsid w:val="00BA15B8"/>
    <w:rsid w:val="00BA1821"/>
    <w:rsid w:val="00BA2295"/>
    <w:rsid w:val="00BA2751"/>
    <w:rsid w:val="00BA2A13"/>
    <w:rsid w:val="00BA2EBD"/>
    <w:rsid w:val="00BA2FA9"/>
    <w:rsid w:val="00BA3550"/>
    <w:rsid w:val="00BA3851"/>
    <w:rsid w:val="00BA3C76"/>
    <w:rsid w:val="00BA4254"/>
    <w:rsid w:val="00BA46A0"/>
    <w:rsid w:val="00BA4A6C"/>
    <w:rsid w:val="00BA60BE"/>
    <w:rsid w:val="00BA61AF"/>
    <w:rsid w:val="00BA647E"/>
    <w:rsid w:val="00BA6EA3"/>
    <w:rsid w:val="00BA73EC"/>
    <w:rsid w:val="00BA77E9"/>
    <w:rsid w:val="00BA7901"/>
    <w:rsid w:val="00BB019B"/>
    <w:rsid w:val="00BB0340"/>
    <w:rsid w:val="00BB066F"/>
    <w:rsid w:val="00BB0AFD"/>
    <w:rsid w:val="00BB12C2"/>
    <w:rsid w:val="00BB16FD"/>
    <w:rsid w:val="00BB1E64"/>
    <w:rsid w:val="00BB2036"/>
    <w:rsid w:val="00BB20C7"/>
    <w:rsid w:val="00BB2143"/>
    <w:rsid w:val="00BB2172"/>
    <w:rsid w:val="00BB416B"/>
    <w:rsid w:val="00BB4313"/>
    <w:rsid w:val="00BB4344"/>
    <w:rsid w:val="00BB4544"/>
    <w:rsid w:val="00BB5353"/>
    <w:rsid w:val="00BB5736"/>
    <w:rsid w:val="00BB5EE8"/>
    <w:rsid w:val="00BB6148"/>
    <w:rsid w:val="00BB7606"/>
    <w:rsid w:val="00BB77A3"/>
    <w:rsid w:val="00BB78F9"/>
    <w:rsid w:val="00BB7C70"/>
    <w:rsid w:val="00BB7F39"/>
    <w:rsid w:val="00BC1747"/>
    <w:rsid w:val="00BC2AF2"/>
    <w:rsid w:val="00BC2FC7"/>
    <w:rsid w:val="00BC3CC7"/>
    <w:rsid w:val="00BC43C6"/>
    <w:rsid w:val="00BC4F19"/>
    <w:rsid w:val="00BC5148"/>
    <w:rsid w:val="00BC51E1"/>
    <w:rsid w:val="00BC55B4"/>
    <w:rsid w:val="00BC6258"/>
    <w:rsid w:val="00BC7A91"/>
    <w:rsid w:val="00BC7BCF"/>
    <w:rsid w:val="00BD0050"/>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A22"/>
    <w:rsid w:val="00BD5DCA"/>
    <w:rsid w:val="00BD65D3"/>
    <w:rsid w:val="00BD6AB1"/>
    <w:rsid w:val="00BD7176"/>
    <w:rsid w:val="00BD7ADA"/>
    <w:rsid w:val="00BD7CA0"/>
    <w:rsid w:val="00BD7E0F"/>
    <w:rsid w:val="00BE01E1"/>
    <w:rsid w:val="00BE0883"/>
    <w:rsid w:val="00BE0C5F"/>
    <w:rsid w:val="00BE0D76"/>
    <w:rsid w:val="00BE1930"/>
    <w:rsid w:val="00BE1A67"/>
    <w:rsid w:val="00BE1E00"/>
    <w:rsid w:val="00BE1E34"/>
    <w:rsid w:val="00BE1E46"/>
    <w:rsid w:val="00BE20A5"/>
    <w:rsid w:val="00BE22AE"/>
    <w:rsid w:val="00BE2519"/>
    <w:rsid w:val="00BE2BA3"/>
    <w:rsid w:val="00BE2D6D"/>
    <w:rsid w:val="00BE3473"/>
    <w:rsid w:val="00BE3511"/>
    <w:rsid w:val="00BE47C7"/>
    <w:rsid w:val="00BE4D31"/>
    <w:rsid w:val="00BE4D3D"/>
    <w:rsid w:val="00BE537C"/>
    <w:rsid w:val="00BE5856"/>
    <w:rsid w:val="00BE594C"/>
    <w:rsid w:val="00BE632C"/>
    <w:rsid w:val="00BE6784"/>
    <w:rsid w:val="00BE6FA0"/>
    <w:rsid w:val="00BE6FCD"/>
    <w:rsid w:val="00BE7073"/>
    <w:rsid w:val="00BE71D3"/>
    <w:rsid w:val="00BE71EB"/>
    <w:rsid w:val="00BE7749"/>
    <w:rsid w:val="00BE7BF0"/>
    <w:rsid w:val="00BF026D"/>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5D17"/>
    <w:rsid w:val="00BF65C6"/>
    <w:rsid w:val="00BF6811"/>
    <w:rsid w:val="00BF6FDA"/>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45AE"/>
    <w:rsid w:val="00C054A9"/>
    <w:rsid w:val="00C0625D"/>
    <w:rsid w:val="00C0728D"/>
    <w:rsid w:val="00C073E8"/>
    <w:rsid w:val="00C07812"/>
    <w:rsid w:val="00C0795D"/>
    <w:rsid w:val="00C07AB0"/>
    <w:rsid w:val="00C1000A"/>
    <w:rsid w:val="00C10613"/>
    <w:rsid w:val="00C11AD6"/>
    <w:rsid w:val="00C125CD"/>
    <w:rsid w:val="00C125F6"/>
    <w:rsid w:val="00C127AA"/>
    <w:rsid w:val="00C129EE"/>
    <w:rsid w:val="00C12D35"/>
    <w:rsid w:val="00C13101"/>
    <w:rsid w:val="00C13769"/>
    <w:rsid w:val="00C1387A"/>
    <w:rsid w:val="00C13963"/>
    <w:rsid w:val="00C13CEF"/>
    <w:rsid w:val="00C14165"/>
    <w:rsid w:val="00C14225"/>
    <w:rsid w:val="00C14C1E"/>
    <w:rsid w:val="00C160F5"/>
    <w:rsid w:val="00C16DF8"/>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95B"/>
    <w:rsid w:val="00C26F26"/>
    <w:rsid w:val="00C26F92"/>
    <w:rsid w:val="00C2740D"/>
    <w:rsid w:val="00C27F09"/>
    <w:rsid w:val="00C30390"/>
    <w:rsid w:val="00C30B1C"/>
    <w:rsid w:val="00C30B32"/>
    <w:rsid w:val="00C31078"/>
    <w:rsid w:val="00C31AFC"/>
    <w:rsid w:val="00C327D6"/>
    <w:rsid w:val="00C32A22"/>
    <w:rsid w:val="00C32A93"/>
    <w:rsid w:val="00C32F25"/>
    <w:rsid w:val="00C33668"/>
    <w:rsid w:val="00C336AB"/>
    <w:rsid w:val="00C34539"/>
    <w:rsid w:val="00C354EC"/>
    <w:rsid w:val="00C35B88"/>
    <w:rsid w:val="00C35BB6"/>
    <w:rsid w:val="00C36A7E"/>
    <w:rsid w:val="00C36C04"/>
    <w:rsid w:val="00C3743C"/>
    <w:rsid w:val="00C3746A"/>
    <w:rsid w:val="00C37DE9"/>
    <w:rsid w:val="00C402CF"/>
    <w:rsid w:val="00C405B9"/>
    <w:rsid w:val="00C4074C"/>
    <w:rsid w:val="00C409C4"/>
    <w:rsid w:val="00C40A33"/>
    <w:rsid w:val="00C413A8"/>
    <w:rsid w:val="00C41717"/>
    <w:rsid w:val="00C41740"/>
    <w:rsid w:val="00C418EB"/>
    <w:rsid w:val="00C4250F"/>
    <w:rsid w:val="00C425BC"/>
    <w:rsid w:val="00C42AB9"/>
    <w:rsid w:val="00C43608"/>
    <w:rsid w:val="00C43A0D"/>
    <w:rsid w:val="00C43A21"/>
    <w:rsid w:val="00C43CC1"/>
    <w:rsid w:val="00C44169"/>
    <w:rsid w:val="00C447CE"/>
    <w:rsid w:val="00C44CF8"/>
    <w:rsid w:val="00C44D02"/>
    <w:rsid w:val="00C44F01"/>
    <w:rsid w:val="00C457F6"/>
    <w:rsid w:val="00C45E74"/>
    <w:rsid w:val="00C46759"/>
    <w:rsid w:val="00C46D8A"/>
    <w:rsid w:val="00C46E25"/>
    <w:rsid w:val="00C47331"/>
    <w:rsid w:val="00C479CF"/>
    <w:rsid w:val="00C47B11"/>
    <w:rsid w:val="00C50814"/>
    <w:rsid w:val="00C50CDA"/>
    <w:rsid w:val="00C5100E"/>
    <w:rsid w:val="00C51125"/>
    <w:rsid w:val="00C51138"/>
    <w:rsid w:val="00C51B4B"/>
    <w:rsid w:val="00C52EA6"/>
    <w:rsid w:val="00C52FD9"/>
    <w:rsid w:val="00C5336B"/>
    <w:rsid w:val="00C53B82"/>
    <w:rsid w:val="00C53D12"/>
    <w:rsid w:val="00C540E8"/>
    <w:rsid w:val="00C54492"/>
    <w:rsid w:val="00C547F1"/>
    <w:rsid w:val="00C55919"/>
    <w:rsid w:val="00C55C62"/>
    <w:rsid w:val="00C55DDD"/>
    <w:rsid w:val="00C56567"/>
    <w:rsid w:val="00C57F17"/>
    <w:rsid w:val="00C600EE"/>
    <w:rsid w:val="00C60DEE"/>
    <w:rsid w:val="00C61037"/>
    <w:rsid w:val="00C6106B"/>
    <w:rsid w:val="00C61129"/>
    <w:rsid w:val="00C6133A"/>
    <w:rsid w:val="00C61FD5"/>
    <w:rsid w:val="00C62127"/>
    <w:rsid w:val="00C62506"/>
    <w:rsid w:val="00C6255B"/>
    <w:rsid w:val="00C625DF"/>
    <w:rsid w:val="00C62602"/>
    <w:rsid w:val="00C62749"/>
    <w:rsid w:val="00C6378E"/>
    <w:rsid w:val="00C637EF"/>
    <w:rsid w:val="00C64A81"/>
    <w:rsid w:val="00C64AB1"/>
    <w:rsid w:val="00C64C2C"/>
    <w:rsid w:val="00C64C58"/>
    <w:rsid w:val="00C651FF"/>
    <w:rsid w:val="00C65A47"/>
    <w:rsid w:val="00C65B47"/>
    <w:rsid w:val="00C66053"/>
    <w:rsid w:val="00C667D9"/>
    <w:rsid w:val="00C6694A"/>
    <w:rsid w:val="00C669F9"/>
    <w:rsid w:val="00C66CB0"/>
    <w:rsid w:val="00C66ED4"/>
    <w:rsid w:val="00C710CC"/>
    <w:rsid w:val="00C7193E"/>
    <w:rsid w:val="00C71955"/>
    <w:rsid w:val="00C71A2D"/>
    <w:rsid w:val="00C71B88"/>
    <w:rsid w:val="00C71F50"/>
    <w:rsid w:val="00C7212C"/>
    <w:rsid w:val="00C72139"/>
    <w:rsid w:val="00C722C9"/>
    <w:rsid w:val="00C72694"/>
    <w:rsid w:val="00C72EA1"/>
    <w:rsid w:val="00C73097"/>
    <w:rsid w:val="00C734C6"/>
    <w:rsid w:val="00C73BA0"/>
    <w:rsid w:val="00C74385"/>
    <w:rsid w:val="00C74539"/>
    <w:rsid w:val="00C74DB9"/>
    <w:rsid w:val="00C75629"/>
    <w:rsid w:val="00C75799"/>
    <w:rsid w:val="00C75F57"/>
    <w:rsid w:val="00C76535"/>
    <w:rsid w:val="00C76FC4"/>
    <w:rsid w:val="00C776F9"/>
    <w:rsid w:val="00C80081"/>
    <w:rsid w:val="00C805C9"/>
    <w:rsid w:val="00C805E4"/>
    <w:rsid w:val="00C813A8"/>
    <w:rsid w:val="00C8233F"/>
    <w:rsid w:val="00C82486"/>
    <w:rsid w:val="00C82554"/>
    <w:rsid w:val="00C825B9"/>
    <w:rsid w:val="00C8263F"/>
    <w:rsid w:val="00C828C8"/>
    <w:rsid w:val="00C82C40"/>
    <w:rsid w:val="00C83301"/>
    <w:rsid w:val="00C839A3"/>
    <w:rsid w:val="00C83E31"/>
    <w:rsid w:val="00C843AE"/>
    <w:rsid w:val="00C8479E"/>
    <w:rsid w:val="00C8497C"/>
    <w:rsid w:val="00C84A7C"/>
    <w:rsid w:val="00C8530E"/>
    <w:rsid w:val="00C86784"/>
    <w:rsid w:val="00C8712E"/>
    <w:rsid w:val="00C87147"/>
    <w:rsid w:val="00C9144F"/>
    <w:rsid w:val="00C92171"/>
    <w:rsid w:val="00C92312"/>
    <w:rsid w:val="00C92801"/>
    <w:rsid w:val="00C92FAD"/>
    <w:rsid w:val="00C93170"/>
    <w:rsid w:val="00C934C1"/>
    <w:rsid w:val="00C9467C"/>
    <w:rsid w:val="00C94C2A"/>
    <w:rsid w:val="00C94F12"/>
    <w:rsid w:val="00C951E6"/>
    <w:rsid w:val="00C959E3"/>
    <w:rsid w:val="00C966AD"/>
    <w:rsid w:val="00C96730"/>
    <w:rsid w:val="00C96DD6"/>
    <w:rsid w:val="00C96E80"/>
    <w:rsid w:val="00C96EA7"/>
    <w:rsid w:val="00C96EB0"/>
    <w:rsid w:val="00C96FCE"/>
    <w:rsid w:val="00C9703A"/>
    <w:rsid w:val="00C97599"/>
    <w:rsid w:val="00C97F70"/>
    <w:rsid w:val="00CA03AF"/>
    <w:rsid w:val="00CA0BAE"/>
    <w:rsid w:val="00CA1A59"/>
    <w:rsid w:val="00CA1D40"/>
    <w:rsid w:val="00CA214A"/>
    <w:rsid w:val="00CA27E9"/>
    <w:rsid w:val="00CA3C2A"/>
    <w:rsid w:val="00CA466F"/>
    <w:rsid w:val="00CA4DEC"/>
    <w:rsid w:val="00CA50CB"/>
    <w:rsid w:val="00CA51C0"/>
    <w:rsid w:val="00CA545D"/>
    <w:rsid w:val="00CA63C8"/>
    <w:rsid w:val="00CA64EF"/>
    <w:rsid w:val="00CA67EF"/>
    <w:rsid w:val="00CB094A"/>
    <w:rsid w:val="00CB0FBA"/>
    <w:rsid w:val="00CB0FDA"/>
    <w:rsid w:val="00CB1009"/>
    <w:rsid w:val="00CB135A"/>
    <w:rsid w:val="00CB149E"/>
    <w:rsid w:val="00CB192F"/>
    <w:rsid w:val="00CB1C6B"/>
    <w:rsid w:val="00CB1E58"/>
    <w:rsid w:val="00CB210D"/>
    <w:rsid w:val="00CB22D5"/>
    <w:rsid w:val="00CB3430"/>
    <w:rsid w:val="00CB372E"/>
    <w:rsid w:val="00CB4375"/>
    <w:rsid w:val="00CB45F7"/>
    <w:rsid w:val="00CB47CC"/>
    <w:rsid w:val="00CB4FA5"/>
    <w:rsid w:val="00CB5512"/>
    <w:rsid w:val="00CB5571"/>
    <w:rsid w:val="00CB6068"/>
    <w:rsid w:val="00CB641B"/>
    <w:rsid w:val="00CB661B"/>
    <w:rsid w:val="00CB6631"/>
    <w:rsid w:val="00CB6D20"/>
    <w:rsid w:val="00CC0306"/>
    <w:rsid w:val="00CC03F7"/>
    <w:rsid w:val="00CC0499"/>
    <w:rsid w:val="00CC089D"/>
    <w:rsid w:val="00CC08A3"/>
    <w:rsid w:val="00CC0ED6"/>
    <w:rsid w:val="00CC1A08"/>
    <w:rsid w:val="00CC1FB9"/>
    <w:rsid w:val="00CC26FE"/>
    <w:rsid w:val="00CC277E"/>
    <w:rsid w:val="00CC2D76"/>
    <w:rsid w:val="00CC2F82"/>
    <w:rsid w:val="00CC32C0"/>
    <w:rsid w:val="00CC3D1D"/>
    <w:rsid w:val="00CC4EEF"/>
    <w:rsid w:val="00CC5928"/>
    <w:rsid w:val="00CC5BCB"/>
    <w:rsid w:val="00CC5DCB"/>
    <w:rsid w:val="00CC67A4"/>
    <w:rsid w:val="00CC6A29"/>
    <w:rsid w:val="00CC6FC0"/>
    <w:rsid w:val="00CC798B"/>
    <w:rsid w:val="00CC7C62"/>
    <w:rsid w:val="00CC7C8E"/>
    <w:rsid w:val="00CC7CE1"/>
    <w:rsid w:val="00CD0616"/>
    <w:rsid w:val="00CD2344"/>
    <w:rsid w:val="00CD27F6"/>
    <w:rsid w:val="00CD2D7C"/>
    <w:rsid w:val="00CD409B"/>
    <w:rsid w:val="00CD43B0"/>
    <w:rsid w:val="00CD44C2"/>
    <w:rsid w:val="00CD55FE"/>
    <w:rsid w:val="00CD56AC"/>
    <w:rsid w:val="00CD61CA"/>
    <w:rsid w:val="00CD6528"/>
    <w:rsid w:val="00CD70AE"/>
    <w:rsid w:val="00CD7175"/>
    <w:rsid w:val="00CD7B15"/>
    <w:rsid w:val="00CD7C13"/>
    <w:rsid w:val="00CD7C9F"/>
    <w:rsid w:val="00CE03C6"/>
    <w:rsid w:val="00CE05D8"/>
    <w:rsid w:val="00CE0824"/>
    <w:rsid w:val="00CE0959"/>
    <w:rsid w:val="00CE0D79"/>
    <w:rsid w:val="00CE102A"/>
    <w:rsid w:val="00CE19E3"/>
    <w:rsid w:val="00CE1DEF"/>
    <w:rsid w:val="00CE25D5"/>
    <w:rsid w:val="00CE2FAB"/>
    <w:rsid w:val="00CE36D6"/>
    <w:rsid w:val="00CE42D5"/>
    <w:rsid w:val="00CE43ED"/>
    <w:rsid w:val="00CE4BD5"/>
    <w:rsid w:val="00CE4D24"/>
    <w:rsid w:val="00CE528D"/>
    <w:rsid w:val="00CE6317"/>
    <w:rsid w:val="00CE643B"/>
    <w:rsid w:val="00CE6491"/>
    <w:rsid w:val="00CE6CD4"/>
    <w:rsid w:val="00CE749A"/>
    <w:rsid w:val="00CE7A1B"/>
    <w:rsid w:val="00CE7CB1"/>
    <w:rsid w:val="00CE7FD1"/>
    <w:rsid w:val="00CF0578"/>
    <w:rsid w:val="00CF0704"/>
    <w:rsid w:val="00CF07A8"/>
    <w:rsid w:val="00CF1279"/>
    <w:rsid w:val="00CF18B4"/>
    <w:rsid w:val="00CF1E8C"/>
    <w:rsid w:val="00CF1EE1"/>
    <w:rsid w:val="00CF20A3"/>
    <w:rsid w:val="00CF2A79"/>
    <w:rsid w:val="00CF348F"/>
    <w:rsid w:val="00CF3940"/>
    <w:rsid w:val="00CF399D"/>
    <w:rsid w:val="00CF3B58"/>
    <w:rsid w:val="00CF3F50"/>
    <w:rsid w:val="00CF4AC1"/>
    <w:rsid w:val="00CF5C5C"/>
    <w:rsid w:val="00CF63FC"/>
    <w:rsid w:val="00CF6653"/>
    <w:rsid w:val="00CF6985"/>
    <w:rsid w:val="00CF69AA"/>
    <w:rsid w:val="00D00040"/>
    <w:rsid w:val="00D00B18"/>
    <w:rsid w:val="00D00F9E"/>
    <w:rsid w:val="00D01B02"/>
    <w:rsid w:val="00D01F6F"/>
    <w:rsid w:val="00D021A7"/>
    <w:rsid w:val="00D02D6F"/>
    <w:rsid w:val="00D02E78"/>
    <w:rsid w:val="00D0308C"/>
    <w:rsid w:val="00D03407"/>
    <w:rsid w:val="00D03A80"/>
    <w:rsid w:val="00D03DBC"/>
    <w:rsid w:val="00D0477C"/>
    <w:rsid w:val="00D04B2E"/>
    <w:rsid w:val="00D05580"/>
    <w:rsid w:val="00D0574D"/>
    <w:rsid w:val="00D05882"/>
    <w:rsid w:val="00D060D1"/>
    <w:rsid w:val="00D0643F"/>
    <w:rsid w:val="00D06D01"/>
    <w:rsid w:val="00D07CC7"/>
    <w:rsid w:val="00D10041"/>
    <w:rsid w:val="00D10CC3"/>
    <w:rsid w:val="00D10CF7"/>
    <w:rsid w:val="00D10D92"/>
    <w:rsid w:val="00D10DFF"/>
    <w:rsid w:val="00D11553"/>
    <w:rsid w:val="00D11F14"/>
    <w:rsid w:val="00D12B0B"/>
    <w:rsid w:val="00D139FB"/>
    <w:rsid w:val="00D13E13"/>
    <w:rsid w:val="00D13F5F"/>
    <w:rsid w:val="00D140D7"/>
    <w:rsid w:val="00D143D3"/>
    <w:rsid w:val="00D14944"/>
    <w:rsid w:val="00D149A7"/>
    <w:rsid w:val="00D14D8A"/>
    <w:rsid w:val="00D1563E"/>
    <w:rsid w:val="00D1642F"/>
    <w:rsid w:val="00D16A08"/>
    <w:rsid w:val="00D16C26"/>
    <w:rsid w:val="00D171C2"/>
    <w:rsid w:val="00D1780A"/>
    <w:rsid w:val="00D17C37"/>
    <w:rsid w:val="00D17D66"/>
    <w:rsid w:val="00D203A9"/>
    <w:rsid w:val="00D2072B"/>
    <w:rsid w:val="00D20BCC"/>
    <w:rsid w:val="00D20D78"/>
    <w:rsid w:val="00D20F35"/>
    <w:rsid w:val="00D2168F"/>
    <w:rsid w:val="00D21C75"/>
    <w:rsid w:val="00D23315"/>
    <w:rsid w:val="00D23969"/>
    <w:rsid w:val="00D23E3D"/>
    <w:rsid w:val="00D24065"/>
    <w:rsid w:val="00D24704"/>
    <w:rsid w:val="00D24835"/>
    <w:rsid w:val="00D24E0F"/>
    <w:rsid w:val="00D24E27"/>
    <w:rsid w:val="00D253C8"/>
    <w:rsid w:val="00D254CC"/>
    <w:rsid w:val="00D258B0"/>
    <w:rsid w:val="00D25C24"/>
    <w:rsid w:val="00D26378"/>
    <w:rsid w:val="00D26FBB"/>
    <w:rsid w:val="00D2705F"/>
    <w:rsid w:val="00D27375"/>
    <w:rsid w:val="00D2750E"/>
    <w:rsid w:val="00D27531"/>
    <w:rsid w:val="00D2790B"/>
    <w:rsid w:val="00D27D0A"/>
    <w:rsid w:val="00D3084E"/>
    <w:rsid w:val="00D30F85"/>
    <w:rsid w:val="00D31746"/>
    <w:rsid w:val="00D318FE"/>
    <w:rsid w:val="00D31954"/>
    <w:rsid w:val="00D319EF"/>
    <w:rsid w:val="00D32A51"/>
    <w:rsid w:val="00D334C7"/>
    <w:rsid w:val="00D33702"/>
    <w:rsid w:val="00D33E08"/>
    <w:rsid w:val="00D34640"/>
    <w:rsid w:val="00D355FA"/>
    <w:rsid w:val="00D35B98"/>
    <w:rsid w:val="00D35E9F"/>
    <w:rsid w:val="00D360C3"/>
    <w:rsid w:val="00D360F6"/>
    <w:rsid w:val="00D36616"/>
    <w:rsid w:val="00D36F92"/>
    <w:rsid w:val="00D372C5"/>
    <w:rsid w:val="00D37708"/>
    <w:rsid w:val="00D37E8B"/>
    <w:rsid w:val="00D4049B"/>
    <w:rsid w:val="00D40CB3"/>
    <w:rsid w:val="00D414D1"/>
    <w:rsid w:val="00D41696"/>
    <w:rsid w:val="00D41AA9"/>
    <w:rsid w:val="00D42421"/>
    <w:rsid w:val="00D427AF"/>
    <w:rsid w:val="00D4288A"/>
    <w:rsid w:val="00D42992"/>
    <w:rsid w:val="00D42B45"/>
    <w:rsid w:val="00D42E25"/>
    <w:rsid w:val="00D42F1B"/>
    <w:rsid w:val="00D43B46"/>
    <w:rsid w:val="00D441DC"/>
    <w:rsid w:val="00D44238"/>
    <w:rsid w:val="00D446A5"/>
    <w:rsid w:val="00D447FB"/>
    <w:rsid w:val="00D4511C"/>
    <w:rsid w:val="00D4559E"/>
    <w:rsid w:val="00D457AE"/>
    <w:rsid w:val="00D45CB2"/>
    <w:rsid w:val="00D45E99"/>
    <w:rsid w:val="00D466D3"/>
    <w:rsid w:val="00D46DC3"/>
    <w:rsid w:val="00D46F1A"/>
    <w:rsid w:val="00D476D9"/>
    <w:rsid w:val="00D477F7"/>
    <w:rsid w:val="00D47F5A"/>
    <w:rsid w:val="00D50004"/>
    <w:rsid w:val="00D5036D"/>
    <w:rsid w:val="00D50F45"/>
    <w:rsid w:val="00D51C3A"/>
    <w:rsid w:val="00D51CFE"/>
    <w:rsid w:val="00D5245B"/>
    <w:rsid w:val="00D52D63"/>
    <w:rsid w:val="00D533B3"/>
    <w:rsid w:val="00D53FC5"/>
    <w:rsid w:val="00D541A6"/>
    <w:rsid w:val="00D55531"/>
    <w:rsid w:val="00D55D43"/>
    <w:rsid w:val="00D561AF"/>
    <w:rsid w:val="00D5644B"/>
    <w:rsid w:val="00D56484"/>
    <w:rsid w:val="00D56F91"/>
    <w:rsid w:val="00D574A7"/>
    <w:rsid w:val="00D57D2C"/>
    <w:rsid w:val="00D57D61"/>
    <w:rsid w:val="00D605B9"/>
    <w:rsid w:val="00D610EA"/>
    <w:rsid w:val="00D613BC"/>
    <w:rsid w:val="00D61596"/>
    <w:rsid w:val="00D61A13"/>
    <w:rsid w:val="00D6229C"/>
    <w:rsid w:val="00D62328"/>
    <w:rsid w:val="00D62662"/>
    <w:rsid w:val="00D62D46"/>
    <w:rsid w:val="00D6364F"/>
    <w:rsid w:val="00D63805"/>
    <w:rsid w:val="00D63D3F"/>
    <w:rsid w:val="00D64197"/>
    <w:rsid w:val="00D64428"/>
    <w:rsid w:val="00D644BA"/>
    <w:rsid w:val="00D645E8"/>
    <w:rsid w:val="00D64D42"/>
    <w:rsid w:val="00D65296"/>
    <w:rsid w:val="00D668C6"/>
    <w:rsid w:val="00D66B23"/>
    <w:rsid w:val="00D66CE3"/>
    <w:rsid w:val="00D66D9A"/>
    <w:rsid w:val="00D67362"/>
    <w:rsid w:val="00D67438"/>
    <w:rsid w:val="00D677DB"/>
    <w:rsid w:val="00D67B54"/>
    <w:rsid w:val="00D70EB5"/>
    <w:rsid w:val="00D70FD7"/>
    <w:rsid w:val="00D718D1"/>
    <w:rsid w:val="00D71E71"/>
    <w:rsid w:val="00D73997"/>
    <w:rsid w:val="00D739F0"/>
    <w:rsid w:val="00D73E8B"/>
    <w:rsid w:val="00D74ADF"/>
    <w:rsid w:val="00D74FAF"/>
    <w:rsid w:val="00D7544C"/>
    <w:rsid w:val="00D755F3"/>
    <w:rsid w:val="00D7563F"/>
    <w:rsid w:val="00D7579A"/>
    <w:rsid w:val="00D7589C"/>
    <w:rsid w:val="00D75F85"/>
    <w:rsid w:val="00D76ADD"/>
    <w:rsid w:val="00D76B34"/>
    <w:rsid w:val="00D77208"/>
    <w:rsid w:val="00D7794B"/>
    <w:rsid w:val="00D77B57"/>
    <w:rsid w:val="00D77BD1"/>
    <w:rsid w:val="00D806F9"/>
    <w:rsid w:val="00D807EF"/>
    <w:rsid w:val="00D809E2"/>
    <w:rsid w:val="00D815E5"/>
    <w:rsid w:val="00D81E85"/>
    <w:rsid w:val="00D82F92"/>
    <w:rsid w:val="00D832D6"/>
    <w:rsid w:val="00D83666"/>
    <w:rsid w:val="00D8429C"/>
    <w:rsid w:val="00D845C4"/>
    <w:rsid w:val="00D849BA"/>
    <w:rsid w:val="00D84FC5"/>
    <w:rsid w:val="00D85F27"/>
    <w:rsid w:val="00D85FE6"/>
    <w:rsid w:val="00D86CAC"/>
    <w:rsid w:val="00D87608"/>
    <w:rsid w:val="00D878D1"/>
    <w:rsid w:val="00D87EBA"/>
    <w:rsid w:val="00D9050E"/>
    <w:rsid w:val="00D9069A"/>
    <w:rsid w:val="00D90FC7"/>
    <w:rsid w:val="00D91668"/>
    <w:rsid w:val="00D9181F"/>
    <w:rsid w:val="00D9204A"/>
    <w:rsid w:val="00D92D9E"/>
    <w:rsid w:val="00D9385E"/>
    <w:rsid w:val="00D93FF6"/>
    <w:rsid w:val="00D94114"/>
    <w:rsid w:val="00D95136"/>
    <w:rsid w:val="00D952F4"/>
    <w:rsid w:val="00D95BFF"/>
    <w:rsid w:val="00D95FB1"/>
    <w:rsid w:val="00D961F3"/>
    <w:rsid w:val="00D973FB"/>
    <w:rsid w:val="00DA04EA"/>
    <w:rsid w:val="00DA07FD"/>
    <w:rsid w:val="00DA0DD7"/>
    <w:rsid w:val="00DA2654"/>
    <w:rsid w:val="00DA2787"/>
    <w:rsid w:val="00DA3B7D"/>
    <w:rsid w:val="00DA54AB"/>
    <w:rsid w:val="00DA5C3B"/>
    <w:rsid w:val="00DA5C8D"/>
    <w:rsid w:val="00DA6578"/>
    <w:rsid w:val="00DA6B89"/>
    <w:rsid w:val="00DA76A1"/>
    <w:rsid w:val="00DA7BC1"/>
    <w:rsid w:val="00DA7CB4"/>
    <w:rsid w:val="00DB03AE"/>
    <w:rsid w:val="00DB0F44"/>
    <w:rsid w:val="00DB10A4"/>
    <w:rsid w:val="00DB1282"/>
    <w:rsid w:val="00DB12B7"/>
    <w:rsid w:val="00DB1B10"/>
    <w:rsid w:val="00DB28E4"/>
    <w:rsid w:val="00DB2F21"/>
    <w:rsid w:val="00DB310B"/>
    <w:rsid w:val="00DB391B"/>
    <w:rsid w:val="00DB39B2"/>
    <w:rsid w:val="00DB3A5E"/>
    <w:rsid w:val="00DB41FA"/>
    <w:rsid w:val="00DB4590"/>
    <w:rsid w:val="00DB4C5E"/>
    <w:rsid w:val="00DB4D46"/>
    <w:rsid w:val="00DB5004"/>
    <w:rsid w:val="00DB5243"/>
    <w:rsid w:val="00DB589F"/>
    <w:rsid w:val="00DB5CE8"/>
    <w:rsid w:val="00DB5F88"/>
    <w:rsid w:val="00DB637D"/>
    <w:rsid w:val="00DB6573"/>
    <w:rsid w:val="00DB7A25"/>
    <w:rsid w:val="00DB7CD6"/>
    <w:rsid w:val="00DB7DD6"/>
    <w:rsid w:val="00DC04DA"/>
    <w:rsid w:val="00DC2BA9"/>
    <w:rsid w:val="00DC2D81"/>
    <w:rsid w:val="00DC2EF3"/>
    <w:rsid w:val="00DC4074"/>
    <w:rsid w:val="00DC4371"/>
    <w:rsid w:val="00DC443D"/>
    <w:rsid w:val="00DC4463"/>
    <w:rsid w:val="00DC554A"/>
    <w:rsid w:val="00DC55D9"/>
    <w:rsid w:val="00DC5A9D"/>
    <w:rsid w:val="00DC5B77"/>
    <w:rsid w:val="00DC5F3A"/>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B1E"/>
    <w:rsid w:val="00DD6BCB"/>
    <w:rsid w:val="00DD70C5"/>
    <w:rsid w:val="00DD71E8"/>
    <w:rsid w:val="00DD762B"/>
    <w:rsid w:val="00DD7B25"/>
    <w:rsid w:val="00DE07A1"/>
    <w:rsid w:val="00DE088D"/>
    <w:rsid w:val="00DE08C9"/>
    <w:rsid w:val="00DE1366"/>
    <w:rsid w:val="00DE1935"/>
    <w:rsid w:val="00DE1A43"/>
    <w:rsid w:val="00DE1C30"/>
    <w:rsid w:val="00DE3251"/>
    <w:rsid w:val="00DE3B32"/>
    <w:rsid w:val="00DE4C12"/>
    <w:rsid w:val="00DE4E7F"/>
    <w:rsid w:val="00DE541F"/>
    <w:rsid w:val="00DE5674"/>
    <w:rsid w:val="00DE64CE"/>
    <w:rsid w:val="00DE66F3"/>
    <w:rsid w:val="00DE6B44"/>
    <w:rsid w:val="00DE6FD5"/>
    <w:rsid w:val="00DE7A51"/>
    <w:rsid w:val="00DF078A"/>
    <w:rsid w:val="00DF1074"/>
    <w:rsid w:val="00DF10DD"/>
    <w:rsid w:val="00DF15E7"/>
    <w:rsid w:val="00DF3050"/>
    <w:rsid w:val="00DF45BE"/>
    <w:rsid w:val="00DF4661"/>
    <w:rsid w:val="00DF4F02"/>
    <w:rsid w:val="00DF55BB"/>
    <w:rsid w:val="00DF55C7"/>
    <w:rsid w:val="00DF5815"/>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784"/>
    <w:rsid w:val="00E11F90"/>
    <w:rsid w:val="00E12056"/>
    <w:rsid w:val="00E12AC4"/>
    <w:rsid w:val="00E134EE"/>
    <w:rsid w:val="00E13DFC"/>
    <w:rsid w:val="00E13ED5"/>
    <w:rsid w:val="00E140D7"/>
    <w:rsid w:val="00E14278"/>
    <w:rsid w:val="00E14487"/>
    <w:rsid w:val="00E14ACD"/>
    <w:rsid w:val="00E14BFC"/>
    <w:rsid w:val="00E1518A"/>
    <w:rsid w:val="00E152BB"/>
    <w:rsid w:val="00E153FB"/>
    <w:rsid w:val="00E16A74"/>
    <w:rsid w:val="00E173DB"/>
    <w:rsid w:val="00E176B6"/>
    <w:rsid w:val="00E1797A"/>
    <w:rsid w:val="00E17EA7"/>
    <w:rsid w:val="00E200A4"/>
    <w:rsid w:val="00E202D0"/>
    <w:rsid w:val="00E20682"/>
    <w:rsid w:val="00E2089E"/>
    <w:rsid w:val="00E2143C"/>
    <w:rsid w:val="00E21673"/>
    <w:rsid w:val="00E22502"/>
    <w:rsid w:val="00E22CA4"/>
    <w:rsid w:val="00E237F0"/>
    <w:rsid w:val="00E239C8"/>
    <w:rsid w:val="00E24C66"/>
    <w:rsid w:val="00E25105"/>
    <w:rsid w:val="00E2530E"/>
    <w:rsid w:val="00E25420"/>
    <w:rsid w:val="00E25D72"/>
    <w:rsid w:val="00E25DDB"/>
    <w:rsid w:val="00E2649F"/>
    <w:rsid w:val="00E2753D"/>
    <w:rsid w:val="00E27CE7"/>
    <w:rsid w:val="00E30344"/>
    <w:rsid w:val="00E3149F"/>
    <w:rsid w:val="00E315BE"/>
    <w:rsid w:val="00E316DD"/>
    <w:rsid w:val="00E319FD"/>
    <w:rsid w:val="00E31DD9"/>
    <w:rsid w:val="00E32931"/>
    <w:rsid w:val="00E3463A"/>
    <w:rsid w:val="00E34ADC"/>
    <w:rsid w:val="00E358CF"/>
    <w:rsid w:val="00E35BE2"/>
    <w:rsid w:val="00E360B8"/>
    <w:rsid w:val="00E36313"/>
    <w:rsid w:val="00E368CF"/>
    <w:rsid w:val="00E36A3C"/>
    <w:rsid w:val="00E370D1"/>
    <w:rsid w:val="00E373AB"/>
    <w:rsid w:val="00E373F9"/>
    <w:rsid w:val="00E374B1"/>
    <w:rsid w:val="00E375E9"/>
    <w:rsid w:val="00E37727"/>
    <w:rsid w:val="00E37772"/>
    <w:rsid w:val="00E37807"/>
    <w:rsid w:val="00E37B5A"/>
    <w:rsid w:val="00E40D5C"/>
    <w:rsid w:val="00E424B2"/>
    <w:rsid w:val="00E42728"/>
    <w:rsid w:val="00E42799"/>
    <w:rsid w:val="00E430BA"/>
    <w:rsid w:val="00E43843"/>
    <w:rsid w:val="00E43BC7"/>
    <w:rsid w:val="00E44385"/>
    <w:rsid w:val="00E4504A"/>
    <w:rsid w:val="00E457A9"/>
    <w:rsid w:val="00E459B4"/>
    <w:rsid w:val="00E45CC0"/>
    <w:rsid w:val="00E46660"/>
    <w:rsid w:val="00E467CA"/>
    <w:rsid w:val="00E46801"/>
    <w:rsid w:val="00E469C3"/>
    <w:rsid w:val="00E46EB0"/>
    <w:rsid w:val="00E470AC"/>
    <w:rsid w:val="00E47852"/>
    <w:rsid w:val="00E478F7"/>
    <w:rsid w:val="00E5028E"/>
    <w:rsid w:val="00E504CC"/>
    <w:rsid w:val="00E511C1"/>
    <w:rsid w:val="00E512F9"/>
    <w:rsid w:val="00E51313"/>
    <w:rsid w:val="00E519D7"/>
    <w:rsid w:val="00E519E1"/>
    <w:rsid w:val="00E52E22"/>
    <w:rsid w:val="00E53036"/>
    <w:rsid w:val="00E53078"/>
    <w:rsid w:val="00E5390F"/>
    <w:rsid w:val="00E53950"/>
    <w:rsid w:val="00E53C86"/>
    <w:rsid w:val="00E53D44"/>
    <w:rsid w:val="00E53ED6"/>
    <w:rsid w:val="00E542F4"/>
    <w:rsid w:val="00E54625"/>
    <w:rsid w:val="00E547CE"/>
    <w:rsid w:val="00E55059"/>
    <w:rsid w:val="00E55712"/>
    <w:rsid w:val="00E55D67"/>
    <w:rsid w:val="00E5600B"/>
    <w:rsid w:val="00E56CBF"/>
    <w:rsid w:val="00E56D82"/>
    <w:rsid w:val="00E56F7B"/>
    <w:rsid w:val="00E57429"/>
    <w:rsid w:val="00E57726"/>
    <w:rsid w:val="00E57E35"/>
    <w:rsid w:val="00E60B80"/>
    <w:rsid w:val="00E60C18"/>
    <w:rsid w:val="00E61690"/>
    <w:rsid w:val="00E61F7C"/>
    <w:rsid w:val="00E61FAE"/>
    <w:rsid w:val="00E62064"/>
    <w:rsid w:val="00E62963"/>
    <w:rsid w:val="00E63446"/>
    <w:rsid w:val="00E63E7A"/>
    <w:rsid w:val="00E63F51"/>
    <w:rsid w:val="00E642A4"/>
    <w:rsid w:val="00E643C0"/>
    <w:rsid w:val="00E6498E"/>
    <w:rsid w:val="00E65035"/>
    <w:rsid w:val="00E6529D"/>
    <w:rsid w:val="00E6572C"/>
    <w:rsid w:val="00E65F29"/>
    <w:rsid w:val="00E66DAD"/>
    <w:rsid w:val="00E66F56"/>
    <w:rsid w:val="00E670A4"/>
    <w:rsid w:val="00E67238"/>
    <w:rsid w:val="00E67886"/>
    <w:rsid w:val="00E67EFF"/>
    <w:rsid w:val="00E704CA"/>
    <w:rsid w:val="00E707E1"/>
    <w:rsid w:val="00E715DA"/>
    <w:rsid w:val="00E71F4C"/>
    <w:rsid w:val="00E7277F"/>
    <w:rsid w:val="00E72B5F"/>
    <w:rsid w:val="00E72D58"/>
    <w:rsid w:val="00E73705"/>
    <w:rsid w:val="00E737C1"/>
    <w:rsid w:val="00E74701"/>
    <w:rsid w:val="00E747FC"/>
    <w:rsid w:val="00E74F77"/>
    <w:rsid w:val="00E75DA1"/>
    <w:rsid w:val="00E75E72"/>
    <w:rsid w:val="00E76272"/>
    <w:rsid w:val="00E7680E"/>
    <w:rsid w:val="00E76CB9"/>
    <w:rsid w:val="00E77565"/>
    <w:rsid w:val="00E7785A"/>
    <w:rsid w:val="00E77D8F"/>
    <w:rsid w:val="00E80341"/>
    <w:rsid w:val="00E806DA"/>
    <w:rsid w:val="00E808EE"/>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6E93"/>
    <w:rsid w:val="00E8734F"/>
    <w:rsid w:val="00E87427"/>
    <w:rsid w:val="00E87605"/>
    <w:rsid w:val="00E90506"/>
    <w:rsid w:val="00E9099A"/>
    <w:rsid w:val="00E90DE2"/>
    <w:rsid w:val="00E912F0"/>
    <w:rsid w:val="00E91E91"/>
    <w:rsid w:val="00E92027"/>
    <w:rsid w:val="00E92397"/>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A79"/>
    <w:rsid w:val="00EA31BE"/>
    <w:rsid w:val="00EA32FF"/>
    <w:rsid w:val="00EA333B"/>
    <w:rsid w:val="00EA3C93"/>
    <w:rsid w:val="00EA3DB4"/>
    <w:rsid w:val="00EA43C6"/>
    <w:rsid w:val="00EA44F7"/>
    <w:rsid w:val="00EA4D4F"/>
    <w:rsid w:val="00EA5EA5"/>
    <w:rsid w:val="00EA6FAF"/>
    <w:rsid w:val="00EA7689"/>
    <w:rsid w:val="00EA795D"/>
    <w:rsid w:val="00EB04E8"/>
    <w:rsid w:val="00EB0540"/>
    <w:rsid w:val="00EB0784"/>
    <w:rsid w:val="00EB09C1"/>
    <w:rsid w:val="00EB1097"/>
    <w:rsid w:val="00EB2F4D"/>
    <w:rsid w:val="00EB2F5B"/>
    <w:rsid w:val="00EB42CC"/>
    <w:rsid w:val="00EB5118"/>
    <w:rsid w:val="00EB5DC8"/>
    <w:rsid w:val="00EB627F"/>
    <w:rsid w:val="00EB70DE"/>
    <w:rsid w:val="00EB72BE"/>
    <w:rsid w:val="00EB72FD"/>
    <w:rsid w:val="00EC12D1"/>
    <w:rsid w:val="00EC1880"/>
    <w:rsid w:val="00EC27B3"/>
    <w:rsid w:val="00EC2A81"/>
    <w:rsid w:val="00EC3078"/>
    <w:rsid w:val="00EC31A6"/>
    <w:rsid w:val="00EC33F6"/>
    <w:rsid w:val="00EC39AA"/>
    <w:rsid w:val="00EC3D53"/>
    <w:rsid w:val="00EC406E"/>
    <w:rsid w:val="00EC42D6"/>
    <w:rsid w:val="00EC5121"/>
    <w:rsid w:val="00EC5535"/>
    <w:rsid w:val="00EC58F7"/>
    <w:rsid w:val="00EC5D68"/>
    <w:rsid w:val="00EC6503"/>
    <w:rsid w:val="00EC6577"/>
    <w:rsid w:val="00ED036A"/>
    <w:rsid w:val="00ED04A4"/>
    <w:rsid w:val="00ED064F"/>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11F"/>
    <w:rsid w:val="00EE04D2"/>
    <w:rsid w:val="00EE0E87"/>
    <w:rsid w:val="00EE1E8E"/>
    <w:rsid w:val="00EE208A"/>
    <w:rsid w:val="00EE2377"/>
    <w:rsid w:val="00EE2645"/>
    <w:rsid w:val="00EE2BD3"/>
    <w:rsid w:val="00EE2D53"/>
    <w:rsid w:val="00EE2DB3"/>
    <w:rsid w:val="00EE3019"/>
    <w:rsid w:val="00EE3656"/>
    <w:rsid w:val="00EE3934"/>
    <w:rsid w:val="00EE3AF7"/>
    <w:rsid w:val="00EE3B51"/>
    <w:rsid w:val="00EE3CD3"/>
    <w:rsid w:val="00EE4639"/>
    <w:rsid w:val="00EE4863"/>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572"/>
    <w:rsid w:val="00EF3845"/>
    <w:rsid w:val="00EF3D55"/>
    <w:rsid w:val="00EF450E"/>
    <w:rsid w:val="00EF4822"/>
    <w:rsid w:val="00EF4846"/>
    <w:rsid w:val="00EF4CE7"/>
    <w:rsid w:val="00EF4E69"/>
    <w:rsid w:val="00EF5C88"/>
    <w:rsid w:val="00EF6E44"/>
    <w:rsid w:val="00EF70B2"/>
    <w:rsid w:val="00EF7268"/>
    <w:rsid w:val="00EF7631"/>
    <w:rsid w:val="00EF7A92"/>
    <w:rsid w:val="00EF7B9D"/>
    <w:rsid w:val="00EF7FE1"/>
    <w:rsid w:val="00F00651"/>
    <w:rsid w:val="00F0092B"/>
    <w:rsid w:val="00F00D24"/>
    <w:rsid w:val="00F01181"/>
    <w:rsid w:val="00F01C61"/>
    <w:rsid w:val="00F021E4"/>
    <w:rsid w:val="00F02391"/>
    <w:rsid w:val="00F03099"/>
    <w:rsid w:val="00F03167"/>
    <w:rsid w:val="00F039A8"/>
    <w:rsid w:val="00F039B0"/>
    <w:rsid w:val="00F03A4E"/>
    <w:rsid w:val="00F03DB7"/>
    <w:rsid w:val="00F0427A"/>
    <w:rsid w:val="00F042E6"/>
    <w:rsid w:val="00F04B12"/>
    <w:rsid w:val="00F04C3D"/>
    <w:rsid w:val="00F054A5"/>
    <w:rsid w:val="00F05B40"/>
    <w:rsid w:val="00F0653F"/>
    <w:rsid w:val="00F06853"/>
    <w:rsid w:val="00F0706E"/>
    <w:rsid w:val="00F071B5"/>
    <w:rsid w:val="00F07558"/>
    <w:rsid w:val="00F10334"/>
    <w:rsid w:val="00F11F0B"/>
    <w:rsid w:val="00F11F9C"/>
    <w:rsid w:val="00F120C3"/>
    <w:rsid w:val="00F12575"/>
    <w:rsid w:val="00F12985"/>
    <w:rsid w:val="00F135F8"/>
    <w:rsid w:val="00F13650"/>
    <w:rsid w:val="00F13765"/>
    <w:rsid w:val="00F13788"/>
    <w:rsid w:val="00F148E6"/>
    <w:rsid w:val="00F14D5E"/>
    <w:rsid w:val="00F15035"/>
    <w:rsid w:val="00F15565"/>
    <w:rsid w:val="00F156DD"/>
    <w:rsid w:val="00F15CC7"/>
    <w:rsid w:val="00F17840"/>
    <w:rsid w:val="00F179AE"/>
    <w:rsid w:val="00F17D71"/>
    <w:rsid w:val="00F17D77"/>
    <w:rsid w:val="00F20D5E"/>
    <w:rsid w:val="00F21012"/>
    <w:rsid w:val="00F218D5"/>
    <w:rsid w:val="00F22431"/>
    <w:rsid w:val="00F232A1"/>
    <w:rsid w:val="00F2354A"/>
    <w:rsid w:val="00F238A7"/>
    <w:rsid w:val="00F2410E"/>
    <w:rsid w:val="00F24D12"/>
    <w:rsid w:val="00F2509A"/>
    <w:rsid w:val="00F25591"/>
    <w:rsid w:val="00F25E5E"/>
    <w:rsid w:val="00F26686"/>
    <w:rsid w:val="00F267A5"/>
    <w:rsid w:val="00F26A81"/>
    <w:rsid w:val="00F272EF"/>
    <w:rsid w:val="00F27B10"/>
    <w:rsid w:val="00F27C46"/>
    <w:rsid w:val="00F27CB3"/>
    <w:rsid w:val="00F30EA2"/>
    <w:rsid w:val="00F3163C"/>
    <w:rsid w:val="00F3168C"/>
    <w:rsid w:val="00F3203D"/>
    <w:rsid w:val="00F32232"/>
    <w:rsid w:val="00F32E49"/>
    <w:rsid w:val="00F330B7"/>
    <w:rsid w:val="00F332D0"/>
    <w:rsid w:val="00F336A6"/>
    <w:rsid w:val="00F3373C"/>
    <w:rsid w:val="00F33B18"/>
    <w:rsid w:val="00F33C20"/>
    <w:rsid w:val="00F33FF1"/>
    <w:rsid w:val="00F353C4"/>
    <w:rsid w:val="00F35DC5"/>
    <w:rsid w:val="00F35FC5"/>
    <w:rsid w:val="00F36196"/>
    <w:rsid w:val="00F362E8"/>
    <w:rsid w:val="00F363CB"/>
    <w:rsid w:val="00F3654C"/>
    <w:rsid w:val="00F36559"/>
    <w:rsid w:val="00F36984"/>
    <w:rsid w:val="00F36D52"/>
    <w:rsid w:val="00F3744E"/>
    <w:rsid w:val="00F374A9"/>
    <w:rsid w:val="00F4049E"/>
    <w:rsid w:val="00F40786"/>
    <w:rsid w:val="00F40C62"/>
    <w:rsid w:val="00F40C7C"/>
    <w:rsid w:val="00F40DF3"/>
    <w:rsid w:val="00F41189"/>
    <w:rsid w:val="00F413C6"/>
    <w:rsid w:val="00F4214D"/>
    <w:rsid w:val="00F42219"/>
    <w:rsid w:val="00F42896"/>
    <w:rsid w:val="00F42A02"/>
    <w:rsid w:val="00F42E29"/>
    <w:rsid w:val="00F42FB7"/>
    <w:rsid w:val="00F4301A"/>
    <w:rsid w:val="00F433E5"/>
    <w:rsid w:val="00F43775"/>
    <w:rsid w:val="00F450A6"/>
    <w:rsid w:val="00F45630"/>
    <w:rsid w:val="00F46483"/>
    <w:rsid w:val="00F46536"/>
    <w:rsid w:val="00F46A0C"/>
    <w:rsid w:val="00F46F12"/>
    <w:rsid w:val="00F470C2"/>
    <w:rsid w:val="00F475D9"/>
    <w:rsid w:val="00F502B2"/>
    <w:rsid w:val="00F50ECC"/>
    <w:rsid w:val="00F50F85"/>
    <w:rsid w:val="00F51212"/>
    <w:rsid w:val="00F512D4"/>
    <w:rsid w:val="00F51ACE"/>
    <w:rsid w:val="00F52F2A"/>
    <w:rsid w:val="00F53318"/>
    <w:rsid w:val="00F53CA7"/>
    <w:rsid w:val="00F5457C"/>
    <w:rsid w:val="00F546AE"/>
    <w:rsid w:val="00F5495E"/>
    <w:rsid w:val="00F55182"/>
    <w:rsid w:val="00F5558E"/>
    <w:rsid w:val="00F55A33"/>
    <w:rsid w:val="00F56061"/>
    <w:rsid w:val="00F56A08"/>
    <w:rsid w:val="00F56A85"/>
    <w:rsid w:val="00F56D59"/>
    <w:rsid w:val="00F57618"/>
    <w:rsid w:val="00F57A0B"/>
    <w:rsid w:val="00F60162"/>
    <w:rsid w:val="00F6033C"/>
    <w:rsid w:val="00F6050C"/>
    <w:rsid w:val="00F609A2"/>
    <w:rsid w:val="00F611EC"/>
    <w:rsid w:val="00F61AC2"/>
    <w:rsid w:val="00F61C1C"/>
    <w:rsid w:val="00F61E75"/>
    <w:rsid w:val="00F632BE"/>
    <w:rsid w:val="00F637D2"/>
    <w:rsid w:val="00F646E8"/>
    <w:rsid w:val="00F64833"/>
    <w:rsid w:val="00F654C5"/>
    <w:rsid w:val="00F65AB5"/>
    <w:rsid w:val="00F65EE6"/>
    <w:rsid w:val="00F6626C"/>
    <w:rsid w:val="00F66415"/>
    <w:rsid w:val="00F66DD5"/>
    <w:rsid w:val="00F67D77"/>
    <w:rsid w:val="00F67F9E"/>
    <w:rsid w:val="00F7042A"/>
    <w:rsid w:val="00F70724"/>
    <w:rsid w:val="00F70C03"/>
    <w:rsid w:val="00F70FE0"/>
    <w:rsid w:val="00F7124B"/>
    <w:rsid w:val="00F713F5"/>
    <w:rsid w:val="00F71C6C"/>
    <w:rsid w:val="00F7218D"/>
    <w:rsid w:val="00F72551"/>
    <w:rsid w:val="00F725D0"/>
    <w:rsid w:val="00F72AED"/>
    <w:rsid w:val="00F72D6E"/>
    <w:rsid w:val="00F733CB"/>
    <w:rsid w:val="00F73582"/>
    <w:rsid w:val="00F74987"/>
    <w:rsid w:val="00F74AEB"/>
    <w:rsid w:val="00F74D0C"/>
    <w:rsid w:val="00F75481"/>
    <w:rsid w:val="00F7560F"/>
    <w:rsid w:val="00F75627"/>
    <w:rsid w:val="00F759F2"/>
    <w:rsid w:val="00F761FF"/>
    <w:rsid w:val="00F76C6D"/>
    <w:rsid w:val="00F77832"/>
    <w:rsid w:val="00F80584"/>
    <w:rsid w:val="00F80793"/>
    <w:rsid w:val="00F8088F"/>
    <w:rsid w:val="00F81111"/>
    <w:rsid w:val="00F814AE"/>
    <w:rsid w:val="00F814D5"/>
    <w:rsid w:val="00F81579"/>
    <w:rsid w:val="00F81F5B"/>
    <w:rsid w:val="00F820E2"/>
    <w:rsid w:val="00F82813"/>
    <w:rsid w:val="00F82D34"/>
    <w:rsid w:val="00F83D3D"/>
    <w:rsid w:val="00F83D47"/>
    <w:rsid w:val="00F847CC"/>
    <w:rsid w:val="00F858A8"/>
    <w:rsid w:val="00F85A2A"/>
    <w:rsid w:val="00F8601E"/>
    <w:rsid w:val="00F863D4"/>
    <w:rsid w:val="00F86764"/>
    <w:rsid w:val="00F869C8"/>
    <w:rsid w:val="00F86A42"/>
    <w:rsid w:val="00F86F09"/>
    <w:rsid w:val="00F871BD"/>
    <w:rsid w:val="00F877CE"/>
    <w:rsid w:val="00F87F33"/>
    <w:rsid w:val="00F87F97"/>
    <w:rsid w:val="00F90ED7"/>
    <w:rsid w:val="00F91106"/>
    <w:rsid w:val="00F914B7"/>
    <w:rsid w:val="00F916B1"/>
    <w:rsid w:val="00F91CCD"/>
    <w:rsid w:val="00F91E1A"/>
    <w:rsid w:val="00F92B27"/>
    <w:rsid w:val="00F92E0D"/>
    <w:rsid w:val="00F930DD"/>
    <w:rsid w:val="00F935F6"/>
    <w:rsid w:val="00F938E2"/>
    <w:rsid w:val="00F93910"/>
    <w:rsid w:val="00F939BA"/>
    <w:rsid w:val="00F93B1F"/>
    <w:rsid w:val="00F93D1F"/>
    <w:rsid w:val="00F94BAD"/>
    <w:rsid w:val="00F94BF0"/>
    <w:rsid w:val="00F950E9"/>
    <w:rsid w:val="00F95CD5"/>
    <w:rsid w:val="00F95D95"/>
    <w:rsid w:val="00F96F30"/>
    <w:rsid w:val="00F9732F"/>
    <w:rsid w:val="00F979EC"/>
    <w:rsid w:val="00F97D96"/>
    <w:rsid w:val="00FA074C"/>
    <w:rsid w:val="00FA082B"/>
    <w:rsid w:val="00FA0831"/>
    <w:rsid w:val="00FA0F79"/>
    <w:rsid w:val="00FA1B9E"/>
    <w:rsid w:val="00FA3081"/>
    <w:rsid w:val="00FA37FF"/>
    <w:rsid w:val="00FA3872"/>
    <w:rsid w:val="00FA3BA4"/>
    <w:rsid w:val="00FA4131"/>
    <w:rsid w:val="00FA46D8"/>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B57"/>
    <w:rsid w:val="00FB408B"/>
    <w:rsid w:val="00FB4172"/>
    <w:rsid w:val="00FB45F4"/>
    <w:rsid w:val="00FB55D1"/>
    <w:rsid w:val="00FB5613"/>
    <w:rsid w:val="00FB5E3C"/>
    <w:rsid w:val="00FB6B35"/>
    <w:rsid w:val="00FB741A"/>
    <w:rsid w:val="00FB7962"/>
    <w:rsid w:val="00FC0214"/>
    <w:rsid w:val="00FC0B4C"/>
    <w:rsid w:val="00FC10EB"/>
    <w:rsid w:val="00FC13FC"/>
    <w:rsid w:val="00FC14CD"/>
    <w:rsid w:val="00FC14E1"/>
    <w:rsid w:val="00FC1FDC"/>
    <w:rsid w:val="00FC2179"/>
    <w:rsid w:val="00FC2691"/>
    <w:rsid w:val="00FC2F2D"/>
    <w:rsid w:val="00FC3178"/>
    <w:rsid w:val="00FC3A62"/>
    <w:rsid w:val="00FC3C01"/>
    <w:rsid w:val="00FC4503"/>
    <w:rsid w:val="00FC4946"/>
    <w:rsid w:val="00FC58CC"/>
    <w:rsid w:val="00FC5C2A"/>
    <w:rsid w:val="00FC6658"/>
    <w:rsid w:val="00FC6999"/>
    <w:rsid w:val="00FC6A42"/>
    <w:rsid w:val="00FC6A54"/>
    <w:rsid w:val="00FC716B"/>
    <w:rsid w:val="00FC7B81"/>
    <w:rsid w:val="00FC7D9F"/>
    <w:rsid w:val="00FC7E01"/>
    <w:rsid w:val="00FD021B"/>
    <w:rsid w:val="00FD0644"/>
    <w:rsid w:val="00FD06E4"/>
    <w:rsid w:val="00FD0D35"/>
    <w:rsid w:val="00FD11C6"/>
    <w:rsid w:val="00FD16AE"/>
    <w:rsid w:val="00FD186B"/>
    <w:rsid w:val="00FD1B38"/>
    <w:rsid w:val="00FD1C0D"/>
    <w:rsid w:val="00FD2760"/>
    <w:rsid w:val="00FD2922"/>
    <w:rsid w:val="00FD2E19"/>
    <w:rsid w:val="00FD30C7"/>
    <w:rsid w:val="00FD3379"/>
    <w:rsid w:val="00FD36ED"/>
    <w:rsid w:val="00FD3B2C"/>
    <w:rsid w:val="00FD3B7C"/>
    <w:rsid w:val="00FD3F23"/>
    <w:rsid w:val="00FD42CB"/>
    <w:rsid w:val="00FD4711"/>
    <w:rsid w:val="00FD4ACA"/>
    <w:rsid w:val="00FD61B8"/>
    <w:rsid w:val="00FD634D"/>
    <w:rsid w:val="00FD6426"/>
    <w:rsid w:val="00FD6489"/>
    <w:rsid w:val="00FD757F"/>
    <w:rsid w:val="00FD77B5"/>
    <w:rsid w:val="00FD78C4"/>
    <w:rsid w:val="00FE0203"/>
    <w:rsid w:val="00FE0626"/>
    <w:rsid w:val="00FE1121"/>
    <w:rsid w:val="00FE1469"/>
    <w:rsid w:val="00FE156D"/>
    <w:rsid w:val="00FE1618"/>
    <w:rsid w:val="00FE1657"/>
    <w:rsid w:val="00FE17FC"/>
    <w:rsid w:val="00FE184E"/>
    <w:rsid w:val="00FE1B4B"/>
    <w:rsid w:val="00FE1C43"/>
    <w:rsid w:val="00FE1F69"/>
    <w:rsid w:val="00FE2176"/>
    <w:rsid w:val="00FE2399"/>
    <w:rsid w:val="00FE3576"/>
    <w:rsid w:val="00FE3B73"/>
    <w:rsid w:val="00FE3F52"/>
    <w:rsid w:val="00FE61B4"/>
    <w:rsid w:val="00FE6CC0"/>
    <w:rsid w:val="00FE7006"/>
    <w:rsid w:val="00FE74D3"/>
    <w:rsid w:val="00FE76F5"/>
    <w:rsid w:val="00FE7A39"/>
    <w:rsid w:val="00FE7BE1"/>
    <w:rsid w:val="00FE7BE3"/>
    <w:rsid w:val="00FE7E76"/>
    <w:rsid w:val="00FF004D"/>
    <w:rsid w:val="00FF01D7"/>
    <w:rsid w:val="00FF08AF"/>
    <w:rsid w:val="00FF0D68"/>
    <w:rsid w:val="00FF18F0"/>
    <w:rsid w:val="00FF1A5C"/>
    <w:rsid w:val="00FF1BFB"/>
    <w:rsid w:val="00FF219D"/>
    <w:rsid w:val="00FF36A4"/>
    <w:rsid w:val="00FF4518"/>
    <w:rsid w:val="00FF4E23"/>
    <w:rsid w:val="00FF50E2"/>
    <w:rsid w:val="00FF5956"/>
    <w:rsid w:val="00FF5ED7"/>
    <w:rsid w:val="00FF5F49"/>
    <w:rsid w:val="00FF68DB"/>
    <w:rsid w:val="00FF6F66"/>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qFormat/>
    <w:rsid w:val="008A571E"/>
    <w:pPr>
      <w:widowControl w:val="0"/>
      <w:autoSpaceDE w:val="0"/>
      <w:autoSpaceDN w:val="0"/>
      <w:adjustRightInd w:val="0"/>
      <w:spacing w:after="0" w:line="230" w:lineRule="exact"/>
      <w:ind w:left="700" w:hanging="600"/>
    </w:pPr>
    <w:rPr>
      <w:rFonts w:ascii="Times New Roman" w:hAnsi="Times New Roman" w:cs="Times New Roman"/>
      <w:sz w:val="20"/>
      <w:szCs w:val="20"/>
    </w:rPr>
  </w:style>
  <w:style w:type="character" w:customStyle="1" w:styleId="BodyTextChar">
    <w:name w:val="Body Text Char"/>
    <w:basedOn w:val="DefaultParagraphFont"/>
    <w:link w:val="BodyText0"/>
    <w:uiPriority w:val="99"/>
    <w:rsid w:val="008A571E"/>
    <w:rPr>
      <w:rFonts w:ascii="Times New Roman" w:hAnsi="Times New Roman" w:cs="Times New Roman"/>
      <w:sz w:val="20"/>
      <w:szCs w:val="20"/>
    </w:rPr>
  </w:style>
  <w:style w:type="paragraph" w:customStyle="1" w:styleId="TableParagraph">
    <w:name w:val="Table Paragraph"/>
    <w:basedOn w:val="Normal"/>
    <w:uiPriority w:val="1"/>
    <w:qFormat/>
    <w:rsid w:val="008A571E"/>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919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49307081">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387053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92383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048100">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8781963">
      <w:bodyDiv w:val="1"/>
      <w:marLeft w:val="0"/>
      <w:marRight w:val="0"/>
      <w:marTop w:val="0"/>
      <w:marBottom w:val="0"/>
      <w:divBdr>
        <w:top w:val="none" w:sz="0" w:space="0" w:color="auto"/>
        <w:left w:val="none" w:sz="0" w:space="0" w:color="auto"/>
        <w:bottom w:val="none" w:sz="0" w:space="0" w:color="auto"/>
        <w:right w:val="none" w:sz="0" w:space="0" w:color="auto"/>
      </w:divBdr>
    </w:div>
    <w:div w:id="134443695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5931237">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6082200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590894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67D7D818-FA20-4BF1-A4A4-9B08B8F4FF51}">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2085</Words>
  <Characters>11890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5</cp:revision>
  <dcterms:created xsi:type="dcterms:W3CDTF">2020-09-08T14:22:00Z</dcterms:created>
  <dcterms:modified xsi:type="dcterms:W3CDTF">2020-09-11T20:40:00Z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