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61CC9"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31C61CCB" w14:textId="77777777" w:rsidTr="00D74DE9">
        <w:trPr>
          <w:trHeight w:val="485"/>
          <w:jc w:val="center"/>
        </w:trPr>
        <w:tc>
          <w:tcPr>
            <w:tcW w:w="9576" w:type="dxa"/>
            <w:gridSpan w:val="5"/>
            <w:vAlign w:val="center"/>
          </w:tcPr>
          <w:p w14:paraId="31C61CCA" w14:textId="2A129284" w:rsidR="00C723BC" w:rsidRPr="00183F4C" w:rsidRDefault="003B7B78" w:rsidP="000F1C97">
            <w:pPr>
              <w:pStyle w:val="T2"/>
            </w:pPr>
            <w:r w:rsidRPr="003B7B78">
              <w:rPr>
                <w:rFonts w:eastAsiaTheme="minorEastAsia"/>
                <w:lang w:eastAsia="zh-CN"/>
              </w:rPr>
              <w:tab/>
            </w:r>
            <w:r w:rsidR="000F1C97">
              <w:rPr>
                <w:rFonts w:eastAsiaTheme="minorEastAsia"/>
                <w:lang w:eastAsia="zh-CN"/>
              </w:rPr>
              <w:t>Comment Resolution of Clause 31.2.2</w:t>
            </w:r>
          </w:p>
        </w:tc>
      </w:tr>
      <w:tr w:rsidR="00C723BC" w:rsidRPr="00183F4C" w14:paraId="31C61CCD" w14:textId="77777777" w:rsidTr="00D74DE9">
        <w:trPr>
          <w:trHeight w:val="359"/>
          <w:jc w:val="center"/>
        </w:trPr>
        <w:tc>
          <w:tcPr>
            <w:tcW w:w="9576" w:type="dxa"/>
            <w:gridSpan w:val="5"/>
            <w:vAlign w:val="center"/>
          </w:tcPr>
          <w:p w14:paraId="31C61CCC" w14:textId="5ABFAF9F" w:rsidR="00C723BC" w:rsidRPr="00183F4C" w:rsidRDefault="00C723BC" w:rsidP="0019149C">
            <w:pPr>
              <w:pStyle w:val="T2"/>
              <w:ind w:left="0"/>
              <w:rPr>
                <w:b w:val="0"/>
                <w:sz w:val="20"/>
              </w:rPr>
            </w:pPr>
            <w:r w:rsidRPr="00183F4C">
              <w:rPr>
                <w:sz w:val="20"/>
              </w:rPr>
              <w:t>Date:</w:t>
            </w:r>
            <w:r w:rsidRPr="00183F4C">
              <w:rPr>
                <w:b w:val="0"/>
                <w:sz w:val="20"/>
              </w:rPr>
              <w:t xml:space="preserve">  20</w:t>
            </w:r>
            <w:r w:rsidR="00763228">
              <w:rPr>
                <w:b w:val="0"/>
                <w:sz w:val="20"/>
              </w:rPr>
              <w:t>20</w:t>
            </w:r>
            <w:r w:rsidRPr="00183F4C">
              <w:rPr>
                <w:b w:val="0"/>
                <w:sz w:val="20"/>
              </w:rPr>
              <w:t>-</w:t>
            </w:r>
            <w:r w:rsidR="00432069">
              <w:rPr>
                <w:b w:val="0"/>
                <w:sz w:val="20"/>
                <w:lang w:eastAsia="ko-KR"/>
              </w:rPr>
              <w:t>0</w:t>
            </w:r>
            <w:r w:rsidR="005B3E4C">
              <w:rPr>
                <w:b w:val="0"/>
                <w:sz w:val="20"/>
                <w:lang w:eastAsia="ko-KR"/>
              </w:rPr>
              <w:t>9</w:t>
            </w:r>
            <w:r>
              <w:rPr>
                <w:rFonts w:hint="eastAsia"/>
                <w:b w:val="0"/>
                <w:sz w:val="20"/>
                <w:lang w:eastAsia="ko-KR"/>
              </w:rPr>
              <w:t>-</w:t>
            </w:r>
            <w:r w:rsidR="00763228">
              <w:rPr>
                <w:b w:val="0"/>
                <w:sz w:val="20"/>
                <w:lang w:eastAsia="ko-KR"/>
              </w:rPr>
              <w:t>01</w:t>
            </w:r>
          </w:p>
        </w:tc>
      </w:tr>
      <w:tr w:rsidR="00C723BC" w:rsidRPr="00183F4C" w14:paraId="31C61CCF" w14:textId="77777777" w:rsidTr="00D74DE9">
        <w:trPr>
          <w:cantSplit/>
          <w:jc w:val="center"/>
        </w:trPr>
        <w:tc>
          <w:tcPr>
            <w:tcW w:w="9576" w:type="dxa"/>
            <w:gridSpan w:val="5"/>
            <w:vAlign w:val="center"/>
          </w:tcPr>
          <w:p w14:paraId="31C61CC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31C61CD5" w14:textId="77777777" w:rsidTr="00D74DE9">
        <w:trPr>
          <w:jc w:val="center"/>
        </w:trPr>
        <w:tc>
          <w:tcPr>
            <w:tcW w:w="1548" w:type="dxa"/>
            <w:vAlign w:val="center"/>
          </w:tcPr>
          <w:p w14:paraId="31C61CD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31C61CD1"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31C61CD2"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31C61CD3"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31C61CD4"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31C61CDB" w14:textId="77777777" w:rsidTr="00850923">
        <w:trPr>
          <w:trHeight w:val="359"/>
          <w:jc w:val="center"/>
        </w:trPr>
        <w:tc>
          <w:tcPr>
            <w:tcW w:w="1548" w:type="dxa"/>
          </w:tcPr>
          <w:p w14:paraId="31C61CD6" w14:textId="524FAFBF" w:rsidR="000D6CA0" w:rsidRPr="003B7B78" w:rsidRDefault="009D4145" w:rsidP="003B7B78">
            <w:pPr>
              <w:pStyle w:val="T2"/>
              <w:spacing w:after="0"/>
              <w:ind w:left="0" w:right="0"/>
              <w:jc w:val="left"/>
              <w:rPr>
                <w:b w:val="0"/>
                <w:sz w:val="18"/>
                <w:szCs w:val="18"/>
                <w:lang w:eastAsia="ko-KR"/>
              </w:rPr>
            </w:pPr>
            <w:proofErr w:type="spellStart"/>
            <w:r>
              <w:rPr>
                <w:b w:val="0"/>
                <w:sz w:val="18"/>
                <w:szCs w:val="18"/>
              </w:rPr>
              <w:t>Hanseul</w:t>
            </w:r>
            <w:proofErr w:type="spellEnd"/>
            <w:r>
              <w:rPr>
                <w:b w:val="0"/>
                <w:sz w:val="18"/>
                <w:szCs w:val="18"/>
              </w:rPr>
              <w:t xml:space="preserve"> Hong</w:t>
            </w:r>
          </w:p>
        </w:tc>
        <w:tc>
          <w:tcPr>
            <w:tcW w:w="1440" w:type="dxa"/>
            <w:vAlign w:val="center"/>
          </w:tcPr>
          <w:p w14:paraId="31C61CD7" w14:textId="70168C59" w:rsidR="000D6CA0" w:rsidRPr="003B7B78" w:rsidRDefault="00DF48B3" w:rsidP="003B7B78">
            <w:pPr>
              <w:pStyle w:val="T2"/>
              <w:spacing w:after="0"/>
              <w:ind w:left="0" w:right="0"/>
              <w:jc w:val="left"/>
              <w:rPr>
                <w:b w:val="0"/>
                <w:sz w:val="18"/>
                <w:szCs w:val="18"/>
                <w:lang w:eastAsia="ko-KR"/>
              </w:rPr>
            </w:pPr>
            <w:r>
              <w:rPr>
                <w:b w:val="0"/>
                <w:sz w:val="18"/>
                <w:szCs w:val="18"/>
                <w:lang w:eastAsia="ko-KR"/>
              </w:rPr>
              <w:t>WILUS</w:t>
            </w:r>
          </w:p>
        </w:tc>
        <w:tc>
          <w:tcPr>
            <w:tcW w:w="2610" w:type="dxa"/>
            <w:vAlign w:val="center"/>
          </w:tcPr>
          <w:p w14:paraId="31C61CD8" w14:textId="16083974"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31C61CD9" w14:textId="7A11C039" w:rsidR="000D6CA0" w:rsidRPr="003B7B78" w:rsidRDefault="000D6CA0" w:rsidP="003B7B78">
            <w:pPr>
              <w:pStyle w:val="T2"/>
              <w:spacing w:after="0"/>
              <w:ind w:left="0" w:right="0"/>
              <w:jc w:val="left"/>
              <w:rPr>
                <w:b w:val="0"/>
                <w:sz w:val="18"/>
                <w:szCs w:val="18"/>
                <w:lang w:eastAsia="ko-KR"/>
              </w:rPr>
            </w:pPr>
          </w:p>
        </w:tc>
        <w:tc>
          <w:tcPr>
            <w:tcW w:w="2358" w:type="dxa"/>
          </w:tcPr>
          <w:p w14:paraId="31C61CDA" w14:textId="16E37C1C" w:rsidR="000D6CA0" w:rsidRPr="003B7B78" w:rsidRDefault="00D00540" w:rsidP="003B7B78">
            <w:pPr>
              <w:pStyle w:val="T2"/>
              <w:spacing w:after="0"/>
              <w:ind w:left="0" w:right="0"/>
              <w:jc w:val="left"/>
              <w:rPr>
                <w:b w:val="0"/>
                <w:sz w:val="18"/>
                <w:szCs w:val="18"/>
                <w:lang w:eastAsia="ko-KR"/>
              </w:rPr>
            </w:pPr>
            <w:hyperlink r:id="rId8" w:history="1">
              <w:r w:rsidR="003A57F4" w:rsidRPr="00F007D5">
                <w:rPr>
                  <w:rStyle w:val="a6"/>
                  <w:b w:val="0"/>
                  <w:sz w:val="18"/>
                  <w:szCs w:val="18"/>
                </w:rPr>
                <w:t>hhs0811@yonsei.ac.kr</w:t>
              </w:r>
            </w:hyperlink>
            <w:r w:rsidR="003A57F4">
              <w:rPr>
                <w:b w:val="0"/>
                <w:sz w:val="18"/>
                <w:szCs w:val="18"/>
              </w:rPr>
              <w:t xml:space="preserve"> </w:t>
            </w:r>
          </w:p>
        </w:tc>
      </w:tr>
      <w:tr w:rsidR="000F1C97" w:rsidRPr="00183F4C" w14:paraId="637C38AB" w14:textId="77777777" w:rsidTr="00850923">
        <w:trPr>
          <w:trHeight w:val="359"/>
          <w:jc w:val="center"/>
        </w:trPr>
        <w:tc>
          <w:tcPr>
            <w:tcW w:w="1548" w:type="dxa"/>
          </w:tcPr>
          <w:p w14:paraId="45B5342E" w14:textId="3FF637D5" w:rsidR="000F1C97" w:rsidRPr="003B7B78" w:rsidRDefault="000F1C97" w:rsidP="000F1C97">
            <w:pPr>
              <w:pStyle w:val="T2"/>
              <w:spacing w:after="0"/>
              <w:ind w:left="0" w:right="0"/>
              <w:jc w:val="left"/>
              <w:rPr>
                <w:b w:val="0"/>
                <w:sz w:val="18"/>
                <w:szCs w:val="18"/>
                <w:lang w:eastAsia="ko-KR"/>
              </w:rPr>
            </w:pPr>
            <w:r>
              <w:rPr>
                <w:b w:val="0"/>
                <w:sz w:val="18"/>
                <w:szCs w:val="18"/>
              </w:rPr>
              <w:t xml:space="preserve">Ronny </w:t>
            </w:r>
            <w:proofErr w:type="spellStart"/>
            <w:r>
              <w:rPr>
                <w:b w:val="0"/>
                <w:sz w:val="18"/>
                <w:szCs w:val="18"/>
              </w:rPr>
              <w:t>Younho</w:t>
            </w:r>
            <w:proofErr w:type="spellEnd"/>
            <w:r>
              <w:rPr>
                <w:b w:val="0"/>
                <w:sz w:val="18"/>
                <w:szCs w:val="18"/>
              </w:rPr>
              <w:t xml:space="preserve"> Kim</w:t>
            </w:r>
          </w:p>
        </w:tc>
        <w:tc>
          <w:tcPr>
            <w:tcW w:w="1440" w:type="dxa"/>
            <w:vAlign w:val="center"/>
          </w:tcPr>
          <w:p w14:paraId="539FAF83" w14:textId="28E4861C" w:rsidR="000F1C97" w:rsidRPr="003B7B78" w:rsidRDefault="000F1C97" w:rsidP="000F1C97">
            <w:pPr>
              <w:pStyle w:val="T2"/>
              <w:spacing w:after="0"/>
              <w:ind w:left="0" w:right="0"/>
              <w:jc w:val="left"/>
              <w:rPr>
                <w:b w:val="0"/>
                <w:sz w:val="18"/>
                <w:szCs w:val="18"/>
                <w:lang w:eastAsia="ko-KR"/>
              </w:rPr>
            </w:pPr>
            <w:r>
              <w:rPr>
                <w:rFonts w:hint="eastAsia"/>
                <w:b w:val="0"/>
                <w:sz w:val="18"/>
                <w:szCs w:val="18"/>
                <w:lang w:eastAsia="ko-KR"/>
              </w:rPr>
              <w:t>Korea National University of Transportation</w:t>
            </w:r>
          </w:p>
        </w:tc>
        <w:tc>
          <w:tcPr>
            <w:tcW w:w="2610" w:type="dxa"/>
            <w:vAlign w:val="center"/>
          </w:tcPr>
          <w:p w14:paraId="301D21FD" w14:textId="77777777" w:rsidR="000F1C97" w:rsidRPr="003B7B78" w:rsidRDefault="000F1C97" w:rsidP="000F1C97">
            <w:pPr>
              <w:pStyle w:val="T2"/>
              <w:spacing w:after="0"/>
              <w:ind w:left="0" w:right="0"/>
              <w:jc w:val="left"/>
              <w:rPr>
                <w:b w:val="0"/>
                <w:sz w:val="18"/>
                <w:szCs w:val="18"/>
                <w:lang w:eastAsia="ko-KR"/>
              </w:rPr>
            </w:pPr>
          </w:p>
        </w:tc>
        <w:tc>
          <w:tcPr>
            <w:tcW w:w="1620" w:type="dxa"/>
            <w:vAlign w:val="center"/>
          </w:tcPr>
          <w:p w14:paraId="68ADA1E0" w14:textId="77777777" w:rsidR="000F1C97" w:rsidRPr="003B7B78" w:rsidRDefault="000F1C97" w:rsidP="000F1C97">
            <w:pPr>
              <w:pStyle w:val="T2"/>
              <w:spacing w:after="0"/>
              <w:ind w:left="0" w:right="0"/>
              <w:jc w:val="left"/>
              <w:rPr>
                <w:b w:val="0"/>
                <w:sz w:val="18"/>
                <w:szCs w:val="18"/>
                <w:lang w:eastAsia="ko-KR"/>
              </w:rPr>
            </w:pPr>
          </w:p>
        </w:tc>
        <w:tc>
          <w:tcPr>
            <w:tcW w:w="2358" w:type="dxa"/>
          </w:tcPr>
          <w:p w14:paraId="68280CB4" w14:textId="431745A2" w:rsidR="000F1C97" w:rsidRPr="003B7B78" w:rsidRDefault="00D00540" w:rsidP="000F1C97">
            <w:pPr>
              <w:pStyle w:val="T2"/>
              <w:spacing w:after="0"/>
              <w:ind w:left="0" w:right="0"/>
              <w:jc w:val="left"/>
              <w:rPr>
                <w:b w:val="0"/>
                <w:sz w:val="18"/>
                <w:szCs w:val="18"/>
                <w:lang w:eastAsia="ko-KR"/>
              </w:rPr>
            </w:pPr>
            <w:hyperlink r:id="rId9" w:history="1">
              <w:r w:rsidR="000F1C97" w:rsidRPr="00F007D5">
                <w:rPr>
                  <w:rStyle w:val="a6"/>
                  <w:b w:val="0"/>
                  <w:sz w:val="18"/>
                  <w:szCs w:val="18"/>
                </w:rPr>
                <w:t>ronnykim@ut.ac.kr</w:t>
              </w:r>
            </w:hyperlink>
            <w:r w:rsidR="000F1C97">
              <w:rPr>
                <w:b w:val="0"/>
                <w:sz w:val="18"/>
                <w:szCs w:val="18"/>
              </w:rPr>
              <w:t xml:space="preserve"> </w:t>
            </w:r>
            <w:r w:rsidR="000F1C97" w:rsidRPr="003B7B78">
              <w:rPr>
                <w:b w:val="0"/>
                <w:sz w:val="18"/>
                <w:szCs w:val="18"/>
              </w:rPr>
              <w:t xml:space="preserve"> </w:t>
            </w:r>
          </w:p>
        </w:tc>
      </w:tr>
      <w:tr w:rsidR="000D6CA0" w:rsidRPr="00183F4C" w14:paraId="2C59FBAC" w14:textId="77777777" w:rsidTr="00850923">
        <w:trPr>
          <w:trHeight w:val="359"/>
          <w:jc w:val="center"/>
        </w:trPr>
        <w:tc>
          <w:tcPr>
            <w:tcW w:w="1548" w:type="dxa"/>
          </w:tcPr>
          <w:p w14:paraId="294E42FC" w14:textId="26ABA0CA" w:rsidR="000D6CA0" w:rsidRPr="003B7B78" w:rsidRDefault="000D6CA0" w:rsidP="003B7B78">
            <w:pPr>
              <w:pStyle w:val="T2"/>
              <w:spacing w:after="0"/>
              <w:ind w:left="0" w:right="0"/>
              <w:jc w:val="left"/>
              <w:rPr>
                <w:b w:val="0"/>
                <w:sz w:val="18"/>
                <w:szCs w:val="18"/>
                <w:lang w:eastAsia="ko-KR"/>
              </w:rPr>
            </w:pPr>
          </w:p>
        </w:tc>
        <w:tc>
          <w:tcPr>
            <w:tcW w:w="1440" w:type="dxa"/>
            <w:vAlign w:val="center"/>
          </w:tcPr>
          <w:p w14:paraId="3A6C8554" w14:textId="52912E57" w:rsidR="000D6CA0" w:rsidRPr="003B7B78" w:rsidRDefault="000D6CA0" w:rsidP="003B7B78">
            <w:pPr>
              <w:pStyle w:val="T2"/>
              <w:spacing w:after="0"/>
              <w:ind w:left="0" w:right="0"/>
              <w:jc w:val="left"/>
              <w:rPr>
                <w:b w:val="0"/>
                <w:sz w:val="18"/>
                <w:szCs w:val="18"/>
                <w:lang w:eastAsia="ko-KR"/>
              </w:rPr>
            </w:pPr>
          </w:p>
        </w:tc>
        <w:tc>
          <w:tcPr>
            <w:tcW w:w="2610" w:type="dxa"/>
            <w:vAlign w:val="center"/>
          </w:tcPr>
          <w:p w14:paraId="7043C1CD" w14:textId="77777777" w:rsidR="000D6CA0" w:rsidRPr="003B7B78" w:rsidRDefault="000D6CA0" w:rsidP="003B7B78">
            <w:pPr>
              <w:pStyle w:val="T2"/>
              <w:spacing w:after="0"/>
              <w:ind w:left="0" w:right="0"/>
              <w:jc w:val="left"/>
              <w:rPr>
                <w:b w:val="0"/>
                <w:sz w:val="18"/>
                <w:szCs w:val="18"/>
                <w:lang w:eastAsia="ko-KR"/>
              </w:rPr>
            </w:pPr>
          </w:p>
        </w:tc>
        <w:tc>
          <w:tcPr>
            <w:tcW w:w="1620" w:type="dxa"/>
            <w:vAlign w:val="center"/>
          </w:tcPr>
          <w:p w14:paraId="726ED0F4" w14:textId="77777777" w:rsidR="000D6CA0" w:rsidRPr="003B7B78" w:rsidRDefault="000D6CA0" w:rsidP="003B7B78">
            <w:pPr>
              <w:pStyle w:val="T2"/>
              <w:spacing w:after="0"/>
              <w:ind w:left="0" w:right="0"/>
              <w:jc w:val="left"/>
              <w:rPr>
                <w:b w:val="0"/>
                <w:sz w:val="18"/>
                <w:szCs w:val="18"/>
                <w:lang w:eastAsia="ko-KR"/>
              </w:rPr>
            </w:pPr>
          </w:p>
        </w:tc>
        <w:tc>
          <w:tcPr>
            <w:tcW w:w="2358" w:type="dxa"/>
          </w:tcPr>
          <w:p w14:paraId="205307AB" w14:textId="6ED73ECD" w:rsidR="000D6CA0" w:rsidRPr="003B7B78" w:rsidRDefault="000D6CA0" w:rsidP="003A57F4">
            <w:pPr>
              <w:pStyle w:val="T2"/>
              <w:spacing w:after="0"/>
              <w:ind w:left="0" w:right="0"/>
              <w:jc w:val="left"/>
              <w:rPr>
                <w:b w:val="0"/>
                <w:sz w:val="18"/>
                <w:szCs w:val="18"/>
                <w:lang w:eastAsia="ko-KR"/>
              </w:rPr>
            </w:pPr>
          </w:p>
        </w:tc>
      </w:tr>
    </w:tbl>
    <w:p w14:paraId="31C61CDC" w14:textId="77777777" w:rsidR="003E4403" w:rsidRDefault="003E4403">
      <w:pPr>
        <w:pStyle w:val="T1"/>
        <w:spacing w:after="120"/>
        <w:rPr>
          <w:sz w:val="22"/>
        </w:rPr>
      </w:pPr>
    </w:p>
    <w:p w14:paraId="31C61CDD" w14:textId="77777777" w:rsidR="003E4403" w:rsidRDefault="003E4403">
      <w:pPr>
        <w:pStyle w:val="T1"/>
        <w:spacing w:after="120"/>
        <w:rPr>
          <w:sz w:val="22"/>
        </w:rPr>
      </w:pPr>
    </w:p>
    <w:p w14:paraId="31C61CDE" w14:textId="77777777" w:rsidR="003E4403" w:rsidRDefault="003E4403" w:rsidP="003E4403">
      <w:pPr>
        <w:pStyle w:val="T1"/>
        <w:spacing w:after="120"/>
      </w:pPr>
      <w:r>
        <w:t>Abstract</w:t>
      </w:r>
    </w:p>
    <w:p w14:paraId="31C61CE1" w14:textId="13A44241" w:rsidR="00AC3A4B" w:rsidRDefault="003E4403" w:rsidP="003E4403">
      <w:pPr>
        <w:jc w:val="both"/>
      </w:pPr>
      <w:r>
        <w:rPr>
          <w:rFonts w:hint="eastAsia"/>
          <w:lang w:eastAsia="ko-KR"/>
        </w:rPr>
        <w:t xml:space="preserve">This submission </w:t>
      </w:r>
      <w:r w:rsidR="00E85067">
        <w:rPr>
          <w:lang w:eastAsia="ko-KR"/>
        </w:rPr>
        <w:t xml:space="preserve">proposes comment resolution of </w:t>
      </w:r>
      <w:r w:rsidR="00457485">
        <w:rPr>
          <w:lang w:eastAsia="ko-KR"/>
        </w:rPr>
        <w:t xml:space="preserve">CID </w:t>
      </w:r>
      <w:r w:rsidR="00E85067">
        <w:rPr>
          <w:lang w:eastAsia="ko-KR"/>
        </w:rPr>
        <w:t>25, 82, 157, 232, 233, 234</w:t>
      </w:r>
      <w:r w:rsidR="00CB33BA">
        <w:rPr>
          <w:lang w:eastAsia="ko-KR"/>
        </w:rPr>
        <w:t>.</w:t>
      </w:r>
    </w:p>
    <w:p w14:paraId="31C61CE2" w14:textId="77777777" w:rsidR="004271CC" w:rsidRPr="00CA3A9D" w:rsidRDefault="004271CC" w:rsidP="003E4403">
      <w:pPr>
        <w:jc w:val="both"/>
      </w:pPr>
    </w:p>
    <w:p w14:paraId="31C61CE3" w14:textId="77777777" w:rsidR="003E4403" w:rsidRDefault="003E4403" w:rsidP="003E4403">
      <w:pPr>
        <w:jc w:val="both"/>
      </w:pPr>
      <w:r>
        <w:t>Revisions:</w:t>
      </w:r>
    </w:p>
    <w:p w14:paraId="31C61CE8" w14:textId="2183DBE1" w:rsidR="005E768D" w:rsidRDefault="00BA6C7C" w:rsidP="00FB422F">
      <w:pPr>
        <w:pStyle w:val="af"/>
        <w:numPr>
          <w:ilvl w:val="0"/>
          <w:numId w:val="9"/>
        </w:numPr>
        <w:spacing w:after="120"/>
        <w:ind w:leftChars="0"/>
        <w:jc w:val="both"/>
      </w:pPr>
      <w:r>
        <w:t xml:space="preserve">Rev 0: Initial version of the document. </w:t>
      </w:r>
    </w:p>
    <w:p w14:paraId="31C61CE9" w14:textId="77777777" w:rsidR="00DC0CA2" w:rsidRDefault="005E768D" w:rsidP="00F2637D">
      <w:r w:rsidRPr="004D2D75">
        <w:br w:type="page"/>
      </w:r>
    </w:p>
    <w:p w14:paraId="7B9B7894" w14:textId="77777777" w:rsidR="00CA3A9D" w:rsidRPr="004F3AF6" w:rsidRDefault="00CA3A9D" w:rsidP="00CA3A9D">
      <w:r w:rsidRPr="004F3AF6">
        <w:lastRenderedPageBreak/>
        <w:t>Interpretation of a Motion to Adopt</w:t>
      </w:r>
    </w:p>
    <w:p w14:paraId="166DC093" w14:textId="77777777" w:rsidR="00CA3A9D" w:rsidRPr="004C0F0A" w:rsidRDefault="00CA3A9D" w:rsidP="00CA3A9D">
      <w:pPr>
        <w:rPr>
          <w:lang w:eastAsia="ko-KR"/>
        </w:rPr>
      </w:pPr>
    </w:p>
    <w:p w14:paraId="0B819628" w14:textId="170A65FE" w:rsidR="00CA3A9D" w:rsidRPr="004F3AF6" w:rsidRDefault="00CA3A9D" w:rsidP="00CA3A9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E85067">
        <w:rPr>
          <w:lang w:eastAsia="ko-KR"/>
        </w:rPr>
        <w:t>bd</w:t>
      </w:r>
      <w:proofErr w:type="spellEnd"/>
      <w:r w:rsidR="0051456B">
        <w:rPr>
          <w:lang w:eastAsia="ko-KR"/>
        </w:rPr>
        <w:t xml:space="preserve"> </w:t>
      </w:r>
      <w:r w:rsidRPr="004F3AF6">
        <w:rPr>
          <w:lang w:eastAsia="ko-KR"/>
        </w:rPr>
        <w:t>Draft.  This introduction is not part of the adopted material.</w:t>
      </w:r>
    </w:p>
    <w:p w14:paraId="3B95C460" w14:textId="77777777" w:rsidR="00CA3A9D" w:rsidRDefault="00CA3A9D" w:rsidP="00CE4BAA">
      <w:pPr>
        <w:rPr>
          <w:b/>
          <w:bCs/>
          <w:i/>
          <w:iCs/>
          <w:lang w:eastAsia="ko-KR"/>
        </w:rPr>
      </w:pPr>
    </w:p>
    <w:p w14:paraId="31C61CEE" w14:textId="0CD4B1D9"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E85067">
        <w:rPr>
          <w:b/>
          <w:bCs/>
          <w:i/>
          <w:iCs/>
          <w:lang w:eastAsia="ko-KR"/>
        </w:rPr>
        <w:t>bd</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31C61CEF" w14:textId="77777777" w:rsidR="00CE4BAA" w:rsidRPr="004F3AF6" w:rsidRDefault="00CE4BAA" w:rsidP="00CE4BAA">
      <w:pPr>
        <w:rPr>
          <w:lang w:eastAsia="ko-KR"/>
        </w:rPr>
      </w:pPr>
    </w:p>
    <w:p w14:paraId="31C61CF0" w14:textId="2B440998" w:rsidR="00CE4BAA" w:rsidRDefault="00CE4BAA" w:rsidP="00CE4BAA">
      <w:pPr>
        <w:rPr>
          <w:b/>
          <w:bCs/>
          <w:i/>
          <w:iCs/>
          <w:lang w:eastAsia="ko-KR"/>
        </w:rPr>
      </w:pP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Editing instructions preceded by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are instructions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to modify existing material in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85067">
        <w:rPr>
          <w:b/>
          <w:bCs/>
          <w:i/>
          <w:iCs/>
          <w:lang w:eastAsia="ko-KR"/>
        </w:rPr>
        <w:t>bd</w:t>
      </w:r>
      <w:proofErr w:type="spellEnd"/>
      <w:r w:rsidRPr="004F3AF6">
        <w:rPr>
          <w:b/>
          <w:bCs/>
          <w:i/>
          <w:iCs/>
          <w:lang w:eastAsia="ko-KR"/>
        </w:rPr>
        <w:t xml:space="preserve"> Draft.</w:t>
      </w:r>
    </w:p>
    <w:p w14:paraId="31C61CF1" w14:textId="77777777" w:rsidR="0053566B" w:rsidRDefault="0053566B" w:rsidP="00F2637D"/>
    <w:p w14:paraId="31C61D04" w14:textId="71B8587F" w:rsidR="001914E2" w:rsidRDefault="001914E2" w:rsidP="001914E2">
      <w:pPr>
        <w:rPr>
          <w:rFonts w:eastAsiaTheme="minorEastAsia"/>
          <w:lang w:eastAsia="zh-CN"/>
        </w:rPr>
      </w:pPr>
    </w:p>
    <w:p w14:paraId="31C61D05" w14:textId="77777777" w:rsidR="000E0E63" w:rsidRPr="000E0E63" w:rsidRDefault="000E0E63" w:rsidP="001914E2">
      <w:pPr>
        <w:rPr>
          <w:rFonts w:eastAsiaTheme="minorEastAsia"/>
          <w:lang w:eastAsia="zh-CN"/>
        </w:rPr>
      </w:pPr>
    </w:p>
    <w:p w14:paraId="31C61D20" w14:textId="4284B16B" w:rsidR="003C0CD9" w:rsidRDefault="003C0CD9" w:rsidP="003C0C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p>
    <w:tbl>
      <w:tblPr>
        <w:tblStyle w:val="a7"/>
        <w:tblW w:w="9981" w:type="dxa"/>
        <w:tblInd w:w="-456" w:type="dxa"/>
        <w:tblLayout w:type="fixed"/>
        <w:tblLook w:val="04A0" w:firstRow="1" w:lastRow="0" w:firstColumn="1" w:lastColumn="0" w:noHBand="0" w:noVBand="1"/>
      </w:tblPr>
      <w:tblGrid>
        <w:gridCol w:w="654"/>
        <w:gridCol w:w="720"/>
        <w:gridCol w:w="900"/>
        <w:gridCol w:w="2430"/>
        <w:gridCol w:w="2835"/>
        <w:gridCol w:w="2442"/>
      </w:tblGrid>
      <w:tr w:rsidR="000F1C97" w:rsidRPr="0043413E" w14:paraId="2982F384" w14:textId="77777777" w:rsidTr="000F1C97">
        <w:trPr>
          <w:trHeight w:val="373"/>
        </w:trPr>
        <w:tc>
          <w:tcPr>
            <w:tcW w:w="654" w:type="dxa"/>
          </w:tcPr>
          <w:p w14:paraId="1E46907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14219DC5"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68AE554C"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Clause</w:t>
            </w:r>
          </w:p>
        </w:tc>
        <w:tc>
          <w:tcPr>
            <w:tcW w:w="2430" w:type="dxa"/>
          </w:tcPr>
          <w:p w14:paraId="030B306F"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Comment</w:t>
            </w:r>
          </w:p>
        </w:tc>
        <w:tc>
          <w:tcPr>
            <w:tcW w:w="2835" w:type="dxa"/>
          </w:tcPr>
          <w:p w14:paraId="5F4DD469" w14:textId="77777777" w:rsidR="000F1C97" w:rsidRPr="00677427" w:rsidRDefault="000F1C97" w:rsidP="00581DD2">
            <w:pPr>
              <w:autoSpaceDE w:val="0"/>
              <w:autoSpaceDN w:val="0"/>
              <w:adjustRightInd w:val="0"/>
              <w:jc w:val="center"/>
              <w:rPr>
                <w:b/>
                <w:bCs/>
                <w:sz w:val="16"/>
                <w:szCs w:val="16"/>
                <w:lang w:eastAsia="ko-KR"/>
              </w:rPr>
            </w:pPr>
            <w:r w:rsidRPr="00677427">
              <w:rPr>
                <w:b/>
                <w:bCs/>
                <w:sz w:val="16"/>
                <w:szCs w:val="16"/>
                <w:lang w:eastAsia="ko-KR"/>
              </w:rPr>
              <w:t>Proposed Change</w:t>
            </w:r>
          </w:p>
        </w:tc>
        <w:tc>
          <w:tcPr>
            <w:tcW w:w="2442" w:type="dxa"/>
          </w:tcPr>
          <w:p w14:paraId="47DAA1EE" w14:textId="77777777" w:rsidR="000F1C97" w:rsidRPr="00677427" w:rsidRDefault="000F1C97" w:rsidP="00581DD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F1C97" w:rsidRPr="00DF4A52" w14:paraId="6F83FDEA" w14:textId="77777777" w:rsidTr="000F1C97">
        <w:trPr>
          <w:trHeight w:val="1002"/>
        </w:trPr>
        <w:tc>
          <w:tcPr>
            <w:tcW w:w="654" w:type="dxa"/>
          </w:tcPr>
          <w:p w14:paraId="1FC4D071" w14:textId="3A8C83CC" w:rsidR="000F1C97" w:rsidRDefault="000F1C97" w:rsidP="00581DD2">
            <w:pPr>
              <w:autoSpaceDE w:val="0"/>
              <w:autoSpaceDN w:val="0"/>
              <w:adjustRightInd w:val="0"/>
              <w:rPr>
                <w:rFonts w:ascii="Calibri" w:hAnsi="Calibri" w:cs="Calibri"/>
                <w:szCs w:val="18"/>
              </w:rPr>
            </w:pPr>
            <w:r w:rsidRPr="000F1C97">
              <w:rPr>
                <w:rFonts w:ascii="Calibri" w:hAnsi="Calibri" w:cs="Calibri"/>
                <w:szCs w:val="18"/>
              </w:rPr>
              <w:t>25</w:t>
            </w:r>
          </w:p>
        </w:tc>
        <w:tc>
          <w:tcPr>
            <w:tcW w:w="720" w:type="dxa"/>
          </w:tcPr>
          <w:p w14:paraId="5C7D4F73" w14:textId="3F63F900" w:rsidR="000F1C97" w:rsidRDefault="000F1C97" w:rsidP="00581DD2">
            <w:pPr>
              <w:autoSpaceDE w:val="0"/>
              <w:autoSpaceDN w:val="0"/>
              <w:adjustRightInd w:val="0"/>
              <w:rPr>
                <w:rFonts w:ascii="Calibri" w:hAnsi="Calibri" w:cs="Calibri"/>
                <w:szCs w:val="18"/>
                <w:lang w:eastAsia="ko-KR"/>
              </w:rPr>
            </w:pPr>
            <w:r>
              <w:rPr>
                <w:rFonts w:ascii="Calibri" w:hAnsi="Calibri" w:cs="Calibri" w:hint="eastAsia"/>
                <w:szCs w:val="18"/>
                <w:lang w:eastAsia="ko-KR"/>
              </w:rPr>
              <w:t>23.32</w:t>
            </w:r>
          </w:p>
        </w:tc>
        <w:tc>
          <w:tcPr>
            <w:tcW w:w="900" w:type="dxa"/>
          </w:tcPr>
          <w:p w14:paraId="4E5DC4CB" w14:textId="4516CF46" w:rsidR="000F1C97" w:rsidRPr="0056720D" w:rsidRDefault="000F1C97" w:rsidP="00581DD2">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7E538DAA" w14:textId="66A9DBFA" w:rsidR="000F1C97" w:rsidRPr="0056720D" w:rsidRDefault="000F1C97" w:rsidP="00581DD2">
            <w:pPr>
              <w:autoSpaceDE w:val="0"/>
              <w:autoSpaceDN w:val="0"/>
              <w:adjustRightInd w:val="0"/>
              <w:rPr>
                <w:rFonts w:ascii="Calibri" w:hAnsi="Calibri" w:cs="Calibri"/>
                <w:szCs w:val="18"/>
              </w:rPr>
            </w:pPr>
            <w:r w:rsidRPr="000F1C97">
              <w:rPr>
                <w:rFonts w:ascii="Calibri" w:hAnsi="Calibri" w:cs="Calibri"/>
                <w:szCs w:val="18"/>
              </w:rPr>
              <w:t>Add MLME primitive and/or MIB to turn 20MHz fallback to primary 10MHz on and off.</w:t>
            </w:r>
          </w:p>
        </w:tc>
        <w:tc>
          <w:tcPr>
            <w:tcW w:w="2835" w:type="dxa"/>
          </w:tcPr>
          <w:p w14:paraId="666E9E81" w14:textId="51170E21" w:rsidR="000F1C97" w:rsidRPr="0056720D" w:rsidRDefault="000F1C97" w:rsidP="00581DD2">
            <w:pPr>
              <w:autoSpaceDE w:val="0"/>
              <w:autoSpaceDN w:val="0"/>
              <w:adjustRightInd w:val="0"/>
              <w:rPr>
                <w:rFonts w:ascii="Calibri" w:hAnsi="Calibri" w:cs="Calibri"/>
                <w:szCs w:val="18"/>
              </w:rPr>
            </w:pPr>
            <w:r w:rsidRPr="000F1C97">
              <w:rPr>
                <w:rFonts w:ascii="Calibri" w:hAnsi="Calibri" w:cs="Calibri"/>
                <w:szCs w:val="18"/>
              </w:rPr>
              <w:t>Add MLME primitive and/or MIB to turn 20MHz fallback to primary 10MHz on and off.</w:t>
            </w:r>
          </w:p>
        </w:tc>
        <w:tc>
          <w:tcPr>
            <w:tcW w:w="2442" w:type="dxa"/>
          </w:tcPr>
          <w:p w14:paraId="5985EC04" w14:textId="77777777" w:rsidR="00ED34EB" w:rsidRDefault="00ED34EB" w:rsidP="00ED34EB">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01BC439A" w14:textId="77777777" w:rsidR="00ED34EB" w:rsidRDefault="00ED34EB" w:rsidP="00ED34EB">
            <w:pPr>
              <w:autoSpaceDE w:val="0"/>
              <w:autoSpaceDN w:val="0"/>
              <w:adjustRightInd w:val="0"/>
              <w:rPr>
                <w:rFonts w:ascii="Calibri" w:hAnsi="Calibri" w:cs="Calibri"/>
                <w:szCs w:val="18"/>
                <w:lang w:eastAsia="ko-KR"/>
              </w:rPr>
            </w:pPr>
          </w:p>
          <w:p w14:paraId="025C1AD2" w14:textId="53D6EC4A" w:rsidR="000F1C97" w:rsidRDefault="00ED34EB" w:rsidP="00ED34EB">
            <w:pPr>
              <w:autoSpaceDE w:val="0"/>
              <w:autoSpaceDN w:val="0"/>
              <w:adjustRightInd w:val="0"/>
              <w:rPr>
                <w:rFonts w:ascii="Calibri" w:hAnsi="Calibri" w:cs="Calibri"/>
                <w:szCs w:val="18"/>
                <w:lang w:eastAsia="ko-KR"/>
              </w:rPr>
            </w:pPr>
            <w:r>
              <w:rPr>
                <w:rFonts w:ascii="Calibri" w:hAnsi="Calibri" w:cs="Calibri"/>
                <w:szCs w:val="18"/>
                <w:lang w:eastAsia="ko-KR"/>
              </w:rPr>
              <w:t>Agree</w:t>
            </w:r>
            <w:r w:rsidR="00195310">
              <w:rPr>
                <w:rFonts w:ascii="Calibri" w:hAnsi="Calibri" w:cs="Calibri"/>
                <w:szCs w:val="18"/>
                <w:lang w:eastAsia="ko-KR"/>
              </w:rPr>
              <w:t xml:space="preserve"> </w:t>
            </w:r>
            <w:r>
              <w:rPr>
                <w:rFonts w:ascii="Calibri" w:hAnsi="Calibri" w:cs="Calibri"/>
                <w:szCs w:val="18"/>
                <w:lang w:eastAsia="ko-KR"/>
              </w:rPr>
              <w:t>in principle</w:t>
            </w:r>
            <w:r>
              <w:rPr>
                <w:rFonts w:ascii="Calibri" w:hAnsi="Calibri" w:cs="Calibri" w:hint="eastAsia"/>
                <w:szCs w:val="18"/>
                <w:lang w:eastAsia="ko-KR"/>
              </w:rPr>
              <w:t>.</w:t>
            </w:r>
            <w:r>
              <w:rPr>
                <w:rFonts w:ascii="Calibri" w:hAnsi="Calibri" w:cs="Calibri"/>
                <w:szCs w:val="18"/>
                <w:lang w:eastAsia="ko-KR"/>
              </w:rPr>
              <w:t xml:space="preserve"> </w:t>
            </w:r>
          </w:p>
          <w:p w14:paraId="72538AB2" w14:textId="1937280C" w:rsidR="00ED34EB" w:rsidRDefault="0099591E" w:rsidP="00ED34EB">
            <w:pPr>
              <w:autoSpaceDE w:val="0"/>
              <w:autoSpaceDN w:val="0"/>
              <w:adjustRightInd w:val="0"/>
              <w:rPr>
                <w:rFonts w:ascii="Calibri" w:hAnsi="Calibri" w:cs="Calibri"/>
                <w:szCs w:val="18"/>
                <w:lang w:eastAsia="ko-KR"/>
              </w:rPr>
            </w:pPr>
            <w:r>
              <w:rPr>
                <w:rFonts w:ascii="Calibri" w:hAnsi="Calibri" w:cs="Calibri"/>
                <w:szCs w:val="18"/>
                <w:lang w:eastAsia="ko-KR"/>
              </w:rPr>
              <w:t>Parameters for 20MHz channel access in an NGV STA is added to MA-</w:t>
            </w:r>
            <w:proofErr w:type="spellStart"/>
            <w:r>
              <w:rPr>
                <w:rFonts w:ascii="Calibri" w:hAnsi="Calibri" w:cs="Calibri"/>
                <w:szCs w:val="18"/>
                <w:lang w:eastAsia="ko-KR"/>
              </w:rPr>
              <w:t>UNITDATA.request</w:t>
            </w:r>
            <w:proofErr w:type="spellEnd"/>
            <w:r>
              <w:rPr>
                <w:rFonts w:ascii="Calibri" w:hAnsi="Calibri" w:cs="Calibri"/>
                <w:szCs w:val="18"/>
                <w:lang w:eastAsia="ko-KR"/>
              </w:rPr>
              <w:t xml:space="preserve"> primitive</w:t>
            </w:r>
          </w:p>
          <w:p w14:paraId="42D269CF" w14:textId="77777777" w:rsidR="00AD5733" w:rsidRDefault="00AD5733" w:rsidP="00ED34EB">
            <w:pPr>
              <w:autoSpaceDE w:val="0"/>
              <w:autoSpaceDN w:val="0"/>
              <w:adjustRightInd w:val="0"/>
              <w:rPr>
                <w:rFonts w:ascii="Calibri" w:hAnsi="Calibri" w:cs="Calibri"/>
                <w:szCs w:val="18"/>
                <w:lang w:eastAsia="ko-KR"/>
              </w:rPr>
            </w:pPr>
          </w:p>
          <w:p w14:paraId="6EACA006" w14:textId="6C61183B" w:rsidR="00AD5733" w:rsidRDefault="00AD5733" w:rsidP="00ED34EB">
            <w:pPr>
              <w:autoSpaceDE w:val="0"/>
              <w:autoSpaceDN w:val="0"/>
              <w:adjustRightInd w:val="0"/>
              <w:rPr>
                <w:rFonts w:ascii="Calibri" w:hAnsi="Calibri" w:cs="Calibri"/>
                <w:szCs w:val="18"/>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25</w:t>
            </w:r>
          </w:p>
        </w:tc>
      </w:tr>
      <w:tr w:rsidR="000F1C97" w:rsidRPr="00DF4A52" w14:paraId="7CEE507D" w14:textId="77777777" w:rsidTr="000F1C97">
        <w:trPr>
          <w:trHeight w:val="1002"/>
        </w:trPr>
        <w:tc>
          <w:tcPr>
            <w:tcW w:w="654" w:type="dxa"/>
          </w:tcPr>
          <w:p w14:paraId="35B0DE0A" w14:textId="3B03E4C1" w:rsidR="000F1C97" w:rsidRDefault="000F1C97" w:rsidP="00581DD2">
            <w:pPr>
              <w:autoSpaceDE w:val="0"/>
              <w:autoSpaceDN w:val="0"/>
              <w:adjustRightInd w:val="0"/>
              <w:rPr>
                <w:rFonts w:ascii="Calibri" w:hAnsi="Calibri" w:cs="Calibri"/>
                <w:szCs w:val="18"/>
              </w:rPr>
            </w:pPr>
            <w:r w:rsidRPr="000F1C97">
              <w:rPr>
                <w:rFonts w:ascii="Calibri" w:hAnsi="Calibri" w:cs="Calibri"/>
                <w:szCs w:val="18"/>
              </w:rPr>
              <w:t>82</w:t>
            </w:r>
          </w:p>
        </w:tc>
        <w:tc>
          <w:tcPr>
            <w:tcW w:w="720" w:type="dxa"/>
          </w:tcPr>
          <w:p w14:paraId="5D42EBFD" w14:textId="3CB24D16"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22.5</w:t>
            </w:r>
            <w:r>
              <w:rPr>
                <w:rFonts w:ascii="Calibri" w:hAnsi="Calibri" w:cs="Calibri"/>
                <w:szCs w:val="18"/>
              </w:rPr>
              <w:t>6</w:t>
            </w:r>
          </w:p>
        </w:tc>
        <w:tc>
          <w:tcPr>
            <w:tcW w:w="900" w:type="dxa"/>
          </w:tcPr>
          <w:p w14:paraId="6B643840" w14:textId="2458F50D"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31.2.</w:t>
            </w:r>
            <w:r>
              <w:rPr>
                <w:rFonts w:ascii="Calibri" w:hAnsi="Calibri" w:cs="Calibri"/>
                <w:szCs w:val="18"/>
              </w:rPr>
              <w:t>2</w:t>
            </w:r>
          </w:p>
        </w:tc>
        <w:tc>
          <w:tcPr>
            <w:tcW w:w="2430" w:type="dxa"/>
          </w:tcPr>
          <w:p w14:paraId="7ECEEC4D" w14:textId="56C0C8E6" w:rsidR="000F1C97" w:rsidRPr="00B70BA9" w:rsidRDefault="000F1C97" w:rsidP="00581DD2">
            <w:pPr>
              <w:autoSpaceDE w:val="0"/>
              <w:autoSpaceDN w:val="0"/>
              <w:adjustRightInd w:val="0"/>
              <w:rPr>
                <w:rFonts w:ascii="Calibri" w:hAnsi="Calibri" w:cs="Calibri"/>
                <w:szCs w:val="18"/>
              </w:rPr>
            </w:pPr>
            <w:r w:rsidRPr="000F1C97">
              <w:rPr>
                <w:rFonts w:ascii="Calibri" w:hAnsi="Calibri" w:cs="Calibri"/>
                <w:szCs w:val="18"/>
              </w:rPr>
              <w:t>The NGV STA doesn't decide anything, it is told by higher layers what the OCB primary channel is.  The text should make this clear.</w:t>
            </w:r>
          </w:p>
        </w:tc>
        <w:tc>
          <w:tcPr>
            <w:tcW w:w="2835" w:type="dxa"/>
          </w:tcPr>
          <w:p w14:paraId="634C4C51" w14:textId="53B9AF20" w:rsidR="000F1C97" w:rsidRPr="00B70BA9" w:rsidRDefault="000F1C97" w:rsidP="00581DD2">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2401F8A7" w14:textId="77777777" w:rsidR="00B81FE8" w:rsidRDefault="00B81FE8" w:rsidP="00B81FE8">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57B5512F" w14:textId="77777777" w:rsidR="000F1C97" w:rsidRDefault="000F1C97" w:rsidP="000F1C97">
            <w:pPr>
              <w:autoSpaceDE w:val="0"/>
              <w:autoSpaceDN w:val="0"/>
              <w:adjustRightInd w:val="0"/>
              <w:rPr>
                <w:rFonts w:ascii="Calibri" w:hAnsi="Calibri" w:cs="Calibri"/>
                <w:szCs w:val="18"/>
              </w:rPr>
            </w:pPr>
          </w:p>
          <w:p w14:paraId="61F85968" w14:textId="77777777" w:rsidR="00B81FE8" w:rsidRDefault="00B81FE8" w:rsidP="00B81FE8">
            <w:pPr>
              <w:autoSpaceDE w:val="0"/>
              <w:autoSpaceDN w:val="0"/>
              <w:adjustRightInd w:val="0"/>
              <w:rPr>
                <w:rFonts w:ascii="Calibri" w:hAnsi="Calibri" w:cs="Calibri"/>
                <w:szCs w:val="18"/>
                <w:lang w:eastAsia="ko-KR"/>
              </w:rPr>
            </w:pPr>
            <w:r>
              <w:rPr>
                <w:rFonts w:ascii="Calibri" w:hAnsi="Calibri" w:cs="Calibri"/>
                <w:szCs w:val="18"/>
                <w:lang w:eastAsia="ko-KR"/>
              </w:rPr>
              <w:t>Agree in principle</w:t>
            </w:r>
            <w:r>
              <w:rPr>
                <w:rFonts w:ascii="Calibri" w:hAnsi="Calibri" w:cs="Calibri" w:hint="eastAsia"/>
                <w:szCs w:val="18"/>
                <w:lang w:eastAsia="ko-KR"/>
              </w:rPr>
              <w:t>.</w:t>
            </w:r>
            <w:r>
              <w:rPr>
                <w:rFonts w:ascii="Calibri" w:hAnsi="Calibri" w:cs="Calibri"/>
                <w:szCs w:val="18"/>
                <w:lang w:eastAsia="ko-KR"/>
              </w:rPr>
              <w:t xml:space="preserve"> </w:t>
            </w:r>
          </w:p>
          <w:p w14:paraId="2719D6C0" w14:textId="77777777" w:rsidR="00B81FE8" w:rsidRDefault="00B81FE8" w:rsidP="00936C01">
            <w:pPr>
              <w:autoSpaceDE w:val="0"/>
              <w:autoSpaceDN w:val="0"/>
              <w:adjustRightInd w:val="0"/>
              <w:rPr>
                <w:rFonts w:ascii="Calibri" w:hAnsi="Calibri" w:cs="Calibri"/>
                <w:szCs w:val="18"/>
                <w:lang w:eastAsia="ko-KR"/>
              </w:rPr>
            </w:pPr>
            <w:r>
              <w:rPr>
                <w:rFonts w:ascii="Calibri" w:hAnsi="Calibri" w:cs="Calibri"/>
                <w:szCs w:val="18"/>
                <w:lang w:eastAsia="ko-KR"/>
              </w:rPr>
              <w:t>T</w:t>
            </w:r>
            <w:r>
              <w:rPr>
                <w:rFonts w:ascii="Calibri" w:hAnsi="Calibri" w:cs="Calibri" w:hint="eastAsia"/>
                <w:szCs w:val="18"/>
                <w:lang w:eastAsia="ko-KR"/>
              </w:rPr>
              <w:t xml:space="preserve">he </w:t>
            </w:r>
            <w:r w:rsidR="00936C01">
              <w:rPr>
                <w:rFonts w:ascii="Calibri" w:hAnsi="Calibri" w:cs="Calibri" w:hint="eastAsia"/>
                <w:szCs w:val="18"/>
                <w:lang w:eastAsia="ko-KR"/>
              </w:rPr>
              <w:t>sentence is modified to be designated by the upper layer</w:t>
            </w:r>
            <w:r>
              <w:rPr>
                <w:rFonts w:ascii="Calibri" w:hAnsi="Calibri" w:cs="Calibri"/>
                <w:szCs w:val="18"/>
                <w:lang w:eastAsia="ko-KR"/>
              </w:rPr>
              <w:t>.</w:t>
            </w:r>
          </w:p>
          <w:p w14:paraId="12E78C49" w14:textId="77777777" w:rsidR="00AD5733" w:rsidRDefault="00AD5733" w:rsidP="00936C01">
            <w:pPr>
              <w:autoSpaceDE w:val="0"/>
              <w:autoSpaceDN w:val="0"/>
              <w:adjustRightInd w:val="0"/>
              <w:rPr>
                <w:rFonts w:ascii="Calibri" w:hAnsi="Calibri" w:cs="Calibri"/>
                <w:szCs w:val="18"/>
                <w:lang w:eastAsia="ko-KR"/>
              </w:rPr>
            </w:pPr>
          </w:p>
          <w:p w14:paraId="648005EE" w14:textId="79B2DFDD" w:rsidR="00AD5733" w:rsidRPr="000F1C97" w:rsidRDefault="00AD5733" w:rsidP="00936C01">
            <w:pPr>
              <w:autoSpaceDE w:val="0"/>
              <w:autoSpaceDN w:val="0"/>
              <w:adjustRightInd w:val="0"/>
              <w:rPr>
                <w:rFonts w:ascii="Calibri" w:hAnsi="Calibri" w:cs="Calibri"/>
                <w:szCs w:val="18"/>
                <w:lang w:eastAsia="ko-KR"/>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82</w:t>
            </w:r>
          </w:p>
        </w:tc>
      </w:tr>
      <w:tr w:rsidR="000F1C97" w:rsidRPr="00DF4A52" w14:paraId="53BC6A59" w14:textId="77777777" w:rsidTr="000F1C97">
        <w:trPr>
          <w:trHeight w:val="1002"/>
        </w:trPr>
        <w:tc>
          <w:tcPr>
            <w:tcW w:w="654" w:type="dxa"/>
          </w:tcPr>
          <w:p w14:paraId="5D92D820" w14:textId="32AAF58B" w:rsidR="000F1C97" w:rsidRPr="009C41B7" w:rsidRDefault="000F1C97" w:rsidP="00581DD2">
            <w:pPr>
              <w:autoSpaceDE w:val="0"/>
              <w:autoSpaceDN w:val="0"/>
              <w:adjustRightInd w:val="0"/>
              <w:rPr>
                <w:rFonts w:ascii="Calibri" w:hAnsi="Calibri" w:cs="Calibri"/>
                <w:szCs w:val="18"/>
              </w:rPr>
            </w:pPr>
            <w:r w:rsidRPr="000F1C97">
              <w:rPr>
                <w:rFonts w:ascii="Calibri" w:hAnsi="Calibri" w:cs="Calibri"/>
                <w:szCs w:val="18"/>
              </w:rPr>
              <w:t>157</w:t>
            </w:r>
          </w:p>
        </w:tc>
        <w:tc>
          <w:tcPr>
            <w:tcW w:w="720" w:type="dxa"/>
          </w:tcPr>
          <w:p w14:paraId="657A2242" w14:textId="1197BEB6" w:rsidR="000F1C97" w:rsidRPr="009C41B7" w:rsidRDefault="000F1C97" w:rsidP="00581DD2">
            <w:pPr>
              <w:autoSpaceDE w:val="0"/>
              <w:autoSpaceDN w:val="0"/>
              <w:adjustRightInd w:val="0"/>
              <w:rPr>
                <w:rFonts w:ascii="Calibri" w:hAnsi="Calibri" w:cs="Calibri"/>
                <w:szCs w:val="18"/>
              </w:rPr>
            </w:pPr>
            <w:r w:rsidRPr="000F1C97">
              <w:rPr>
                <w:rFonts w:ascii="Calibri" w:hAnsi="Calibri" w:cs="Calibri"/>
                <w:szCs w:val="18"/>
              </w:rPr>
              <w:t>23.20</w:t>
            </w:r>
          </w:p>
        </w:tc>
        <w:tc>
          <w:tcPr>
            <w:tcW w:w="900" w:type="dxa"/>
          </w:tcPr>
          <w:p w14:paraId="198127A1" w14:textId="49FC4CBF" w:rsidR="000F1C97" w:rsidRPr="009C41B7" w:rsidRDefault="000F1C97" w:rsidP="00581DD2">
            <w:pPr>
              <w:autoSpaceDE w:val="0"/>
              <w:autoSpaceDN w:val="0"/>
              <w:adjustRightInd w:val="0"/>
              <w:rPr>
                <w:rFonts w:ascii="Calibri" w:hAnsi="Calibri" w:cs="Calibri"/>
                <w:szCs w:val="18"/>
              </w:rPr>
            </w:pPr>
            <w:r w:rsidRPr="000F1C97">
              <w:rPr>
                <w:rFonts w:ascii="Calibri" w:hAnsi="Calibri" w:cs="Calibri"/>
                <w:szCs w:val="18"/>
              </w:rPr>
              <w:t>31.2.</w:t>
            </w:r>
            <w:r>
              <w:rPr>
                <w:rFonts w:ascii="Calibri" w:hAnsi="Calibri" w:cs="Calibri"/>
                <w:szCs w:val="18"/>
              </w:rPr>
              <w:t>2</w:t>
            </w:r>
          </w:p>
        </w:tc>
        <w:tc>
          <w:tcPr>
            <w:tcW w:w="2430" w:type="dxa"/>
          </w:tcPr>
          <w:p w14:paraId="084D5CFA" w14:textId="77777777" w:rsidR="000F1C97" w:rsidRPr="000F1C97" w:rsidRDefault="000F1C97" w:rsidP="000F1C97">
            <w:pPr>
              <w:autoSpaceDE w:val="0"/>
              <w:autoSpaceDN w:val="0"/>
              <w:adjustRightInd w:val="0"/>
              <w:rPr>
                <w:rFonts w:ascii="Calibri" w:hAnsi="Calibri" w:cs="Calibri"/>
                <w:szCs w:val="18"/>
              </w:rPr>
            </w:pPr>
            <w:r w:rsidRPr="000F1C97">
              <w:rPr>
                <w:rFonts w:ascii="Calibri" w:hAnsi="Calibri" w:cs="Calibri"/>
                <w:szCs w:val="18"/>
              </w:rPr>
              <w:t>Conflicting statements.</w:t>
            </w:r>
          </w:p>
          <w:p w14:paraId="1AF49B18" w14:textId="77777777" w:rsidR="000F1C97" w:rsidRPr="000F1C97" w:rsidRDefault="000F1C97" w:rsidP="000F1C97">
            <w:pPr>
              <w:autoSpaceDE w:val="0"/>
              <w:autoSpaceDN w:val="0"/>
              <w:adjustRightInd w:val="0"/>
              <w:rPr>
                <w:rFonts w:ascii="Calibri" w:hAnsi="Calibri" w:cs="Calibri"/>
                <w:szCs w:val="18"/>
              </w:rPr>
            </w:pPr>
            <w:r w:rsidRPr="000F1C97">
              <w:rPr>
                <w:rFonts w:ascii="Calibri" w:hAnsi="Calibri" w:cs="Calibri"/>
                <w:szCs w:val="18"/>
              </w:rPr>
              <w:t xml:space="preserve">"If the medium of the OCB primary channel is determined to be busy, the </w:t>
            </w:r>
            <w:proofErr w:type="spellStart"/>
            <w:r w:rsidRPr="000F1C97">
              <w:rPr>
                <w:rFonts w:ascii="Calibri" w:hAnsi="Calibri" w:cs="Calibri"/>
                <w:szCs w:val="18"/>
              </w:rPr>
              <w:t>backoff</w:t>
            </w:r>
            <w:proofErr w:type="spellEnd"/>
            <w:r w:rsidRPr="000F1C97">
              <w:rPr>
                <w:rFonts w:ascii="Calibri" w:hAnsi="Calibri" w:cs="Calibri"/>
                <w:szCs w:val="18"/>
              </w:rPr>
              <w:t xml:space="preserve"> counter is next decremented after [...]."</w:t>
            </w:r>
          </w:p>
          <w:p w14:paraId="34EEAB01" w14:textId="77777777" w:rsidR="000F1C97" w:rsidRPr="0018028A" w:rsidRDefault="000F1C97" w:rsidP="000F1C97">
            <w:pPr>
              <w:autoSpaceDE w:val="0"/>
              <w:autoSpaceDN w:val="0"/>
              <w:adjustRightInd w:val="0"/>
              <w:rPr>
                <w:rFonts w:ascii="Calibri" w:hAnsi="Calibri" w:cs="Calibri"/>
                <w:szCs w:val="18"/>
              </w:rPr>
            </w:pPr>
            <w:r w:rsidRPr="000F1C97">
              <w:rPr>
                <w:rFonts w:ascii="Calibri" w:hAnsi="Calibri" w:cs="Calibri"/>
                <w:szCs w:val="18"/>
              </w:rPr>
              <w:t xml:space="preserve">"If the medium is determined to be busy </w:t>
            </w:r>
            <w:r w:rsidRPr="0018028A">
              <w:rPr>
                <w:rFonts w:ascii="Calibri" w:hAnsi="Calibri" w:cs="Calibri"/>
                <w:szCs w:val="18"/>
              </w:rPr>
              <w:t xml:space="preserve">in the OCB secondary channel [...], the </w:t>
            </w:r>
            <w:proofErr w:type="spellStart"/>
            <w:r w:rsidRPr="0018028A">
              <w:rPr>
                <w:rFonts w:ascii="Calibri" w:hAnsi="Calibri" w:cs="Calibri"/>
                <w:szCs w:val="18"/>
              </w:rPr>
              <w:t>backoff</w:t>
            </w:r>
            <w:proofErr w:type="spellEnd"/>
            <w:r w:rsidRPr="0018028A">
              <w:rPr>
                <w:rFonts w:ascii="Calibri" w:hAnsi="Calibri" w:cs="Calibri"/>
                <w:szCs w:val="18"/>
              </w:rPr>
              <w:t xml:space="preserve"> counter is next decremented after [...]."</w:t>
            </w:r>
          </w:p>
          <w:p w14:paraId="0ADA0350" w14:textId="4323238C" w:rsidR="000F1C97" w:rsidRPr="009C41B7" w:rsidRDefault="000F1C97" w:rsidP="000F1C97">
            <w:pPr>
              <w:autoSpaceDE w:val="0"/>
              <w:autoSpaceDN w:val="0"/>
              <w:adjustRightInd w:val="0"/>
              <w:rPr>
                <w:rFonts w:ascii="Calibri" w:hAnsi="Calibri" w:cs="Calibri"/>
                <w:szCs w:val="18"/>
              </w:rPr>
            </w:pPr>
            <w:r w:rsidRPr="0018028A">
              <w:rPr>
                <w:rFonts w:ascii="Calibri" w:hAnsi="Calibri" w:cs="Calibri"/>
                <w:szCs w:val="18"/>
              </w:rPr>
              <w:t xml:space="preserve">Strictly speaking, if at the same time both primary and secondary channel are busy, the two sentences provide different, conflicting instructions about when the </w:t>
            </w:r>
            <w:proofErr w:type="spellStart"/>
            <w:r w:rsidRPr="0018028A">
              <w:rPr>
                <w:rFonts w:ascii="Calibri" w:hAnsi="Calibri" w:cs="Calibri"/>
                <w:szCs w:val="18"/>
              </w:rPr>
              <w:t>backoff</w:t>
            </w:r>
            <w:proofErr w:type="spellEnd"/>
            <w:r w:rsidRPr="0018028A">
              <w:rPr>
                <w:rFonts w:ascii="Calibri" w:hAnsi="Calibri" w:cs="Calibri"/>
                <w:szCs w:val="18"/>
              </w:rPr>
              <w:t xml:space="preserve"> counter </w:t>
            </w:r>
            <w:r w:rsidRPr="000F1C97">
              <w:rPr>
                <w:rFonts w:ascii="Calibri" w:hAnsi="Calibri" w:cs="Calibri"/>
                <w:szCs w:val="18"/>
              </w:rPr>
              <w:t>must be decremented again.</w:t>
            </w:r>
          </w:p>
        </w:tc>
        <w:tc>
          <w:tcPr>
            <w:tcW w:w="2835" w:type="dxa"/>
          </w:tcPr>
          <w:p w14:paraId="4CC0EC36" w14:textId="77777777" w:rsidR="000F1C97" w:rsidRPr="000F1C97" w:rsidRDefault="000F1C97" w:rsidP="000F1C97">
            <w:pPr>
              <w:autoSpaceDE w:val="0"/>
              <w:autoSpaceDN w:val="0"/>
              <w:adjustRightInd w:val="0"/>
              <w:rPr>
                <w:rFonts w:ascii="Calibri" w:hAnsi="Calibri" w:cs="Calibri"/>
                <w:szCs w:val="18"/>
              </w:rPr>
            </w:pPr>
            <w:r w:rsidRPr="000F1C97">
              <w:rPr>
                <w:rFonts w:ascii="Calibri" w:hAnsi="Calibri" w:cs="Calibri"/>
                <w:szCs w:val="18"/>
              </w:rPr>
              <w:t>Alternative 1:</w:t>
            </w:r>
          </w:p>
          <w:p w14:paraId="2032B7CC" w14:textId="77777777" w:rsidR="000F1C97" w:rsidRPr="000F1C97" w:rsidRDefault="000F1C97" w:rsidP="000F1C97">
            <w:pPr>
              <w:autoSpaceDE w:val="0"/>
              <w:autoSpaceDN w:val="0"/>
              <w:adjustRightInd w:val="0"/>
              <w:rPr>
                <w:rFonts w:ascii="Calibri" w:hAnsi="Calibri" w:cs="Calibri"/>
                <w:szCs w:val="18"/>
              </w:rPr>
            </w:pPr>
            <w:r w:rsidRPr="000F1C97">
              <w:rPr>
                <w:rFonts w:ascii="Calibri" w:hAnsi="Calibri" w:cs="Calibri"/>
                <w:szCs w:val="18"/>
              </w:rPr>
              <w:t xml:space="preserve">"If the medium of the OCB primary channel is determined to be busy ***and the </w:t>
            </w:r>
            <w:proofErr w:type="spellStart"/>
            <w:r w:rsidRPr="000F1C97">
              <w:rPr>
                <w:rFonts w:ascii="Calibri" w:hAnsi="Calibri" w:cs="Calibri"/>
                <w:szCs w:val="18"/>
              </w:rPr>
              <w:t>the</w:t>
            </w:r>
            <w:proofErr w:type="spellEnd"/>
            <w:r w:rsidRPr="000F1C97">
              <w:rPr>
                <w:rFonts w:ascii="Calibri" w:hAnsi="Calibri" w:cs="Calibri"/>
                <w:szCs w:val="18"/>
              </w:rPr>
              <w:t xml:space="preserve"> OCB secondary channel is determined to be idle***, the </w:t>
            </w:r>
            <w:proofErr w:type="spellStart"/>
            <w:r w:rsidRPr="000F1C97">
              <w:rPr>
                <w:rFonts w:ascii="Calibri" w:hAnsi="Calibri" w:cs="Calibri"/>
                <w:szCs w:val="18"/>
              </w:rPr>
              <w:t>backoff</w:t>
            </w:r>
            <w:proofErr w:type="spellEnd"/>
            <w:r w:rsidRPr="000F1C97">
              <w:rPr>
                <w:rFonts w:ascii="Calibri" w:hAnsi="Calibri" w:cs="Calibri"/>
                <w:szCs w:val="18"/>
              </w:rPr>
              <w:t xml:space="preserve"> counter is next decremented after [...]."</w:t>
            </w:r>
          </w:p>
          <w:p w14:paraId="54C1E154" w14:textId="77777777" w:rsidR="000F1C97" w:rsidRPr="000F1C97" w:rsidRDefault="000F1C97" w:rsidP="000F1C97">
            <w:pPr>
              <w:autoSpaceDE w:val="0"/>
              <w:autoSpaceDN w:val="0"/>
              <w:adjustRightInd w:val="0"/>
              <w:rPr>
                <w:rFonts w:ascii="Calibri" w:hAnsi="Calibri" w:cs="Calibri"/>
                <w:szCs w:val="18"/>
              </w:rPr>
            </w:pPr>
          </w:p>
          <w:p w14:paraId="2CEE33A6" w14:textId="77777777" w:rsidR="000F1C97" w:rsidRPr="000F1C97" w:rsidRDefault="000F1C97" w:rsidP="000F1C97">
            <w:pPr>
              <w:autoSpaceDE w:val="0"/>
              <w:autoSpaceDN w:val="0"/>
              <w:adjustRightInd w:val="0"/>
              <w:rPr>
                <w:rFonts w:ascii="Calibri" w:hAnsi="Calibri" w:cs="Calibri"/>
                <w:szCs w:val="18"/>
              </w:rPr>
            </w:pPr>
            <w:r w:rsidRPr="000F1C97">
              <w:rPr>
                <w:rFonts w:ascii="Calibri" w:hAnsi="Calibri" w:cs="Calibri"/>
                <w:szCs w:val="18"/>
              </w:rPr>
              <w:t>Alternative 2:</w:t>
            </w:r>
          </w:p>
          <w:p w14:paraId="494042DE" w14:textId="77777777" w:rsidR="000F1C97" w:rsidRPr="000F1C97" w:rsidRDefault="000F1C97" w:rsidP="000F1C97">
            <w:pPr>
              <w:autoSpaceDE w:val="0"/>
              <w:autoSpaceDN w:val="0"/>
              <w:adjustRightInd w:val="0"/>
              <w:rPr>
                <w:rFonts w:ascii="Calibri" w:hAnsi="Calibri" w:cs="Calibri"/>
                <w:szCs w:val="18"/>
              </w:rPr>
            </w:pPr>
            <w:r w:rsidRPr="000F1C97">
              <w:rPr>
                <w:rFonts w:ascii="Calibri" w:hAnsi="Calibri" w:cs="Calibri"/>
                <w:szCs w:val="18"/>
              </w:rPr>
              <w:t xml:space="preserve">"If the medium of the OCB primary channel is determined to be busy, the </w:t>
            </w:r>
            <w:proofErr w:type="spellStart"/>
            <w:r w:rsidRPr="000F1C97">
              <w:rPr>
                <w:rFonts w:ascii="Calibri" w:hAnsi="Calibri" w:cs="Calibri"/>
                <w:szCs w:val="18"/>
              </w:rPr>
              <w:t>backoff</w:t>
            </w:r>
            <w:proofErr w:type="spellEnd"/>
            <w:r w:rsidRPr="000F1C97">
              <w:rPr>
                <w:rFonts w:ascii="Calibri" w:hAnsi="Calibri" w:cs="Calibri"/>
                <w:szCs w:val="18"/>
              </w:rPr>
              <w:t xml:space="preserve"> counter is ***at the earliest*** decremented after [...]."</w:t>
            </w:r>
          </w:p>
          <w:p w14:paraId="41521724" w14:textId="77777777" w:rsidR="000F1C97" w:rsidRPr="000F1C97" w:rsidRDefault="000F1C97" w:rsidP="000F1C97">
            <w:pPr>
              <w:autoSpaceDE w:val="0"/>
              <w:autoSpaceDN w:val="0"/>
              <w:adjustRightInd w:val="0"/>
              <w:rPr>
                <w:rFonts w:ascii="Calibri" w:hAnsi="Calibri" w:cs="Calibri"/>
                <w:szCs w:val="18"/>
              </w:rPr>
            </w:pPr>
            <w:r w:rsidRPr="000F1C97">
              <w:rPr>
                <w:rFonts w:ascii="Calibri" w:hAnsi="Calibri" w:cs="Calibri"/>
                <w:szCs w:val="18"/>
              </w:rPr>
              <w:t xml:space="preserve">"If the medium is determined to be busy in the OCB secondary channel and the duration of channel busy is not known, the </w:t>
            </w:r>
            <w:proofErr w:type="spellStart"/>
            <w:r w:rsidRPr="000F1C97">
              <w:rPr>
                <w:rFonts w:ascii="Calibri" w:hAnsi="Calibri" w:cs="Calibri"/>
                <w:szCs w:val="18"/>
              </w:rPr>
              <w:t>backoff</w:t>
            </w:r>
            <w:proofErr w:type="spellEnd"/>
            <w:r w:rsidRPr="000F1C97">
              <w:rPr>
                <w:rFonts w:ascii="Calibri" w:hAnsi="Calibri" w:cs="Calibri"/>
                <w:szCs w:val="18"/>
              </w:rPr>
              <w:t xml:space="preserve"> counter is ***at the earliest*** decremented after [...]."</w:t>
            </w:r>
          </w:p>
          <w:p w14:paraId="68BDD3E6" w14:textId="054E876A" w:rsidR="000F1C97" w:rsidRPr="009C41B7" w:rsidRDefault="000F1C97" w:rsidP="000F1C97">
            <w:pPr>
              <w:autoSpaceDE w:val="0"/>
              <w:autoSpaceDN w:val="0"/>
              <w:adjustRightInd w:val="0"/>
              <w:rPr>
                <w:rFonts w:ascii="Calibri" w:hAnsi="Calibri" w:cs="Calibri"/>
                <w:szCs w:val="18"/>
              </w:rPr>
            </w:pPr>
            <w:r w:rsidRPr="000F1C97">
              <w:rPr>
                <w:rFonts w:ascii="Calibri" w:hAnsi="Calibri" w:cs="Calibri"/>
                <w:szCs w:val="18"/>
              </w:rPr>
              <w:t xml:space="preserve">"If the medium is determined to be busy in the OCB secondary channel and the duration of channel busy is known, the </w:t>
            </w:r>
            <w:proofErr w:type="spellStart"/>
            <w:r w:rsidRPr="000F1C97">
              <w:rPr>
                <w:rFonts w:ascii="Calibri" w:hAnsi="Calibri" w:cs="Calibri"/>
                <w:szCs w:val="18"/>
              </w:rPr>
              <w:t>backoff</w:t>
            </w:r>
            <w:proofErr w:type="spellEnd"/>
            <w:r w:rsidRPr="000F1C97">
              <w:rPr>
                <w:rFonts w:ascii="Calibri" w:hAnsi="Calibri" w:cs="Calibri"/>
                <w:szCs w:val="18"/>
              </w:rPr>
              <w:t xml:space="preserve"> counter is </w:t>
            </w:r>
            <w:r w:rsidRPr="000F1C97">
              <w:rPr>
                <w:rFonts w:ascii="Calibri" w:hAnsi="Calibri" w:cs="Calibri"/>
                <w:szCs w:val="18"/>
              </w:rPr>
              <w:lastRenderedPageBreak/>
              <w:t>***at the earliest*** decremented after [...]."</w:t>
            </w:r>
          </w:p>
        </w:tc>
        <w:tc>
          <w:tcPr>
            <w:tcW w:w="2442" w:type="dxa"/>
          </w:tcPr>
          <w:p w14:paraId="499C8F08" w14:textId="77777777" w:rsidR="000F1C97" w:rsidRDefault="000F1C97" w:rsidP="00581DD2">
            <w:pPr>
              <w:autoSpaceDE w:val="0"/>
              <w:autoSpaceDN w:val="0"/>
              <w:adjustRightInd w:val="0"/>
              <w:rPr>
                <w:rFonts w:ascii="Calibri" w:hAnsi="Calibri" w:cs="Calibri"/>
                <w:szCs w:val="18"/>
                <w:lang w:eastAsia="ko-KR"/>
              </w:rPr>
            </w:pPr>
            <w:r>
              <w:rPr>
                <w:rFonts w:ascii="Calibri" w:hAnsi="Calibri" w:cs="Calibri" w:hint="eastAsia"/>
                <w:szCs w:val="18"/>
                <w:lang w:eastAsia="ko-KR"/>
              </w:rPr>
              <w:lastRenderedPageBreak/>
              <w:t>Revised</w:t>
            </w:r>
          </w:p>
          <w:p w14:paraId="169C7ECC" w14:textId="77777777" w:rsidR="000F1C97" w:rsidRDefault="000F1C97" w:rsidP="00581DD2">
            <w:pPr>
              <w:autoSpaceDE w:val="0"/>
              <w:autoSpaceDN w:val="0"/>
              <w:adjustRightInd w:val="0"/>
              <w:rPr>
                <w:rFonts w:ascii="Calibri" w:hAnsi="Calibri" w:cs="Calibri"/>
                <w:szCs w:val="18"/>
                <w:lang w:eastAsia="ko-KR"/>
              </w:rPr>
            </w:pPr>
          </w:p>
          <w:p w14:paraId="1A5568F1" w14:textId="550B56C0" w:rsidR="000F1C97" w:rsidRDefault="000F1C97" w:rsidP="003D6CFA">
            <w:pPr>
              <w:autoSpaceDE w:val="0"/>
              <w:autoSpaceDN w:val="0"/>
              <w:adjustRightInd w:val="0"/>
              <w:rPr>
                <w:rFonts w:ascii="Calibri" w:hAnsi="Calibri" w:cs="Calibri"/>
                <w:szCs w:val="18"/>
                <w:lang w:eastAsia="ko-KR"/>
              </w:rPr>
            </w:pPr>
            <w:r>
              <w:rPr>
                <w:rFonts w:ascii="Calibri" w:hAnsi="Calibri" w:cs="Calibri"/>
                <w:szCs w:val="18"/>
                <w:lang w:eastAsia="ko-KR"/>
              </w:rPr>
              <w:t>Agree in principle</w:t>
            </w:r>
            <w:r>
              <w:rPr>
                <w:rFonts w:ascii="Calibri" w:hAnsi="Calibri" w:cs="Calibri" w:hint="eastAsia"/>
                <w:szCs w:val="18"/>
                <w:lang w:eastAsia="ko-KR"/>
              </w:rPr>
              <w:t xml:space="preserve">. </w:t>
            </w:r>
            <w:r w:rsidR="005E749D">
              <w:rPr>
                <w:rFonts w:ascii="Calibri" w:hAnsi="Calibri" w:cs="Calibri" w:hint="eastAsia"/>
                <w:szCs w:val="18"/>
                <w:lang w:eastAsia="ko-KR"/>
              </w:rPr>
              <w:t xml:space="preserve">When the both primary and secondary channels are busy, the </w:t>
            </w:r>
            <w:proofErr w:type="spellStart"/>
            <w:r w:rsidR="005E749D">
              <w:rPr>
                <w:rFonts w:ascii="Calibri" w:hAnsi="Calibri" w:cs="Calibri" w:hint="eastAsia"/>
                <w:szCs w:val="18"/>
                <w:lang w:eastAsia="ko-KR"/>
              </w:rPr>
              <w:t>backoff</w:t>
            </w:r>
            <w:proofErr w:type="spellEnd"/>
            <w:r w:rsidR="005E749D">
              <w:rPr>
                <w:rFonts w:ascii="Calibri" w:hAnsi="Calibri" w:cs="Calibri" w:hint="eastAsia"/>
                <w:szCs w:val="18"/>
                <w:lang w:eastAsia="ko-KR"/>
              </w:rPr>
              <w:t xml:space="preserve"> counter is decremented if the medium is idle for the </w:t>
            </w:r>
            <w:r w:rsidR="0001094F">
              <w:rPr>
                <w:rFonts w:ascii="Calibri" w:hAnsi="Calibri" w:cs="Calibri" w:hint="eastAsia"/>
                <w:szCs w:val="18"/>
                <w:lang w:eastAsia="ko-KR"/>
              </w:rPr>
              <w:t>longer</w:t>
            </w:r>
            <w:r w:rsidR="005E749D">
              <w:rPr>
                <w:rFonts w:ascii="Calibri" w:hAnsi="Calibri" w:cs="Calibri" w:hint="eastAsia"/>
                <w:szCs w:val="18"/>
                <w:lang w:eastAsia="ko-KR"/>
              </w:rPr>
              <w:t xml:space="preserve"> period from the end of the immediatel</w:t>
            </w:r>
            <w:r w:rsidR="00796378">
              <w:rPr>
                <w:rFonts w:ascii="Calibri" w:hAnsi="Calibri" w:cs="Calibri" w:hint="eastAsia"/>
                <w:szCs w:val="18"/>
                <w:lang w:eastAsia="ko-KR"/>
              </w:rPr>
              <w:t>y</w:t>
            </w:r>
            <w:r w:rsidR="005E749D">
              <w:rPr>
                <w:rFonts w:ascii="Calibri" w:hAnsi="Calibri" w:cs="Calibri" w:hint="eastAsia"/>
                <w:szCs w:val="18"/>
                <w:lang w:eastAsia="ko-KR"/>
              </w:rPr>
              <w:t xml:space="preserve"> preceding medium-busy event. </w:t>
            </w:r>
            <w:r>
              <w:rPr>
                <w:rFonts w:ascii="Calibri" w:hAnsi="Calibri" w:cs="Calibri" w:hint="eastAsia"/>
                <w:szCs w:val="18"/>
                <w:lang w:eastAsia="ko-KR"/>
              </w:rPr>
              <w:t xml:space="preserve">The </w:t>
            </w:r>
            <w:r w:rsidR="003D6CFA">
              <w:rPr>
                <w:rFonts w:ascii="Calibri" w:hAnsi="Calibri" w:cs="Calibri"/>
                <w:szCs w:val="18"/>
                <w:lang w:eastAsia="ko-KR"/>
              </w:rPr>
              <w:t>conflicting sentences are modified.</w:t>
            </w:r>
          </w:p>
          <w:p w14:paraId="0CE5DBE2" w14:textId="77777777" w:rsidR="0045579E" w:rsidRDefault="0045579E" w:rsidP="003D6CFA">
            <w:pPr>
              <w:autoSpaceDE w:val="0"/>
              <w:autoSpaceDN w:val="0"/>
              <w:adjustRightInd w:val="0"/>
              <w:rPr>
                <w:rFonts w:ascii="Calibri" w:hAnsi="Calibri" w:cs="Calibri"/>
                <w:szCs w:val="18"/>
                <w:lang w:eastAsia="ko-KR"/>
              </w:rPr>
            </w:pPr>
          </w:p>
          <w:p w14:paraId="533C84B8" w14:textId="6FBAFAEA" w:rsidR="0045579E" w:rsidRPr="0014400F" w:rsidRDefault="0045579E" w:rsidP="003D6CFA">
            <w:pPr>
              <w:autoSpaceDE w:val="0"/>
              <w:autoSpaceDN w:val="0"/>
              <w:adjustRightInd w:val="0"/>
              <w:rPr>
                <w:rFonts w:ascii="Calibri" w:hAnsi="Calibri" w:cs="Calibri"/>
                <w:szCs w:val="18"/>
                <w:lang w:eastAsia="ko-KR"/>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157</w:t>
            </w:r>
          </w:p>
        </w:tc>
      </w:tr>
      <w:tr w:rsidR="000F1C97" w:rsidRPr="00DF4A52" w14:paraId="32F7EE7D" w14:textId="77777777" w:rsidTr="000F1C97">
        <w:trPr>
          <w:trHeight w:val="1002"/>
        </w:trPr>
        <w:tc>
          <w:tcPr>
            <w:tcW w:w="654" w:type="dxa"/>
          </w:tcPr>
          <w:p w14:paraId="7E48BA8F" w14:textId="40FB0AE8" w:rsidR="000F1C97" w:rsidRDefault="000F1C97" w:rsidP="00581DD2">
            <w:pPr>
              <w:autoSpaceDE w:val="0"/>
              <w:autoSpaceDN w:val="0"/>
              <w:adjustRightInd w:val="0"/>
              <w:rPr>
                <w:rFonts w:ascii="Calibri" w:hAnsi="Calibri" w:cs="Calibri"/>
                <w:szCs w:val="18"/>
              </w:rPr>
            </w:pPr>
            <w:r w:rsidRPr="000F1C97">
              <w:rPr>
                <w:rFonts w:ascii="Calibri" w:hAnsi="Calibri" w:cs="Calibri"/>
                <w:szCs w:val="18"/>
              </w:rPr>
              <w:t>232</w:t>
            </w:r>
          </w:p>
        </w:tc>
        <w:tc>
          <w:tcPr>
            <w:tcW w:w="720" w:type="dxa"/>
          </w:tcPr>
          <w:p w14:paraId="472A052C" w14:textId="0B976336" w:rsidR="000F1C97" w:rsidRPr="009C41B7" w:rsidRDefault="000F1C97" w:rsidP="000F1C97">
            <w:pPr>
              <w:autoSpaceDE w:val="0"/>
              <w:autoSpaceDN w:val="0"/>
              <w:adjustRightInd w:val="0"/>
              <w:rPr>
                <w:rFonts w:ascii="Calibri" w:hAnsi="Calibri" w:cs="Calibri"/>
                <w:szCs w:val="18"/>
              </w:rPr>
            </w:pPr>
            <w:r w:rsidRPr="000F1C97">
              <w:rPr>
                <w:rFonts w:ascii="Calibri" w:hAnsi="Calibri" w:cs="Calibri"/>
                <w:szCs w:val="18"/>
              </w:rPr>
              <w:t>22.5</w:t>
            </w:r>
            <w:r>
              <w:rPr>
                <w:rFonts w:ascii="Calibri" w:hAnsi="Calibri" w:cs="Calibri"/>
                <w:szCs w:val="18"/>
              </w:rPr>
              <w:t>8</w:t>
            </w:r>
          </w:p>
        </w:tc>
        <w:tc>
          <w:tcPr>
            <w:tcW w:w="900" w:type="dxa"/>
          </w:tcPr>
          <w:p w14:paraId="32154153" w14:textId="16C2F5CA" w:rsidR="000F1C97" w:rsidRPr="009C41B7" w:rsidRDefault="000F1C97" w:rsidP="00581DD2">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7477ECE8" w14:textId="14E660FC" w:rsidR="000F1C97" w:rsidRPr="00B70BA9" w:rsidRDefault="000F1C97" w:rsidP="00581DD2">
            <w:pPr>
              <w:autoSpaceDE w:val="0"/>
              <w:autoSpaceDN w:val="0"/>
              <w:adjustRightInd w:val="0"/>
              <w:rPr>
                <w:rFonts w:ascii="Calibri" w:hAnsi="Calibri" w:cs="Calibri"/>
                <w:szCs w:val="18"/>
              </w:rPr>
            </w:pPr>
            <w:r w:rsidRPr="000F1C97">
              <w:rPr>
                <w:rFonts w:ascii="Calibri" w:hAnsi="Calibri" w:cs="Calibri"/>
                <w:szCs w:val="18"/>
              </w:rPr>
              <w:t>fill TBD</w:t>
            </w:r>
          </w:p>
        </w:tc>
        <w:tc>
          <w:tcPr>
            <w:tcW w:w="2835" w:type="dxa"/>
          </w:tcPr>
          <w:p w14:paraId="37C885BB" w14:textId="1E4EA887" w:rsidR="000F1C97" w:rsidRPr="00B70BA9" w:rsidRDefault="000F1C97" w:rsidP="00581DD2">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3B12E06B" w14:textId="77777777" w:rsidR="00CD6C6F" w:rsidRDefault="00CD6C6F" w:rsidP="00CD6C6F">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5E383DEA" w14:textId="144572ED" w:rsidR="00CD6C6F" w:rsidRDefault="00CD6C6F" w:rsidP="00CD6C6F">
            <w:pPr>
              <w:autoSpaceDE w:val="0"/>
              <w:autoSpaceDN w:val="0"/>
              <w:adjustRightInd w:val="0"/>
              <w:rPr>
                <w:rFonts w:ascii="Calibri" w:hAnsi="Calibri" w:cs="Calibri"/>
                <w:szCs w:val="18"/>
                <w:lang w:eastAsia="ko-KR"/>
              </w:rPr>
            </w:pPr>
          </w:p>
          <w:p w14:paraId="65A8E639" w14:textId="77777777" w:rsidR="00D00540" w:rsidRDefault="00D00540" w:rsidP="00D00540">
            <w:pPr>
              <w:autoSpaceDE w:val="0"/>
              <w:autoSpaceDN w:val="0"/>
              <w:adjustRightInd w:val="0"/>
              <w:rPr>
                <w:rFonts w:ascii="Calibri" w:hAnsi="Calibri" w:cs="Calibri"/>
                <w:szCs w:val="18"/>
                <w:lang w:eastAsia="ko-KR"/>
              </w:rPr>
            </w:pPr>
            <w:r>
              <w:rPr>
                <w:rFonts w:ascii="Calibri" w:hAnsi="Calibri" w:cs="Calibri"/>
                <w:szCs w:val="18"/>
                <w:lang w:eastAsia="ko-KR"/>
              </w:rPr>
              <w:t>Agree in principle</w:t>
            </w:r>
            <w:r>
              <w:rPr>
                <w:rFonts w:ascii="Calibri" w:hAnsi="Calibri" w:cs="Calibri" w:hint="eastAsia"/>
                <w:szCs w:val="18"/>
                <w:lang w:eastAsia="ko-KR"/>
              </w:rPr>
              <w:t>.</w:t>
            </w:r>
            <w:r>
              <w:rPr>
                <w:rFonts w:ascii="Calibri" w:hAnsi="Calibri" w:cs="Calibri"/>
                <w:szCs w:val="18"/>
                <w:lang w:eastAsia="ko-KR"/>
              </w:rPr>
              <w:t xml:space="preserve"> </w:t>
            </w:r>
          </w:p>
          <w:p w14:paraId="1B94FBD7" w14:textId="77777777" w:rsidR="00D00540" w:rsidRDefault="00D00540" w:rsidP="00D00540">
            <w:pPr>
              <w:autoSpaceDE w:val="0"/>
              <w:autoSpaceDN w:val="0"/>
              <w:adjustRightInd w:val="0"/>
              <w:rPr>
                <w:rFonts w:ascii="Calibri" w:hAnsi="Calibri" w:cs="Calibri"/>
                <w:szCs w:val="18"/>
                <w:lang w:eastAsia="ko-KR"/>
              </w:rPr>
            </w:pPr>
            <w:r>
              <w:rPr>
                <w:rFonts w:ascii="Calibri" w:hAnsi="Calibri" w:cs="Calibri"/>
                <w:szCs w:val="18"/>
                <w:lang w:eastAsia="ko-KR"/>
              </w:rPr>
              <w:t>Parameters for 20MHz channel access in an NGV STA is added to MA-</w:t>
            </w:r>
            <w:proofErr w:type="spellStart"/>
            <w:r>
              <w:rPr>
                <w:rFonts w:ascii="Calibri" w:hAnsi="Calibri" w:cs="Calibri"/>
                <w:szCs w:val="18"/>
                <w:lang w:eastAsia="ko-KR"/>
              </w:rPr>
              <w:t>UNITDATA.request</w:t>
            </w:r>
            <w:proofErr w:type="spellEnd"/>
            <w:r>
              <w:rPr>
                <w:rFonts w:ascii="Calibri" w:hAnsi="Calibri" w:cs="Calibri"/>
                <w:szCs w:val="18"/>
                <w:lang w:eastAsia="ko-KR"/>
              </w:rPr>
              <w:t xml:space="preserve"> primitive</w:t>
            </w:r>
          </w:p>
          <w:p w14:paraId="41A0D230" w14:textId="77777777" w:rsidR="0045579E" w:rsidRDefault="0045579E" w:rsidP="00CD6C6F">
            <w:pPr>
              <w:autoSpaceDE w:val="0"/>
              <w:autoSpaceDN w:val="0"/>
              <w:adjustRightInd w:val="0"/>
              <w:rPr>
                <w:rFonts w:ascii="Calibri" w:hAnsi="Calibri" w:cs="Calibri"/>
                <w:szCs w:val="18"/>
                <w:lang w:eastAsia="ko-KR"/>
              </w:rPr>
            </w:pPr>
          </w:p>
          <w:p w14:paraId="595BD49A" w14:textId="219EC919" w:rsidR="0045579E" w:rsidRPr="00943BAB" w:rsidRDefault="0045579E" w:rsidP="00CD6C6F">
            <w:pPr>
              <w:autoSpaceDE w:val="0"/>
              <w:autoSpaceDN w:val="0"/>
              <w:adjustRightInd w:val="0"/>
              <w:rPr>
                <w:rFonts w:ascii="Calibri" w:hAnsi="Calibri" w:cs="Calibri"/>
                <w:szCs w:val="18"/>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2</w:t>
            </w:r>
            <w:r w:rsidR="00D00540">
              <w:rPr>
                <w:rFonts w:ascii="Calibri" w:hAnsi="Calibri" w:cs="Calibri"/>
                <w:szCs w:val="18"/>
              </w:rPr>
              <w:t>32</w:t>
            </w:r>
            <w:bookmarkStart w:id="0" w:name="_GoBack"/>
            <w:bookmarkEnd w:id="0"/>
          </w:p>
        </w:tc>
      </w:tr>
      <w:tr w:rsidR="000F1C97" w:rsidRPr="00DF4A52" w14:paraId="26EC494F" w14:textId="77777777" w:rsidTr="000F1C97">
        <w:trPr>
          <w:trHeight w:val="1002"/>
        </w:trPr>
        <w:tc>
          <w:tcPr>
            <w:tcW w:w="654" w:type="dxa"/>
          </w:tcPr>
          <w:p w14:paraId="6C850361" w14:textId="5C9B0785" w:rsidR="000F1C97" w:rsidRDefault="000F1C97"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233</w:t>
            </w:r>
          </w:p>
        </w:tc>
        <w:tc>
          <w:tcPr>
            <w:tcW w:w="720" w:type="dxa"/>
          </w:tcPr>
          <w:p w14:paraId="45DF9580" w14:textId="623BE198"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23.1</w:t>
            </w:r>
            <w:r>
              <w:rPr>
                <w:rFonts w:ascii="Calibri" w:hAnsi="Calibri" w:cs="Calibri"/>
                <w:szCs w:val="18"/>
              </w:rPr>
              <w:t>5</w:t>
            </w:r>
          </w:p>
        </w:tc>
        <w:tc>
          <w:tcPr>
            <w:tcW w:w="900" w:type="dxa"/>
          </w:tcPr>
          <w:p w14:paraId="2D7733AE" w14:textId="010B8FC5"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51066E6E" w14:textId="32B3332F"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 xml:space="preserve">add "what" shall decrement a </w:t>
            </w:r>
            <w:proofErr w:type="spellStart"/>
            <w:r w:rsidRPr="000F1C97">
              <w:rPr>
                <w:rFonts w:ascii="Calibri" w:hAnsi="Calibri" w:cs="Calibri"/>
                <w:szCs w:val="18"/>
              </w:rPr>
              <w:t>backoff</w:t>
            </w:r>
            <w:proofErr w:type="spellEnd"/>
            <w:r w:rsidRPr="000F1C97">
              <w:rPr>
                <w:rFonts w:ascii="Calibri" w:hAnsi="Calibri" w:cs="Calibri"/>
                <w:szCs w:val="18"/>
              </w:rPr>
              <w:t xml:space="preserve"> counter</w:t>
            </w:r>
          </w:p>
        </w:tc>
        <w:tc>
          <w:tcPr>
            <w:tcW w:w="2835" w:type="dxa"/>
          </w:tcPr>
          <w:p w14:paraId="7EC75217" w14:textId="2880AB36"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6E6C0FC1" w14:textId="77777777" w:rsidR="00B81FE8" w:rsidRDefault="00B81FE8"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42A53FD9" w14:textId="77777777" w:rsidR="00B81FE8" w:rsidRDefault="00B81FE8" w:rsidP="000F1C97">
            <w:pPr>
              <w:autoSpaceDE w:val="0"/>
              <w:autoSpaceDN w:val="0"/>
              <w:adjustRightInd w:val="0"/>
              <w:rPr>
                <w:rFonts w:ascii="Calibri" w:hAnsi="Calibri" w:cs="Calibri"/>
                <w:szCs w:val="18"/>
                <w:lang w:eastAsia="ko-KR"/>
              </w:rPr>
            </w:pPr>
          </w:p>
          <w:p w14:paraId="07F75644" w14:textId="36B534E9" w:rsidR="00B81FE8" w:rsidRDefault="00B81FE8" w:rsidP="000F1C97">
            <w:pPr>
              <w:autoSpaceDE w:val="0"/>
              <w:autoSpaceDN w:val="0"/>
              <w:adjustRightInd w:val="0"/>
              <w:rPr>
                <w:rFonts w:ascii="Calibri" w:hAnsi="Calibri" w:cs="Calibri"/>
                <w:szCs w:val="18"/>
                <w:lang w:eastAsia="ko-KR"/>
              </w:rPr>
            </w:pPr>
            <w:r>
              <w:rPr>
                <w:rFonts w:ascii="Calibri" w:hAnsi="Calibri" w:cs="Calibri"/>
                <w:szCs w:val="18"/>
                <w:lang w:eastAsia="ko-KR"/>
              </w:rPr>
              <w:t>Agreed in principle</w:t>
            </w:r>
          </w:p>
          <w:p w14:paraId="60BBB00D" w14:textId="77777777" w:rsidR="000F1C97" w:rsidRDefault="00B81FE8"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The NGV STA</w:t>
            </w:r>
            <w:r>
              <w:rPr>
                <w:rFonts w:ascii="Calibri" w:hAnsi="Calibri" w:cs="Calibri"/>
                <w:szCs w:val="18"/>
                <w:lang w:eastAsia="ko-KR"/>
              </w:rPr>
              <w:t xml:space="preserve"> decrements the </w:t>
            </w:r>
            <w:proofErr w:type="spellStart"/>
            <w:r>
              <w:rPr>
                <w:rFonts w:ascii="Calibri" w:hAnsi="Calibri" w:cs="Calibri"/>
                <w:szCs w:val="18"/>
                <w:lang w:eastAsia="ko-KR"/>
              </w:rPr>
              <w:t>backoff</w:t>
            </w:r>
            <w:proofErr w:type="spellEnd"/>
            <w:r>
              <w:rPr>
                <w:rFonts w:ascii="Calibri" w:hAnsi="Calibri" w:cs="Calibri"/>
                <w:szCs w:val="18"/>
                <w:lang w:eastAsia="ko-KR"/>
              </w:rPr>
              <w:t xml:space="preserve"> counter.</w:t>
            </w:r>
          </w:p>
          <w:p w14:paraId="7839A98B" w14:textId="77777777" w:rsidR="00B81FE8" w:rsidRDefault="00B81FE8" w:rsidP="000F1C97">
            <w:pPr>
              <w:autoSpaceDE w:val="0"/>
              <w:autoSpaceDN w:val="0"/>
              <w:adjustRightInd w:val="0"/>
              <w:rPr>
                <w:rFonts w:ascii="Calibri" w:hAnsi="Calibri" w:cs="Calibri"/>
                <w:szCs w:val="18"/>
                <w:lang w:eastAsia="ko-KR"/>
              </w:rPr>
            </w:pPr>
          </w:p>
          <w:p w14:paraId="7383EB71" w14:textId="71B2D2B0" w:rsidR="0045579E" w:rsidRDefault="0045579E" w:rsidP="000F1C97">
            <w:pPr>
              <w:autoSpaceDE w:val="0"/>
              <w:autoSpaceDN w:val="0"/>
              <w:adjustRightInd w:val="0"/>
              <w:rPr>
                <w:rFonts w:ascii="Calibri" w:hAnsi="Calibri" w:cs="Calibri"/>
                <w:szCs w:val="18"/>
                <w:lang w:eastAsia="ko-KR"/>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Pr>
                <w:rFonts w:ascii="Calibri" w:hAnsi="Calibri" w:cs="Calibri"/>
                <w:szCs w:val="18"/>
              </w:rPr>
              <w:t>233</w:t>
            </w:r>
          </w:p>
        </w:tc>
      </w:tr>
      <w:tr w:rsidR="000F1C97" w:rsidRPr="00DF4A52" w14:paraId="61F2F5A9" w14:textId="77777777" w:rsidTr="000F1C97">
        <w:trPr>
          <w:trHeight w:val="1002"/>
        </w:trPr>
        <w:tc>
          <w:tcPr>
            <w:tcW w:w="654" w:type="dxa"/>
          </w:tcPr>
          <w:p w14:paraId="51C52DE5" w14:textId="1B5DC1A9" w:rsidR="000F1C97" w:rsidRDefault="000F1C97" w:rsidP="000F1C97">
            <w:pPr>
              <w:autoSpaceDE w:val="0"/>
              <w:autoSpaceDN w:val="0"/>
              <w:adjustRightInd w:val="0"/>
              <w:rPr>
                <w:rFonts w:ascii="Calibri" w:hAnsi="Calibri" w:cs="Calibri"/>
                <w:szCs w:val="18"/>
                <w:lang w:eastAsia="ko-KR"/>
              </w:rPr>
            </w:pPr>
            <w:r>
              <w:rPr>
                <w:rFonts w:ascii="Calibri" w:hAnsi="Calibri" w:cs="Calibri" w:hint="eastAsia"/>
                <w:szCs w:val="18"/>
                <w:lang w:eastAsia="ko-KR"/>
              </w:rPr>
              <w:t>234</w:t>
            </w:r>
          </w:p>
        </w:tc>
        <w:tc>
          <w:tcPr>
            <w:tcW w:w="720" w:type="dxa"/>
          </w:tcPr>
          <w:p w14:paraId="147E8E00" w14:textId="05E92773" w:rsidR="000F1C97" w:rsidRDefault="000F1C97" w:rsidP="000F1C97">
            <w:pPr>
              <w:autoSpaceDE w:val="0"/>
              <w:autoSpaceDN w:val="0"/>
              <w:adjustRightInd w:val="0"/>
              <w:rPr>
                <w:rFonts w:ascii="Calibri" w:hAnsi="Calibri" w:cs="Calibri"/>
                <w:szCs w:val="18"/>
              </w:rPr>
            </w:pPr>
            <w:r>
              <w:rPr>
                <w:rFonts w:ascii="Calibri" w:hAnsi="Calibri" w:cs="Calibri"/>
                <w:szCs w:val="18"/>
              </w:rPr>
              <w:t>23.32</w:t>
            </w:r>
          </w:p>
        </w:tc>
        <w:tc>
          <w:tcPr>
            <w:tcW w:w="900" w:type="dxa"/>
          </w:tcPr>
          <w:p w14:paraId="561A4760" w14:textId="33971D5B" w:rsidR="000F1C97" w:rsidRDefault="000F1C97" w:rsidP="000F1C97">
            <w:pPr>
              <w:autoSpaceDE w:val="0"/>
              <w:autoSpaceDN w:val="0"/>
              <w:adjustRightInd w:val="0"/>
              <w:rPr>
                <w:rFonts w:ascii="Calibri" w:hAnsi="Calibri" w:cs="Calibri"/>
                <w:szCs w:val="18"/>
              </w:rPr>
            </w:pPr>
            <w:r w:rsidRPr="000F1C97">
              <w:rPr>
                <w:rFonts w:ascii="Calibri" w:hAnsi="Calibri" w:cs="Calibri"/>
                <w:szCs w:val="18"/>
              </w:rPr>
              <w:t>31.2.2</w:t>
            </w:r>
          </w:p>
        </w:tc>
        <w:tc>
          <w:tcPr>
            <w:tcW w:w="2430" w:type="dxa"/>
          </w:tcPr>
          <w:p w14:paraId="4931229D" w14:textId="1FBF677F"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fill TBD</w:t>
            </w:r>
          </w:p>
        </w:tc>
        <w:tc>
          <w:tcPr>
            <w:tcW w:w="2835" w:type="dxa"/>
          </w:tcPr>
          <w:p w14:paraId="7D09BAB9" w14:textId="13B2868F" w:rsidR="000F1C97" w:rsidRPr="00B70BA9" w:rsidRDefault="000F1C97" w:rsidP="000F1C97">
            <w:pPr>
              <w:autoSpaceDE w:val="0"/>
              <w:autoSpaceDN w:val="0"/>
              <w:adjustRightInd w:val="0"/>
              <w:rPr>
                <w:rFonts w:ascii="Calibri" w:hAnsi="Calibri" w:cs="Calibri"/>
                <w:szCs w:val="18"/>
              </w:rPr>
            </w:pPr>
            <w:r w:rsidRPr="000F1C97">
              <w:rPr>
                <w:rFonts w:ascii="Calibri" w:hAnsi="Calibri" w:cs="Calibri"/>
                <w:szCs w:val="18"/>
              </w:rPr>
              <w:t>as in comment</w:t>
            </w:r>
          </w:p>
        </w:tc>
        <w:tc>
          <w:tcPr>
            <w:tcW w:w="2442" w:type="dxa"/>
          </w:tcPr>
          <w:p w14:paraId="4BC2D5D3" w14:textId="77777777" w:rsidR="00CD6C6F" w:rsidRDefault="00CD6C6F" w:rsidP="00CD6C6F">
            <w:pPr>
              <w:autoSpaceDE w:val="0"/>
              <w:autoSpaceDN w:val="0"/>
              <w:adjustRightInd w:val="0"/>
              <w:rPr>
                <w:rFonts w:ascii="Calibri" w:hAnsi="Calibri" w:cs="Calibri"/>
                <w:szCs w:val="18"/>
                <w:lang w:eastAsia="ko-KR"/>
              </w:rPr>
            </w:pPr>
            <w:r>
              <w:rPr>
                <w:rFonts w:ascii="Calibri" w:hAnsi="Calibri" w:cs="Calibri" w:hint="eastAsia"/>
                <w:szCs w:val="18"/>
                <w:lang w:eastAsia="ko-KR"/>
              </w:rPr>
              <w:t>Revised</w:t>
            </w:r>
          </w:p>
          <w:p w14:paraId="4A0C6106" w14:textId="57F2FED1" w:rsidR="00B158E9" w:rsidRDefault="00B158E9" w:rsidP="00CD6C6F">
            <w:pPr>
              <w:autoSpaceDE w:val="0"/>
              <w:autoSpaceDN w:val="0"/>
              <w:adjustRightInd w:val="0"/>
              <w:rPr>
                <w:rFonts w:ascii="Calibri" w:hAnsi="Calibri" w:cs="Calibri" w:hint="eastAsia"/>
                <w:szCs w:val="18"/>
                <w:lang w:eastAsia="ko-KR"/>
              </w:rPr>
            </w:pPr>
          </w:p>
          <w:p w14:paraId="7EBED42C" w14:textId="77777777" w:rsidR="00B158E9" w:rsidRDefault="00B158E9" w:rsidP="00B158E9">
            <w:pPr>
              <w:autoSpaceDE w:val="0"/>
              <w:autoSpaceDN w:val="0"/>
              <w:adjustRightInd w:val="0"/>
              <w:rPr>
                <w:rFonts w:ascii="Calibri" w:hAnsi="Calibri" w:cs="Calibri"/>
                <w:szCs w:val="18"/>
                <w:lang w:eastAsia="ko-KR"/>
              </w:rPr>
            </w:pPr>
            <w:r>
              <w:rPr>
                <w:rFonts w:ascii="Calibri" w:hAnsi="Calibri" w:cs="Calibri"/>
                <w:szCs w:val="18"/>
                <w:lang w:eastAsia="ko-KR"/>
              </w:rPr>
              <w:t>See CID 25.</w:t>
            </w:r>
          </w:p>
          <w:p w14:paraId="64C84512" w14:textId="77777777" w:rsidR="005864C0" w:rsidRDefault="005864C0" w:rsidP="00CD6C6F">
            <w:pPr>
              <w:autoSpaceDE w:val="0"/>
              <w:autoSpaceDN w:val="0"/>
              <w:adjustRightInd w:val="0"/>
              <w:rPr>
                <w:rFonts w:ascii="Calibri" w:hAnsi="Calibri" w:cs="Calibri" w:hint="eastAsia"/>
                <w:szCs w:val="18"/>
                <w:lang w:eastAsia="ko-KR"/>
              </w:rPr>
            </w:pPr>
          </w:p>
          <w:p w14:paraId="45D39B20" w14:textId="75AF2E28" w:rsidR="005864C0" w:rsidRDefault="005864C0" w:rsidP="00CD6C6F">
            <w:pPr>
              <w:autoSpaceDE w:val="0"/>
              <w:autoSpaceDN w:val="0"/>
              <w:adjustRightInd w:val="0"/>
              <w:rPr>
                <w:rFonts w:ascii="Calibri" w:hAnsi="Calibri" w:cs="Calibri"/>
                <w:szCs w:val="18"/>
              </w:rPr>
            </w:pPr>
            <w:proofErr w:type="spellStart"/>
            <w:r w:rsidRPr="00AD5733">
              <w:rPr>
                <w:rFonts w:ascii="Calibri" w:hAnsi="Calibri" w:cs="Calibri"/>
                <w:szCs w:val="18"/>
              </w:rPr>
              <w:t>TGbd</w:t>
            </w:r>
            <w:proofErr w:type="spellEnd"/>
            <w:r w:rsidRPr="00AD5733">
              <w:rPr>
                <w:rFonts w:ascii="Calibri" w:hAnsi="Calibri" w:cs="Calibri"/>
                <w:szCs w:val="18"/>
              </w:rPr>
              <w:t xml:space="preserve"> editor to make changes in 11-20/</w:t>
            </w:r>
            <w:r w:rsidR="001243EB">
              <w:rPr>
                <w:rFonts w:ascii="Calibri" w:hAnsi="Calibri" w:cs="Calibri"/>
                <w:szCs w:val="18"/>
                <w:lang w:eastAsia="ko-KR"/>
              </w:rPr>
              <w:t>1383</w:t>
            </w:r>
            <w:r w:rsidRPr="00AD5733">
              <w:rPr>
                <w:rFonts w:ascii="Calibri" w:hAnsi="Calibri" w:cs="Calibri"/>
                <w:szCs w:val="18"/>
              </w:rPr>
              <w:t>r</w:t>
            </w:r>
            <w:r>
              <w:rPr>
                <w:rFonts w:ascii="Calibri" w:hAnsi="Calibri" w:cs="Calibri"/>
                <w:szCs w:val="18"/>
              </w:rPr>
              <w:t>0</w:t>
            </w:r>
            <w:r w:rsidRPr="00AD5733">
              <w:rPr>
                <w:rFonts w:ascii="Calibri" w:hAnsi="Calibri" w:cs="Calibri"/>
                <w:szCs w:val="18"/>
              </w:rPr>
              <w:t xml:space="preserve"> under CID </w:t>
            </w:r>
            <w:r w:rsidR="00B158E9">
              <w:rPr>
                <w:rFonts w:ascii="Calibri" w:hAnsi="Calibri" w:cs="Calibri"/>
                <w:szCs w:val="18"/>
              </w:rPr>
              <w:t>25</w:t>
            </w:r>
          </w:p>
        </w:tc>
      </w:tr>
    </w:tbl>
    <w:p w14:paraId="4B451451" w14:textId="6858F144" w:rsidR="0059085E" w:rsidRDefault="0059085E" w:rsidP="005908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Propose: </w:t>
      </w:r>
    </w:p>
    <w:p w14:paraId="52753ABB" w14:textId="77777777" w:rsidR="00F91339" w:rsidRDefault="00F91339" w:rsidP="0051456B">
      <w:pPr>
        <w:widowControl w:val="0"/>
        <w:autoSpaceDE w:val="0"/>
        <w:autoSpaceDN w:val="0"/>
        <w:adjustRightInd w:val="0"/>
        <w:rPr>
          <w:rFonts w:eastAsiaTheme="minorEastAsia"/>
          <w:sz w:val="20"/>
          <w:lang w:val="en-US" w:eastAsia="zh-CN"/>
        </w:rPr>
      </w:pPr>
    </w:p>
    <w:p w14:paraId="429C55DB" w14:textId="77777777" w:rsidR="00C5359A" w:rsidRDefault="00C5359A" w:rsidP="0051456B">
      <w:pPr>
        <w:widowControl w:val="0"/>
        <w:autoSpaceDE w:val="0"/>
        <w:autoSpaceDN w:val="0"/>
        <w:adjustRightInd w:val="0"/>
        <w:rPr>
          <w:rFonts w:eastAsiaTheme="minorEastAsia"/>
          <w:sz w:val="20"/>
          <w:lang w:val="en-US" w:eastAsia="zh-CN"/>
        </w:rPr>
      </w:pPr>
    </w:p>
    <w:p w14:paraId="29DA1E05" w14:textId="3DD101B6" w:rsidR="00C5359A" w:rsidRDefault="00B4654F" w:rsidP="00B4654F">
      <w:pPr>
        <w:pStyle w:val="H4"/>
        <w:numPr>
          <w:ilvl w:val="1"/>
          <w:numId w:val="18"/>
        </w:numPr>
        <w:rPr>
          <w:w w:val="100"/>
        </w:rPr>
      </w:pPr>
      <w:r>
        <w:rPr>
          <w:w w:val="100"/>
        </w:rPr>
        <w:t>M</w:t>
      </w:r>
      <w:r>
        <w:rPr>
          <w:rFonts w:hint="eastAsia"/>
          <w:w w:val="100"/>
          <w:lang w:eastAsia="ko-KR"/>
        </w:rPr>
        <w:t xml:space="preserve">AC data service </w:t>
      </w:r>
      <w:proofErr w:type="spellStart"/>
      <w:r>
        <w:rPr>
          <w:rFonts w:hint="eastAsia"/>
          <w:w w:val="100"/>
          <w:lang w:eastAsia="ko-KR"/>
        </w:rPr>
        <w:t>specificaiton</w:t>
      </w:r>
      <w:proofErr w:type="spellEnd"/>
    </w:p>
    <w:p w14:paraId="2FBE7D42" w14:textId="74A92EC6" w:rsidR="00C5359A" w:rsidRPr="00B4654F" w:rsidRDefault="00C5359A" w:rsidP="00C5359A">
      <w:pPr>
        <w:pStyle w:val="H5"/>
        <w:rPr>
          <w:rFonts w:eastAsia="맑은 고딕"/>
          <w:w w:val="100"/>
          <w:lang w:eastAsia="ko-KR"/>
        </w:rPr>
      </w:pPr>
      <w:r>
        <w:rPr>
          <w:w w:val="100"/>
        </w:rPr>
        <w:t>5.2.</w:t>
      </w:r>
      <w:r w:rsidR="00B4654F">
        <w:rPr>
          <w:rFonts w:eastAsia="맑은 고딕" w:hint="eastAsia"/>
          <w:w w:val="100"/>
          <w:lang w:eastAsia="ko-KR"/>
        </w:rPr>
        <w:t>2a</w:t>
      </w:r>
      <w:r>
        <w:rPr>
          <w:w w:val="100"/>
        </w:rPr>
        <w:t>.</w:t>
      </w:r>
      <w:r w:rsidR="00B4654F">
        <w:rPr>
          <w:rFonts w:eastAsia="맑은 고딕" w:hint="eastAsia"/>
          <w:w w:val="100"/>
          <w:lang w:eastAsia="ko-KR"/>
        </w:rPr>
        <w:t>1</w:t>
      </w:r>
      <w:r>
        <w:rPr>
          <w:w w:val="100"/>
        </w:rPr>
        <w:t xml:space="preserve"> </w:t>
      </w:r>
      <w:r w:rsidR="00B4654F">
        <w:rPr>
          <w:rFonts w:eastAsia="맑은 고딕" w:hint="eastAsia"/>
          <w:w w:val="100"/>
          <w:lang w:eastAsia="ko-KR"/>
        </w:rPr>
        <w:t>Radio Environment Request Vector</w:t>
      </w:r>
    </w:p>
    <w:p w14:paraId="39D825D8" w14:textId="4DE69B9A" w:rsidR="00C5359A" w:rsidRDefault="00B4654F" w:rsidP="00C5359A">
      <w:pPr>
        <w:pStyle w:val="EditiingInstruction"/>
        <w:rPr>
          <w:w w:val="100"/>
        </w:rPr>
      </w:pPr>
      <w:proofErr w:type="spellStart"/>
      <w:r w:rsidRPr="001C03FF">
        <w:rPr>
          <w:rFonts w:eastAsia="맑은 고딕"/>
          <w:w w:val="100"/>
          <w:highlight w:val="yellow"/>
        </w:rPr>
        <w:t>TGbd</w:t>
      </w:r>
      <w:proofErr w:type="spellEnd"/>
      <w:r w:rsidRPr="001C03FF">
        <w:rPr>
          <w:rFonts w:eastAsia="맑은 고딕"/>
          <w:w w:val="100"/>
          <w:highlight w:val="yellow"/>
        </w:rPr>
        <w:t xml:space="preserve"> editor: add the following </w:t>
      </w:r>
      <w:r w:rsidRPr="001C03FF">
        <w:rPr>
          <w:rFonts w:eastAsia="맑은 고딕" w:hint="eastAsia"/>
          <w:w w:val="100"/>
          <w:highlight w:val="yellow"/>
        </w:rPr>
        <w:t>element in radio environment request vector</w:t>
      </w:r>
    </w:p>
    <w:p w14:paraId="22EC49C0" w14:textId="77777777" w:rsidR="00B4654F" w:rsidRDefault="00B4654F" w:rsidP="00C5359A">
      <w:pPr>
        <w:pStyle w:val="T"/>
        <w:rPr>
          <w:rFonts w:eastAsia="맑은 고딕"/>
          <w:w w:val="100"/>
          <w:lang w:eastAsia="ko-KR"/>
        </w:rPr>
      </w:pPr>
    </w:p>
    <w:p w14:paraId="04ECFFF7" w14:textId="64B345B1" w:rsidR="00B4654F" w:rsidRPr="00B4654F" w:rsidRDefault="00B4654F" w:rsidP="00B4654F">
      <w:pPr>
        <w:numPr>
          <w:ilvl w:val="0"/>
          <w:numId w:val="19"/>
        </w:numPr>
        <w:rPr>
          <w:bCs/>
          <w:sz w:val="24"/>
          <w:lang w:val="en-US"/>
        </w:rPr>
      </w:pPr>
      <w:r>
        <w:rPr>
          <w:bCs/>
          <w:sz w:val="24"/>
          <w:lang w:eastAsia="ko-KR"/>
        </w:rPr>
        <w:t>…</w:t>
      </w:r>
    </w:p>
    <w:p w14:paraId="132455F0" w14:textId="3087E0A2" w:rsidR="00B4654F" w:rsidRPr="00B4654F" w:rsidRDefault="00B4654F" w:rsidP="00B4654F">
      <w:pPr>
        <w:numPr>
          <w:ilvl w:val="0"/>
          <w:numId w:val="19"/>
        </w:numPr>
        <w:rPr>
          <w:bCs/>
          <w:sz w:val="20"/>
          <w:lang w:val="en-US"/>
        </w:rPr>
      </w:pPr>
      <w:r w:rsidRPr="00B4654F">
        <w:rPr>
          <w:bCs/>
          <w:sz w:val="20"/>
        </w:rPr>
        <w:t>primary channel and channel width,</w:t>
      </w:r>
    </w:p>
    <w:p w14:paraId="7C60B18E" w14:textId="6D6A0312" w:rsidR="00B4654F" w:rsidRPr="00B4654F" w:rsidRDefault="00B4654F" w:rsidP="00B4654F">
      <w:pPr>
        <w:numPr>
          <w:ilvl w:val="0"/>
          <w:numId w:val="19"/>
        </w:numPr>
        <w:rPr>
          <w:bCs/>
          <w:sz w:val="20"/>
          <w:u w:val="single"/>
          <w:lang w:val="en-US"/>
        </w:rPr>
      </w:pPr>
      <w:r w:rsidRPr="00BF0C0D">
        <w:rPr>
          <w:rFonts w:hint="eastAsia"/>
          <w:bCs/>
          <w:color w:val="FF0000"/>
          <w:sz w:val="20"/>
          <w:u w:val="single"/>
          <w:lang w:val="en-US" w:eastAsia="ko-KR"/>
        </w:rPr>
        <w:t xml:space="preserve">fallback </w:t>
      </w:r>
      <w:r w:rsidRPr="00BF0C0D">
        <w:rPr>
          <w:bCs/>
          <w:color w:val="FF0000"/>
          <w:sz w:val="20"/>
          <w:u w:val="single"/>
          <w:lang w:val="en-US" w:eastAsia="ko-KR"/>
        </w:rPr>
        <w:t>enabled</w:t>
      </w:r>
      <w:r w:rsidR="00D40F30" w:rsidRPr="00DA5422">
        <w:rPr>
          <w:sz w:val="20"/>
          <w:highlight w:val="yellow"/>
          <w:u w:val="single"/>
          <w:lang w:val="en-US" w:eastAsia="ko-KR"/>
        </w:rPr>
        <w:t xml:space="preserve">(#CID </w:t>
      </w:r>
      <w:r w:rsidR="00D40F30" w:rsidRPr="00DA5422">
        <w:rPr>
          <w:rFonts w:hint="eastAsia"/>
          <w:sz w:val="20"/>
          <w:highlight w:val="yellow"/>
          <w:u w:val="single"/>
          <w:lang w:val="en-US" w:eastAsia="ko-KR"/>
        </w:rPr>
        <w:t>25</w:t>
      </w:r>
      <w:r w:rsidR="00D40F30" w:rsidRPr="00DA5422">
        <w:rPr>
          <w:sz w:val="20"/>
          <w:highlight w:val="yellow"/>
          <w:u w:val="single"/>
          <w:lang w:val="en-US" w:eastAsia="ko-KR"/>
        </w:rPr>
        <w:t>)</w:t>
      </w:r>
      <w:r w:rsidRPr="00DA5422">
        <w:rPr>
          <w:bCs/>
          <w:sz w:val="20"/>
          <w:u w:val="single"/>
          <w:lang w:val="en-US" w:eastAsia="ko-KR"/>
        </w:rPr>
        <w:t>,</w:t>
      </w:r>
    </w:p>
    <w:p w14:paraId="74019C4B" w14:textId="77777777" w:rsidR="00B4654F" w:rsidRPr="001C03FF" w:rsidRDefault="00B4654F" w:rsidP="00B4654F">
      <w:pPr>
        <w:numPr>
          <w:ilvl w:val="0"/>
          <w:numId w:val="19"/>
        </w:numPr>
        <w:rPr>
          <w:bCs/>
          <w:sz w:val="20"/>
          <w:lang w:val="en-US"/>
        </w:rPr>
      </w:pPr>
      <w:r w:rsidRPr="00B4654F">
        <w:rPr>
          <w:bCs/>
          <w:sz w:val="20"/>
        </w:rPr>
        <w:t>transmit power level.</w:t>
      </w:r>
    </w:p>
    <w:p w14:paraId="65EF6398" w14:textId="0384EFC0" w:rsidR="001C03FF" w:rsidRDefault="001C03FF" w:rsidP="001C03FF">
      <w:pPr>
        <w:rPr>
          <w:bCs/>
          <w:sz w:val="20"/>
          <w:lang w:eastAsia="ko-KR"/>
        </w:rPr>
      </w:pPr>
    </w:p>
    <w:p w14:paraId="1DEE4B8E" w14:textId="3FF8AB85" w:rsidR="00BF0C0D" w:rsidRPr="00BF0C0D" w:rsidRDefault="00BF0C0D" w:rsidP="00BF0C0D">
      <w:pPr>
        <w:pStyle w:val="EditiingInstruction"/>
        <w:rPr>
          <w:rFonts w:eastAsia="맑은 고딕" w:hint="eastAsia"/>
          <w:w w:val="100"/>
          <w:highlight w:val="yellow"/>
        </w:rPr>
      </w:pPr>
      <w:proofErr w:type="spellStart"/>
      <w:r w:rsidRPr="001C03FF">
        <w:rPr>
          <w:rFonts w:eastAsia="맑은 고딕"/>
          <w:w w:val="100"/>
          <w:highlight w:val="yellow"/>
        </w:rPr>
        <w:t>TGbd</w:t>
      </w:r>
      <w:proofErr w:type="spellEnd"/>
      <w:r w:rsidRPr="001C03FF">
        <w:rPr>
          <w:rFonts w:eastAsia="맑은 고딕"/>
          <w:w w:val="100"/>
          <w:highlight w:val="yellow"/>
        </w:rPr>
        <w:t xml:space="preserve"> editor:</w:t>
      </w:r>
      <w:r w:rsidR="00FB283B">
        <w:rPr>
          <w:rFonts w:eastAsia="맑은 고딕"/>
          <w:w w:val="100"/>
          <w:highlight w:val="yellow"/>
        </w:rPr>
        <w:t xml:space="preserve"> Insert </w:t>
      </w:r>
      <w:r w:rsidRPr="001C03FF">
        <w:rPr>
          <w:rFonts w:eastAsia="맑은 고딕"/>
          <w:w w:val="100"/>
          <w:highlight w:val="yellow"/>
        </w:rPr>
        <w:t xml:space="preserve">the following </w:t>
      </w:r>
      <w:r w:rsidR="00173A95">
        <w:rPr>
          <w:rFonts w:eastAsia="맑은 고딕"/>
          <w:w w:val="100"/>
          <w:highlight w:val="yellow"/>
        </w:rPr>
        <w:t>texts</w:t>
      </w:r>
      <w:r w:rsidRPr="001C03FF">
        <w:rPr>
          <w:rFonts w:eastAsia="맑은 고딕" w:hint="eastAsia"/>
          <w:w w:val="100"/>
          <w:highlight w:val="yellow"/>
        </w:rPr>
        <w:t xml:space="preserve"> </w:t>
      </w:r>
      <w:r w:rsidR="00173A95">
        <w:rPr>
          <w:rFonts w:eastAsia="맑은 고딕"/>
          <w:w w:val="100"/>
          <w:highlight w:val="yellow"/>
        </w:rPr>
        <w:t>after the last paragraph</w:t>
      </w:r>
    </w:p>
    <w:p w14:paraId="74BF6158" w14:textId="77777777" w:rsidR="0001094F" w:rsidRDefault="0001094F" w:rsidP="001C03FF">
      <w:pPr>
        <w:rPr>
          <w:bCs/>
          <w:sz w:val="20"/>
          <w:lang w:eastAsia="ko-KR"/>
        </w:rPr>
      </w:pPr>
    </w:p>
    <w:p w14:paraId="29916E6D" w14:textId="315AEF01" w:rsidR="0001094F" w:rsidRPr="0001094F" w:rsidRDefault="0001094F" w:rsidP="0001094F">
      <w:pPr>
        <w:jc w:val="both"/>
        <w:rPr>
          <w:bCs/>
          <w:sz w:val="20"/>
          <w:u w:val="single"/>
          <w:lang w:eastAsia="ko-KR"/>
        </w:rPr>
      </w:pPr>
      <w:r w:rsidRPr="00F70879">
        <w:rPr>
          <w:bCs/>
          <w:color w:val="FF0000"/>
          <w:sz w:val="20"/>
          <w:u w:val="single"/>
          <w:lang w:eastAsia="ko-KR"/>
        </w:rPr>
        <w:t xml:space="preserve">The fallback enabled parameter indicates whether the transmission of 10 MHz PPDU is allowed in an NGV STA while the NGV STA performs channel access to transmit 20 MHz NGV PPDU. This parameter optionally presents when dot11NGVActivated is TRUE and absent otherwise. </w:t>
      </w:r>
      <w:r w:rsidRPr="00A70638">
        <w:rPr>
          <w:bCs/>
          <w:sz w:val="20"/>
          <w:highlight w:val="yellow"/>
          <w:u w:val="single"/>
          <w:lang w:eastAsia="ko-KR"/>
        </w:rPr>
        <w:t>(#CID 25)</w:t>
      </w:r>
    </w:p>
    <w:p w14:paraId="6D06665A" w14:textId="77777777" w:rsidR="0001094F" w:rsidRDefault="0001094F" w:rsidP="001C03FF">
      <w:pPr>
        <w:rPr>
          <w:bCs/>
          <w:sz w:val="20"/>
          <w:lang w:eastAsia="ko-KR"/>
        </w:rPr>
      </w:pPr>
    </w:p>
    <w:p w14:paraId="3651CD2F" w14:textId="2DC6B8FA" w:rsidR="001C03FF" w:rsidRDefault="001C03FF" w:rsidP="001C03FF">
      <w:pPr>
        <w:pStyle w:val="H4"/>
        <w:numPr>
          <w:ilvl w:val="1"/>
          <w:numId w:val="20"/>
        </w:numPr>
        <w:rPr>
          <w:w w:val="100"/>
        </w:rPr>
      </w:pPr>
      <w:r>
        <w:rPr>
          <w:rFonts w:hint="eastAsia"/>
          <w:w w:val="100"/>
          <w:lang w:eastAsia="ko-KR"/>
        </w:rPr>
        <w:lastRenderedPageBreak/>
        <w:t xml:space="preserve"> Operation in 5.9 GHz band</w:t>
      </w:r>
    </w:p>
    <w:p w14:paraId="5E174BC9" w14:textId="64D40762" w:rsidR="001C03FF" w:rsidRPr="00B4654F" w:rsidRDefault="001C03FF" w:rsidP="001C03FF">
      <w:pPr>
        <w:pStyle w:val="H5"/>
        <w:rPr>
          <w:rFonts w:eastAsia="맑은 고딕"/>
          <w:w w:val="100"/>
          <w:lang w:eastAsia="ko-KR"/>
        </w:rPr>
      </w:pPr>
      <w:r>
        <w:rPr>
          <w:rFonts w:eastAsia="맑은 고딕" w:hint="eastAsia"/>
          <w:w w:val="100"/>
          <w:lang w:eastAsia="ko-KR"/>
        </w:rPr>
        <w:t>31</w:t>
      </w:r>
      <w:r>
        <w:rPr>
          <w:w w:val="100"/>
        </w:rPr>
        <w:t>.2.</w:t>
      </w:r>
      <w:r>
        <w:rPr>
          <w:rFonts w:eastAsia="맑은 고딕" w:hint="eastAsia"/>
          <w:w w:val="100"/>
          <w:lang w:eastAsia="ko-KR"/>
        </w:rPr>
        <w:t>2</w:t>
      </w:r>
      <w:r>
        <w:rPr>
          <w:w w:val="100"/>
        </w:rPr>
        <w:t xml:space="preserve"> </w:t>
      </w:r>
      <w:r>
        <w:rPr>
          <w:rFonts w:eastAsia="맑은 고딕" w:hint="eastAsia"/>
          <w:w w:val="100"/>
          <w:lang w:eastAsia="ko-KR"/>
        </w:rPr>
        <w:t>Channel scanning and transmission methods for 20 MHz OCB transmission</w:t>
      </w:r>
    </w:p>
    <w:p w14:paraId="2C158111" w14:textId="16542B26" w:rsidR="00C5359A" w:rsidRDefault="00C5359A" w:rsidP="00C535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sidR="00BA6965">
        <w:rPr>
          <w:rFonts w:eastAsia="Times New Roman"/>
          <w:b/>
          <w:i/>
          <w:color w:val="000000"/>
          <w:sz w:val="22"/>
          <w:highlight w:val="yellow"/>
          <w:lang w:val="en-US"/>
        </w:rPr>
        <w:t>modify the 2</w:t>
      </w:r>
      <w:r w:rsidR="00BA6965" w:rsidRPr="00BA6965">
        <w:rPr>
          <w:rFonts w:eastAsia="Times New Roman"/>
          <w:b/>
          <w:i/>
          <w:color w:val="000000"/>
          <w:sz w:val="22"/>
          <w:highlight w:val="yellow"/>
          <w:vertAlign w:val="superscript"/>
          <w:lang w:val="en-US"/>
        </w:rPr>
        <w:t>nd</w:t>
      </w:r>
      <w:r w:rsidR="00BA6965">
        <w:rPr>
          <w:rFonts w:eastAsia="Times New Roman"/>
          <w:b/>
          <w:i/>
          <w:color w:val="000000"/>
          <w:sz w:val="22"/>
          <w:highlight w:val="yellow"/>
          <w:lang w:val="en-US"/>
        </w:rPr>
        <w:t xml:space="preserve"> paragraph</w:t>
      </w:r>
      <w:r w:rsidR="00C851BA">
        <w:rPr>
          <w:rFonts w:eastAsia="Times New Roman"/>
          <w:b/>
          <w:i/>
          <w:color w:val="000000"/>
          <w:sz w:val="22"/>
          <w:highlight w:val="yellow"/>
          <w:lang w:val="en-US"/>
        </w:rPr>
        <w:t xml:space="preserve"> of 31.2.2</w:t>
      </w:r>
      <w:r w:rsidR="00BA6965">
        <w:rPr>
          <w:rFonts w:eastAsia="Times New Roman"/>
          <w:b/>
          <w:i/>
          <w:color w:val="000000"/>
          <w:sz w:val="22"/>
          <w:highlight w:val="yellow"/>
          <w:lang w:val="en-US"/>
        </w:rPr>
        <w:t xml:space="preserve"> as follows</w:t>
      </w:r>
      <w:r w:rsidRPr="00E05BB1">
        <w:rPr>
          <w:rStyle w:val="SC10319501"/>
          <w:i/>
          <w:sz w:val="22"/>
          <w:highlight w:val="yellow"/>
        </w:rPr>
        <w:t xml:space="preserve"> </w:t>
      </w:r>
    </w:p>
    <w:p w14:paraId="40D743B0" w14:textId="77777777" w:rsidR="00CF64CF" w:rsidRDefault="00CF64CF" w:rsidP="00CF64CF">
      <w:pPr>
        <w:widowControl w:val="0"/>
        <w:autoSpaceDE w:val="0"/>
        <w:autoSpaceDN w:val="0"/>
        <w:adjustRightInd w:val="0"/>
        <w:rPr>
          <w:rFonts w:ascii="TimesNewRomanPSMT" w:hAnsi="TimesNewRomanPSMT" w:cs="TimesNewRomanPSMT"/>
          <w:szCs w:val="18"/>
          <w:lang w:val="en-US" w:eastAsia="ko-KR"/>
        </w:rPr>
      </w:pPr>
    </w:p>
    <w:p w14:paraId="04A8513E" w14:textId="5F4F2834" w:rsidR="00CF64CF" w:rsidRDefault="00CF64CF" w:rsidP="00CF64CF">
      <w:pPr>
        <w:widowControl w:val="0"/>
        <w:autoSpaceDE w:val="0"/>
        <w:autoSpaceDN w:val="0"/>
        <w:adjustRightInd w:val="0"/>
        <w:jc w:val="both"/>
        <w:rPr>
          <w:ins w:id="1" w:author="김 용호" w:date="2020-09-01T14:49:00Z"/>
          <w:sz w:val="20"/>
          <w:lang w:eastAsia="ko-KR"/>
        </w:rPr>
      </w:pPr>
      <w:r w:rsidRPr="00876D89">
        <w:rPr>
          <w:rFonts w:hint="eastAsia"/>
          <w:strike/>
          <w:color w:val="FF0000"/>
          <w:sz w:val="20"/>
          <w:lang w:eastAsia="ko-KR"/>
        </w:rPr>
        <w:t>An NGV STA transmitting a 20</w:t>
      </w:r>
      <w:r w:rsidRPr="00876D89">
        <w:rPr>
          <w:strike/>
          <w:color w:val="FF0000"/>
          <w:sz w:val="20"/>
          <w:lang w:eastAsia="ko-KR"/>
        </w:rPr>
        <w:t xml:space="preserve"> </w:t>
      </w:r>
      <w:r w:rsidRPr="00876D89">
        <w:rPr>
          <w:rFonts w:hint="eastAsia"/>
          <w:strike/>
          <w:color w:val="FF0000"/>
          <w:sz w:val="20"/>
          <w:lang w:eastAsia="ko-KR"/>
        </w:rPr>
        <w:t>MHz</w:t>
      </w:r>
      <w:r w:rsidRPr="00876D89">
        <w:rPr>
          <w:strike/>
          <w:color w:val="FF0000"/>
          <w:sz w:val="20"/>
          <w:lang w:eastAsia="ko-KR"/>
        </w:rPr>
        <w:t xml:space="preserve"> NGV</w:t>
      </w:r>
      <w:r w:rsidRPr="00876D89">
        <w:rPr>
          <w:rFonts w:hint="eastAsia"/>
          <w:strike/>
          <w:color w:val="FF0000"/>
          <w:sz w:val="20"/>
          <w:lang w:eastAsia="ko-KR"/>
        </w:rPr>
        <w:t xml:space="preserve"> PPDU shall</w:t>
      </w:r>
      <w:r w:rsidRPr="00876D89">
        <w:rPr>
          <w:strike/>
          <w:color w:val="FF0000"/>
          <w:sz w:val="20"/>
          <w:lang w:eastAsia="ko-KR"/>
        </w:rPr>
        <w:t xml:space="preserve"> </w:t>
      </w:r>
      <w:r w:rsidRPr="00876D89">
        <w:rPr>
          <w:rFonts w:hint="eastAsia"/>
          <w:strike/>
          <w:color w:val="FF0000"/>
          <w:sz w:val="20"/>
          <w:lang w:eastAsia="ko-KR"/>
        </w:rPr>
        <w:t>decide the</w:t>
      </w:r>
      <w:r w:rsidRPr="00876D89">
        <w:rPr>
          <w:rFonts w:hint="eastAsia"/>
          <w:color w:val="FF0000"/>
          <w:sz w:val="20"/>
          <w:lang w:eastAsia="ko-KR"/>
        </w:rPr>
        <w:t xml:space="preserve"> </w:t>
      </w:r>
      <w:proofErr w:type="spellStart"/>
      <w:r w:rsidRPr="00876D89">
        <w:rPr>
          <w:color w:val="FF0000"/>
          <w:sz w:val="20"/>
          <w:u w:val="single"/>
          <w:lang w:eastAsia="ko-KR"/>
        </w:rPr>
        <w:t>The</w:t>
      </w:r>
      <w:proofErr w:type="spellEnd"/>
      <w:r w:rsidR="00C5359A">
        <w:rPr>
          <w:sz w:val="20"/>
          <w:u w:val="single"/>
          <w:lang w:eastAsia="ko-KR"/>
        </w:rPr>
        <w:t xml:space="preserve"> </w:t>
      </w:r>
      <w:r w:rsidRPr="00DA70C8">
        <w:rPr>
          <w:sz w:val="20"/>
          <w:highlight w:val="yellow"/>
          <w:u w:val="single"/>
          <w:lang w:eastAsia="ko-KR"/>
        </w:rPr>
        <w:t>(#CID 82)</w:t>
      </w:r>
      <w:r>
        <w:rPr>
          <w:sz w:val="20"/>
          <w:lang w:eastAsia="ko-KR"/>
        </w:rPr>
        <w:t xml:space="preserve"> </w:t>
      </w:r>
      <w:r>
        <w:rPr>
          <w:rFonts w:hint="eastAsia"/>
          <w:sz w:val="20"/>
          <w:lang w:eastAsia="ko-KR"/>
        </w:rPr>
        <w:t xml:space="preserve">OCB primary channel </w:t>
      </w:r>
      <w:r w:rsidRPr="00876D89">
        <w:rPr>
          <w:strike/>
          <w:color w:val="FF0000"/>
          <w:sz w:val="20"/>
          <w:lang w:eastAsia="ko-KR"/>
        </w:rPr>
        <w:t>which</w:t>
      </w:r>
      <w:r w:rsidRPr="00876D89">
        <w:rPr>
          <w:color w:val="FF0000"/>
          <w:sz w:val="20"/>
          <w:lang w:eastAsia="ko-KR"/>
        </w:rPr>
        <w:t xml:space="preserve"> </w:t>
      </w:r>
      <w:r>
        <w:rPr>
          <w:sz w:val="20"/>
          <w:lang w:eastAsia="ko-KR"/>
        </w:rPr>
        <w:t xml:space="preserve">is designated by </w:t>
      </w:r>
      <w:r w:rsidRPr="00876D89">
        <w:rPr>
          <w:strike/>
          <w:color w:val="FF0000"/>
          <w:sz w:val="20"/>
          <w:lang w:eastAsia="ko-KR"/>
        </w:rPr>
        <w:t xml:space="preserve">the upper layer in </w:t>
      </w:r>
      <w:r w:rsidR="001C03FF" w:rsidRPr="00876D89">
        <w:rPr>
          <w:rFonts w:hint="eastAsia"/>
          <w:strike/>
          <w:color w:val="FF0000"/>
          <w:sz w:val="20"/>
          <w:lang w:eastAsia="ko-KR"/>
        </w:rPr>
        <w:t>&lt;</w:t>
      </w:r>
      <w:r w:rsidRPr="00876D89">
        <w:rPr>
          <w:strike/>
          <w:color w:val="FF0000"/>
          <w:sz w:val="20"/>
          <w:lang w:eastAsia="ko-KR"/>
        </w:rPr>
        <w:t>TBD</w:t>
      </w:r>
      <w:r w:rsidR="001C03FF" w:rsidRPr="00876D89">
        <w:rPr>
          <w:rFonts w:hint="eastAsia"/>
          <w:strike/>
          <w:color w:val="FF0000"/>
          <w:sz w:val="20"/>
          <w:lang w:eastAsia="ko-KR"/>
        </w:rPr>
        <w:t>&gt;</w:t>
      </w:r>
      <w:r w:rsidRPr="00876D89">
        <w:rPr>
          <w:strike/>
          <w:color w:val="FF0000"/>
          <w:sz w:val="20"/>
          <w:lang w:eastAsia="ko-KR"/>
        </w:rPr>
        <w:t xml:space="preserve"> primitives</w:t>
      </w:r>
      <w:r w:rsidRPr="00876D89">
        <w:rPr>
          <w:color w:val="FF0000"/>
          <w:sz w:val="20"/>
          <w:lang w:eastAsia="ko-KR"/>
        </w:rPr>
        <w:t xml:space="preserve"> </w:t>
      </w:r>
      <w:r w:rsidR="00A11E9C">
        <w:rPr>
          <w:sz w:val="20"/>
          <w:lang w:eastAsia="ko-KR"/>
        </w:rPr>
        <w:t xml:space="preserve">the </w:t>
      </w:r>
      <w:r w:rsidR="00D40F30" w:rsidRPr="00876D89">
        <w:rPr>
          <w:rFonts w:ascii="TimesNewRomanPSMT" w:hAnsi="TimesNewRomanPSMT" w:cs="TimesNewRomanPSMT" w:hint="eastAsia"/>
          <w:color w:val="FF0000"/>
          <w:sz w:val="20"/>
          <w:u w:val="single"/>
          <w:lang w:val="en-US" w:eastAsia="ko-KR"/>
        </w:rPr>
        <w:t>primary channel</w:t>
      </w:r>
      <w:r w:rsidR="00A11E9C" w:rsidRPr="00876D89">
        <w:rPr>
          <w:rFonts w:ascii="TimesNewRomanPSMT" w:hAnsi="TimesNewRomanPSMT" w:cs="TimesNewRomanPSMT"/>
          <w:color w:val="FF0000"/>
          <w:sz w:val="20"/>
          <w:u w:val="single"/>
          <w:lang w:val="en-US" w:eastAsia="ko-KR"/>
        </w:rPr>
        <w:t xml:space="preserve"> and channel width</w:t>
      </w:r>
      <w:r w:rsidR="00D40F30" w:rsidRPr="00876D89">
        <w:rPr>
          <w:rFonts w:ascii="TimesNewRomanPSMT" w:hAnsi="TimesNewRomanPSMT" w:cs="TimesNewRomanPSMT" w:hint="eastAsia"/>
          <w:color w:val="FF0000"/>
          <w:sz w:val="20"/>
          <w:u w:val="single"/>
          <w:lang w:val="en-US" w:eastAsia="ko-KR"/>
        </w:rPr>
        <w:t xml:space="preserve"> </w:t>
      </w:r>
      <w:r w:rsidR="00D40F30" w:rsidRPr="00876D89">
        <w:rPr>
          <w:rFonts w:ascii="TimesNewRomanPSMT" w:hAnsi="TimesNewRomanPSMT" w:cs="TimesNewRomanPSMT"/>
          <w:color w:val="FF0000"/>
          <w:sz w:val="20"/>
          <w:u w:val="single"/>
          <w:lang w:val="en-US" w:eastAsia="ko-KR"/>
        </w:rPr>
        <w:t>element</w:t>
      </w:r>
      <w:r w:rsidR="00D40F30" w:rsidRPr="00876D89">
        <w:rPr>
          <w:rFonts w:ascii="TimesNewRomanPSMT" w:hAnsi="TimesNewRomanPSMT" w:cs="TimesNewRomanPSMT" w:hint="eastAsia"/>
          <w:color w:val="FF0000"/>
          <w:sz w:val="20"/>
          <w:u w:val="single"/>
          <w:lang w:val="en-US" w:eastAsia="ko-KR"/>
        </w:rPr>
        <w:t xml:space="preserve"> of radio environment request vector</w:t>
      </w:r>
      <w:r w:rsidRPr="00876D89">
        <w:rPr>
          <w:color w:val="FF0000"/>
          <w:sz w:val="20"/>
          <w:u w:val="single"/>
          <w:lang w:eastAsia="ko-KR"/>
        </w:rPr>
        <w:t xml:space="preserve"> in MA-</w:t>
      </w:r>
      <w:proofErr w:type="spellStart"/>
      <w:r w:rsidRPr="00876D89">
        <w:rPr>
          <w:color w:val="FF0000"/>
          <w:sz w:val="20"/>
          <w:u w:val="single"/>
          <w:lang w:eastAsia="ko-KR"/>
        </w:rPr>
        <w:t>UNITDATA.request</w:t>
      </w:r>
      <w:proofErr w:type="spellEnd"/>
      <w:r w:rsidRPr="00876D89">
        <w:rPr>
          <w:color w:val="FF0000"/>
          <w:sz w:val="20"/>
          <w:u w:val="single"/>
          <w:lang w:eastAsia="ko-KR"/>
        </w:rPr>
        <w:t xml:space="preserve"> primitive</w:t>
      </w:r>
      <w:r w:rsidR="00C5359A">
        <w:rPr>
          <w:sz w:val="20"/>
          <w:lang w:eastAsia="ko-KR"/>
        </w:rPr>
        <w:t xml:space="preserve">. </w:t>
      </w:r>
      <w:r w:rsidRPr="00A5776F">
        <w:rPr>
          <w:sz w:val="20"/>
          <w:highlight w:val="yellow"/>
          <w:lang w:eastAsia="ko-KR"/>
        </w:rPr>
        <w:t xml:space="preserve">(CID </w:t>
      </w:r>
      <w:r w:rsidR="00C5359A" w:rsidRPr="00A5776F">
        <w:rPr>
          <w:sz w:val="20"/>
          <w:highlight w:val="yellow"/>
          <w:lang w:eastAsia="ko-KR"/>
        </w:rPr>
        <w:t xml:space="preserve"> 232)</w:t>
      </w:r>
    </w:p>
    <w:p w14:paraId="28FE3B6B" w14:textId="77777777" w:rsidR="00E9282A" w:rsidRPr="00330318" w:rsidRDefault="00E9282A" w:rsidP="00CF64CF">
      <w:pPr>
        <w:widowControl w:val="0"/>
        <w:autoSpaceDE w:val="0"/>
        <w:autoSpaceDN w:val="0"/>
        <w:adjustRightInd w:val="0"/>
        <w:jc w:val="both"/>
        <w:rPr>
          <w:rFonts w:hint="eastAsia"/>
          <w:sz w:val="20"/>
          <w:lang w:eastAsia="ko-KR"/>
        </w:rPr>
      </w:pPr>
    </w:p>
    <w:p w14:paraId="31C61D24" w14:textId="21ADB4D0" w:rsidR="007D196C" w:rsidRDefault="007D196C" w:rsidP="003B7B78">
      <w:pPr>
        <w:widowControl w:val="0"/>
        <w:autoSpaceDE w:val="0"/>
        <w:autoSpaceDN w:val="0"/>
        <w:adjustRightInd w:val="0"/>
        <w:rPr>
          <w:rFonts w:ascii="TimesNewRomanPSMT" w:hAnsi="TimesNewRomanPSMT" w:cs="TimesNewRomanPSMT"/>
          <w:sz w:val="20"/>
          <w:lang w:eastAsia="ko-KR"/>
        </w:rPr>
      </w:pPr>
    </w:p>
    <w:p w14:paraId="7D18D1DB" w14:textId="28AB1C8F" w:rsidR="004E3D02" w:rsidRDefault="004E3D02" w:rsidP="004E3D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bd</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Pr>
          <w:rFonts w:eastAsia="Times New Roman"/>
          <w:b/>
          <w:i/>
          <w:color w:val="000000"/>
          <w:sz w:val="22"/>
          <w:highlight w:val="yellow"/>
          <w:lang w:val="en-US"/>
        </w:rPr>
        <w:t xml:space="preserve">modify </w:t>
      </w:r>
      <w:r w:rsidR="004A3A34">
        <w:rPr>
          <w:rFonts w:eastAsia="Times New Roman"/>
          <w:b/>
          <w:i/>
          <w:color w:val="000000"/>
          <w:sz w:val="22"/>
          <w:highlight w:val="yellow"/>
          <w:lang w:val="en-US"/>
        </w:rPr>
        <w:t>as follows from</w:t>
      </w:r>
      <w:r>
        <w:rPr>
          <w:rFonts w:eastAsia="Times New Roman"/>
          <w:b/>
          <w:i/>
          <w:color w:val="000000"/>
          <w:sz w:val="22"/>
          <w:highlight w:val="yellow"/>
          <w:lang w:val="en-US"/>
        </w:rPr>
        <w:t xml:space="preserve"> </w:t>
      </w:r>
      <w:r>
        <w:rPr>
          <w:rFonts w:eastAsia="Times New Roman"/>
          <w:b/>
          <w:i/>
          <w:color w:val="000000"/>
          <w:sz w:val="22"/>
          <w:highlight w:val="yellow"/>
          <w:lang w:val="en-US"/>
        </w:rPr>
        <w:t>4</w:t>
      </w:r>
      <w:r>
        <w:rPr>
          <w:rFonts w:eastAsia="Times New Roman"/>
          <w:b/>
          <w:i/>
          <w:color w:val="000000"/>
          <w:sz w:val="22"/>
          <w:highlight w:val="yellow"/>
          <w:vertAlign w:val="superscript"/>
          <w:lang w:val="en-US"/>
        </w:rPr>
        <w:t>th</w:t>
      </w:r>
      <w:r>
        <w:rPr>
          <w:rFonts w:eastAsia="Times New Roman"/>
          <w:b/>
          <w:i/>
          <w:color w:val="000000"/>
          <w:sz w:val="22"/>
          <w:highlight w:val="yellow"/>
          <w:lang w:val="en-US"/>
        </w:rPr>
        <w:t xml:space="preserve"> paragraph </w:t>
      </w:r>
    </w:p>
    <w:p w14:paraId="5DC6761A" w14:textId="77777777" w:rsidR="004E3D02" w:rsidRDefault="004E3D02" w:rsidP="003B7B78">
      <w:pPr>
        <w:widowControl w:val="0"/>
        <w:autoSpaceDE w:val="0"/>
        <w:autoSpaceDN w:val="0"/>
        <w:adjustRightInd w:val="0"/>
        <w:rPr>
          <w:rFonts w:ascii="TimesNewRomanPSMT" w:hAnsi="TimesNewRomanPSMT" w:cs="TimesNewRomanPSMT" w:hint="eastAsia"/>
          <w:sz w:val="20"/>
          <w:lang w:eastAsia="ko-KR"/>
        </w:rPr>
      </w:pPr>
    </w:p>
    <w:p w14:paraId="63732B54" w14:textId="2834D7CF" w:rsidR="00CD6C6F" w:rsidRDefault="00CD6C6F" w:rsidP="004E3D02">
      <w:pPr>
        <w:widowControl w:val="0"/>
        <w:autoSpaceDE w:val="0"/>
        <w:autoSpaceDN w:val="0"/>
        <w:adjustRightInd w:val="0"/>
        <w:jc w:val="both"/>
        <w:rPr>
          <w:rFonts w:eastAsiaTheme="minorEastAsia"/>
          <w:sz w:val="20"/>
          <w:lang w:eastAsia="zh-CN"/>
        </w:rPr>
      </w:pPr>
      <w:r>
        <w:rPr>
          <w:rFonts w:ascii="TimesNewRomanPSMT" w:hAnsi="TimesNewRomanPSMT" w:cs="TimesNewRomanPSMT"/>
          <w:color w:val="000000"/>
          <w:sz w:val="20"/>
          <w:lang w:val="en-US" w:eastAsia="ko-KR"/>
        </w:rPr>
        <w:t>If the medium of the</w:t>
      </w:r>
      <w:r w:rsidRPr="00242C5B">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OCB primary channel is determined to be busy</w:t>
      </w:r>
      <w:r>
        <w:rPr>
          <w:rFonts w:ascii="TimesNewRomanPSMT" w:hAnsi="TimesNewRomanPSMT" w:cs="TimesNewRomanPSMT"/>
          <w:color w:val="000000"/>
          <w:sz w:val="20"/>
          <w:u w:val="single"/>
          <w:lang w:val="en-US" w:eastAsia="ko-KR"/>
        </w:rPr>
        <w:t xml:space="preserve"> </w:t>
      </w:r>
      <w:r w:rsidRPr="00876D89">
        <w:rPr>
          <w:rFonts w:ascii="TimesNewRomanPSMT" w:hAnsi="TimesNewRomanPSMT" w:cs="TimesNewRomanPSMT"/>
          <w:color w:val="FF0000"/>
          <w:sz w:val="20"/>
          <w:u w:val="single"/>
          <w:lang w:val="en-US" w:eastAsia="ko-KR"/>
        </w:rPr>
        <w:t xml:space="preserve">and the </w:t>
      </w:r>
      <w:proofErr w:type="spellStart"/>
      <w:r w:rsidRPr="00876D89">
        <w:rPr>
          <w:rFonts w:ascii="TimesNewRomanPSMT" w:hAnsi="TimesNewRomanPSMT" w:cs="TimesNewRomanPSMT"/>
          <w:color w:val="FF0000"/>
          <w:sz w:val="20"/>
          <w:u w:val="single"/>
          <w:lang w:val="en-US" w:eastAsia="ko-KR"/>
        </w:rPr>
        <w:t>the</w:t>
      </w:r>
      <w:proofErr w:type="spellEnd"/>
      <w:r w:rsidRPr="00876D89">
        <w:rPr>
          <w:rFonts w:ascii="TimesNewRomanPSMT" w:hAnsi="TimesNewRomanPSMT" w:cs="TimesNewRomanPSMT"/>
          <w:color w:val="FF0000"/>
          <w:sz w:val="20"/>
          <w:u w:val="single"/>
          <w:lang w:val="en-US" w:eastAsia="ko-KR"/>
        </w:rPr>
        <w:t xml:space="preserve"> OCB secondary channel is determined to be idle </w:t>
      </w:r>
      <w:r w:rsidRPr="006348A7">
        <w:rPr>
          <w:rFonts w:ascii="TimesNewRomanPSMT" w:hAnsi="TimesNewRomanPSMT" w:cs="TimesNewRomanPSMT"/>
          <w:color w:val="000000"/>
          <w:sz w:val="20"/>
          <w:highlight w:val="yellow"/>
          <w:u w:val="single"/>
          <w:lang w:val="en-US" w:eastAsia="ko-KR"/>
        </w:rPr>
        <w:t>(CID 157)</w:t>
      </w:r>
      <w:r w:rsidRPr="006348A7">
        <w:rPr>
          <w:rFonts w:ascii="TimesNewRomanPSMT" w:hAnsi="TimesNewRomanPSMT" w:cs="TimesNewRomanPSMT"/>
          <w:color w:val="000000"/>
          <w:sz w:val="20"/>
          <w:highlight w:val="yellow"/>
          <w:lang w:val="en-US" w:eastAsia="ko-KR"/>
        </w:rPr>
        <w:t>,</w:t>
      </w:r>
      <w:r>
        <w:rPr>
          <w:rFonts w:ascii="TimesNewRomanPSMT" w:hAnsi="TimesNewRomanPSMT" w:cs="TimesNewRomanPSMT"/>
          <w:color w:val="000000"/>
          <w:sz w:val="20"/>
          <w:lang w:val="en-US" w:eastAsia="ko-KR"/>
        </w:rPr>
        <w:t xml:space="preserve"> an NGV STA shall perform the random </w:t>
      </w:r>
      <w:proofErr w:type="spellStart"/>
      <w:r>
        <w:rPr>
          <w:rFonts w:ascii="TimesNewRomanPSMT" w:hAnsi="TimesNewRomanPSMT" w:cs="TimesNewRomanPSMT"/>
          <w:color w:val="000000"/>
          <w:sz w:val="20"/>
          <w:lang w:val="en-US" w:eastAsia="ko-KR"/>
        </w:rPr>
        <w:t>backoff</w:t>
      </w:r>
      <w:proofErr w:type="spellEnd"/>
      <w:r>
        <w:rPr>
          <w:rFonts w:ascii="TimesNewRomanPSMT" w:hAnsi="TimesNewRomanPSMT" w:cs="TimesNewRomanPSMT"/>
          <w:color w:val="000000"/>
          <w:sz w:val="20"/>
          <w:lang w:val="en-US" w:eastAsia="ko-KR"/>
        </w:rPr>
        <w:t xml:space="preserve"> procedure</w:t>
      </w:r>
      <w:r w:rsidRPr="00307B0E">
        <w:rPr>
          <w:rFonts w:eastAsiaTheme="minorEastAsia"/>
          <w:sz w:val="20"/>
          <w:lang w:eastAsia="zh-CN"/>
        </w:rPr>
        <w:t xml:space="preserve"> </w:t>
      </w:r>
      <w:r>
        <w:rPr>
          <w:rFonts w:eastAsiaTheme="minorEastAsia"/>
          <w:sz w:val="20"/>
          <w:lang w:eastAsia="zh-CN"/>
        </w:rPr>
        <w:t>as described in 10.3.4.3 (</w:t>
      </w:r>
      <w:proofErr w:type="spellStart"/>
      <w:r>
        <w:rPr>
          <w:rFonts w:eastAsiaTheme="minorEastAsia"/>
          <w:sz w:val="20"/>
          <w:lang w:eastAsia="zh-CN"/>
        </w:rPr>
        <w:t>Backoff</w:t>
      </w:r>
      <w:proofErr w:type="spellEnd"/>
      <w:r>
        <w:rPr>
          <w:rFonts w:eastAsiaTheme="minorEastAsia"/>
          <w:sz w:val="20"/>
          <w:lang w:eastAsia="zh-CN"/>
        </w:rPr>
        <w:t xml:space="preserve"> procedure for DCF)</w:t>
      </w:r>
      <w:r w:rsidRPr="00307B0E">
        <w:rPr>
          <w:rFonts w:eastAsiaTheme="minorEastAsia"/>
          <w:sz w:val="20"/>
          <w:lang w:eastAsia="zh-CN"/>
        </w:rPr>
        <w:t xml:space="preserve"> </w:t>
      </w:r>
      <w:r>
        <w:rPr>
          <w:rFonts w:eastAsiaTheme="minorEastAsia"/>
          <w:sz w:val="20"/>
          <w:lang w:eastAsia="zh-CN"/>
        </w:rPr>
        <w:t xml:space="preserve">after the medium </w:t>
      </w:r>
      <w:r>
        <w:rPr>
          <w:rFonts w:ascii="TimesNewRomanPSMT" w:hAnsi="TimesNewRomanPSMT" w:cs="TimesNewRomanPSMT"/>
          <w:color w:val="000000"/>
          <w:sz w:val="20"/>
          <w:lang w:val="en-US" w:eastAsia="ko-KR"/>
        </w:rPr>
        <w:t>of the</w:t>
      </w:r>
      <w:r w:rsidRPr="00242C5B">
        <w:rPr>
          <w:rFonts w:ascii="TimesNewRomanPSMT" w:hAnsi="TimesNewRomanPSMT" w:cs="TimesNewRomanPSMT"/>
          <w:color w:val="000000"/>
          <w:sz w:val="20"/>
          <w:lang w:val="en-US" w:eastAsia="ko-KR"/>
        </w:rPr>
        <w:t xml:space="preserve"> </w:t>
      </w:r>
      <w:r>
        <w:rPr>
          <w:rFonts w:ascii="TimesNewRomanPSMT" w:hAnsi="TimesNewRomanPSMT" w:cs="TimesNewRomanPSMT"/>
          <w:color w:val="000000"/>
          <w:sz w:val="20"/>
          <w:lang w:val="en-US" w:eastAsia="ko-KR"/>
        </w:rPr>
        <w:t>OCB primary channel</w:t>
      </w:r>
      <w:r>
        <w:rPr>
          <w:rFonts w:eastAsiaTheme="minorEastAsia"/>
          <w:sz w:val="20"/>
          <w:lang w:eastAsia="zh-CN"/>
        </w:rPr>
        <w:t xml:space="preserve"> remains idle for a period for AIFS from the end of the immediately preceding medium-busy event.</w:t>
      </w:r>
      <w:r w:rsidR="00CF19F4">
        <w:rPr>
          <w:rFonts w:eastAsiaTheme="minorEastAsia"/>
          <w:sz w:val="20"/>
          <w:lang w:eastAsia="zh-CN"/>
        </w:rPr>
        <w:t xml:space="preserve"> </w:t>
      </w:r>
      <w:r w:rsidR="00CF19F4" w:rsidRPr="00CF19F4">
        <w:rPr>
          <w:rFonts w:eastAsiaTheme="minorEastAsia"/>
          <w:sz w:val="20"/>
          <w:lang w:eastAsia="zh-CN"/>
        </w:rPr>
        <w:t xml:space="preserve">If the medium is determined to be busy in the OCB secondary channel and the duration of channel busy is not known, an NGV STA performs the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described in 10.3.4.3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for DCF) after the medium remains idle for a period of EIFS (10.3.2.3.7 (EIFS)) from the end of the immediately preceding medium-busy event. If the medium is determined to be busy in the OCB secondary channel and the duration of channel busy is known, an NGV STA performs the random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described in 10.3.4.3 (</w:t>
      </w:r>
      <w:proofErr w:type="spellStart"/>
      <w:r w:rsidR="00CF19F4" w:rsidRPr="00CF19F4">
        <w:rPr>
          <w:rFonts w:eastAsiaTheme="minorEastAsia"/>
          <w:sz w:val="20"/>
          <w:lang w:eastAsia="zh-CN"/>
        </w:rPr>
        <w:t>Backoff</w:t>
      </w:r>
      <w:proofErr w:type="spellEnd"/>
      <w:r w:rsidR="00CF19F4" w:rsidRPr="00CF19F4">
        <w:rPr>
          <w:rFonts w:eastAsiaTheme="minorEastAsia"/>
          <w:sz w:val="20"/>
          <w:lang w:eastAsia="zh-CN"/>
        </w:rPr>
        <w:t xml:space="preserve"> procedure for DCF) after the medium remains idle for a period of AIFS from the end of the immediately preceding medium-busy event.</w:t>
      </w:r>
    </w:p>
    <w:p w14:paraId="73272616" w14:textId="77777777" w:rsidR="00CD6C6F" w:rsidRDefault="00CD6C6F" w:rsidP="003B7B78">
      <w:pPr>
        <w:widowControl w:val="0"/>
        <w:autoSpaceDE w:val="0"/>
        <w:autoSpaceDN w:val="0"/>
        <w:adjustRightInd w:val="0"/>
        <w:rPr>
          <w:rFonts w:eastAsiaTheme="minorEastAsia"/>
          <w:sz w:val="20"/>
          <w:lang w:eastAsia="zh-CN"/>
        </w:rPr>
      </w:pPr>
    </w:p>
    <w:p w14:paraId="3FED07D6" w14:textId="4529576E" w:rsidR="00CD6C6F" w:rsidRDefault="00CD6C6F" w:rsidP="008D1E97">
      <w:pPr>
        <w:widowControl w:val="0"/>
        <w:autoSpaceDE w:val="0"/>
        <w:autoSpaceDN w:val="0"/>
        <w:adjustRightInd w:val="0"/>
        <w:jc w:val="both"/>
        <w:rPr>
          <w:rFonts w:ascii="TimesNewRomanPSMT" w:hAnsi="TimesNewRomanPSMT" w:cs="TimesNewRomanPSMT"/>
          <w:sz w:val="20"/>
          <w:lang w:eastAsia="ko-KR"/>
        </w:rPr>
      </w:pPr>
      <w:r w:rsidRPr="00CD6C6F">
        <w:rPr>
          <w:rFonts w:ascii="TimesNewRomanPSMT" w:hAnsi="TimesNewRomanPSMT" w:cs="TimesNewRomanPSMT"/>
          <w:sz w:val="20"/>
          <w:lang w:eastAsia="ko-KR"/>
        </w:rPr>
        <w:t xml:space="preserve">When an NGV STA transmitting a 20 MHz NGV PPDU performs the random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procedure, </w:t>
      </w:r>
      <w:r w:rsidRPr="00876D89">
        <w:rPr>
          <w:rFonts w:ascii="TimesNewRomanPSMT" w:hAnsi="TimesNewRomanPSMT" w:cs="TimesNewRomanPSMT"/>
          <w:color w:val="FF0000"/>
          <w:sz w:val="20"/>
          <w:u w:val="single"/>
          <w:lang w:eastAsia="ko-KR"/>
        </w:rPr>
        <w:t xml:space="preserve">the NGV STA </w:t>
      </w:r>
      <w:r w:rsidRPr="006348A7">
        <w:rPr>
          <w:rFonts w:ascii="TimesNewRomanPSMT" w:hAnsi="TimesNewRomanPSMT" w:cs="TimesNewRomanPSMT"/>
          <w:color w:val="000000"/>
          <w:sz w:val="20"/>
          <w:highlight w:val="yellow"/>
          <w:u w:val="single"/>
          <w:lang w:val="en-US" w:eastAsia="ko-KR"/>
        </w:rPr>
        <w:t>(CID 233)</w:t>
      </w:r>
      <w:r>
        <w:rPr>
          <w:rFonts w:ascii="TimesNewRomanPSMT" w:hAnsi="TimesNewRomanPSMT" w:cs="TimesNewRomanPSMT"/>
          <w:sz w:val="20"/>
          <w:u w:val="single"/>
          <w:lang w:eastAsia="ko-KR"/>
        </w:rPr>
        <w:t xml:space="preserve"> </w:t>
      </w:r>
      <w:r w:rsidRPr="00CD6C6F">
        <w:rPr>
          <w:rFonts w:ascii="TimesNewRomanPSMT" w:hAnsi="TimesNewRomanPSMT" w:cs="TimesNewRomanPSMT"/>
          <w:sz w:val="20"/>
          <w:lang w:eastAsia="ko-KR"/>
        </w:rPr>
        <w:t xml:space="preserve">shall decrement a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counter once per interval of </w:t>
      </w:r>
      <w:proofErr w:type="spellStart"/>
      <w:r w:rsidRPr="00CD6C6F">
        <w:rPr>
          <w:rFonts w:ascii="TimesNewRomanPSMT" w:hAnsi="TimesNewRomanPSMT" w:cs="TimesNewRomanPSMT"/>
          <w:sz w:val="20"/>
          <w:lang w:eastAsia="ko-KR"/>
        </w:rPr>
        <w:t>aSlotTime</w:t>
      </w:r>
      <w:proofErr w:type="spellEnd"/>
      <w:r w:rsidRPr="00CD6C6F">
        <w:rPr>
          <w:rFonts w:ascii="TimesNewRomanPSMT" w:hAnsi="TimesNewRomanPSMT" w:cs="TimesNewRomanPSMT"/>
          <w:sz w:val="20"/>
          <w:lang w:eastAsia="ko-KR"/>
        </w:rPr>
        <w:t xml:space="preserve"> (a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slot) while the medium sensing results of the two contiguous 10 MHz channels are determined to be idle. If the medium status of either OCB primary channel or OCB secondary channel is determined to be busy at any time during a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slot, then the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counter shall not be decremented for that slot. If the medium of the OCB primary channel is determined to be busy, the </w:t>
      </w:r>
      <w:proofErr w:type="spellStart"/>
      <w:r w:rsidRPr="00CD6C6F">
        <w:rPr>
          <w:rFonts w:ascii="TimesNewRomanPSMT" w:hAnsi="TimesNewRomanPSMT" w:cs="TimesNewRomanPSMT"/>
          <w:sz w:val="20"/>
          <w:lang w:eastAsia="ko-KR"/>
        </w:rPr>
        <w:t>backoff</w:t>
      </w:r>
      <w:proofErr w:type="spellEnd"/>
      <w:r w:rsidRPr="00CD6C6F">
        <w:rPr>
          <w:rFonts w:ascii="TimesNewRomanPSMT" w:hAnsi="TimesNewRomanPSMT" w:cs="TimesNewRomanPSMT"/>
          <w:sz w:val="20"/>
          <w:lang w:eastAsia="ko-KR"/>
        </w:rPr>
        <w:t xml:space="preserve"> counter is next decremented after the medium has been determined to be idle for the duration of an AIFS plus </w:t>
      </w:r>
      <w:proofErr w:type="spellStart"/>
      <w:r w:rsidRPr="00CD6C6F">
        <w:rPr>
          <w:rFonts w:ascii="TimesNewRomanPSMT" w:hAnsi="TimesNewRomanPSMT" w:cs="TimesNewRomanPSMT"/>
          <w:sz w:val="20"/>
          <w:lang w:eastAsia="ko-KR"/>
        </w:rPr>
        <w:t>aSlotTime</w:t>
      </w:r>
      <w:proofErr w:type="spellEnd"/>
      <w:r w:rsidRPr="00CD6C6F">
        <w:rPr>
          <w:rFonts w:ascii="TimesNewRomanPSMT" w:hAnsi="TimesNewRomanPSMT" w:cs="TimesNewRomanPSMT"/>
          <w:sz w:val="20"/>
          <w:lang w:eastAsia="ko-KR"/>
        </w:rPr>
        <w:t>.</w:t>
      </w:r>
      <w:r w:rsidR="008D1E97" w:rsidRPr="008D1E97">
        <w:rPr>
          <w:rFonts w:ascii="TimesNewRomanPSMT" w:hAnsi="TimesNewRomanPSMT" w:cs="TimesNewRomanPSMT"/>
          <w:sz w:val="20"/>
          <w:lang w:eastAsia="ko-KR"/>
        </w:rPr>
        <w:t xml:space="preserve"> If the medium is determined to be busy in the OCB secondary channel and the duration of channel busy is not known, the </w:t>
      </w:r>
      <w:proofErr w:type="spellStart"/>
      <w:r w:rsidR="008D1E97" w:rsidRPr="008D1E97">
        <w:rPr>
          <w:rFonts w:ascii="TimesNewRomanPSMT" w:hAnsi="TimesNewRomanPSMT" w:cs="TimesNewRomanPSMT"/>
          <w:sz w:val="20"/>
          <w:lang w:eastAsia="ko-KR"/>
        </w:rPr>
        <w:t>backoff</w:t>
      </w:r>
      <w:proofErr w:type="spellEnd"/>
      <w:r w:rsidR="008D1E97" w:rsidRPr="008D1E97">
        <w:rPr>
          <w:rFonts w:ascii="TimesNewRomanPSMT" w:hAnsi="TimesNewRomanPSMT" w:cs="TimesNewRomanPSMT"/>
          <w:sz w:val="20"/>
          <w:lang w:eastAsia="ko-KR"/>
        </w:rPr>
        <w:t xml:space="preserve"> counter is next decremented after the medium has been determined to be idle for the duration of an EIFS plus </w:t>
      </w:r>
      <w:proofErr w:type="spellStart"/>
      <w:r w:rsidR="008D1E97" w:rsidRPr="008D1E97">
        <w:rPr>
          <w:rFonts w:ascii="TimesNewRomanPSMT" w:hAnsi="TimesNewRomanPSMT" w:cs="TimesNewRomanPSMT"/>
          <w:sz w:val="20"/>
          <w:lang w:eastAsia="ko-KR"/>
        </w:rPr>
        <w:t>aSlotTime</w:t>
      </w:r>
      <w:proofErr w:type="spellEnd"/>
      <w:r w:rsidR="008D1E97" w:rsidRPr="008D1E97">
        <w:rPr>
          <w:rFonts w:ascii="TimesNewRomanPSMT" w:hAnsi="TimesNewRomanPSMT" w:cs="TimesNewRomanPSMT"/>
          <w:sz w:val="20"/>
          <w:lang w:eastAsia="ko-KR"/>
        </w:rPr>
        <w:t xml:space="preserve">. If the medium is determined to be busy in the OCB secondary channel and the duration of channel busy is known, the </w:t>
      </w:r>
      <w:proofErr w:type="spellStart"/>
      <w:r w:rsidR="008D1E97" w:rsidRPr="008D1E97">
        <w:rPr>
          <w:rFonts w:ascii="TimesNewRomanPSMT" w:hAnsi="TimesNewRomanPSMT" w:cs="TimesNewRomanPSMT"/>
          <w:sz w:val="20"/>
          <w:lang w:eastAsia="ko-KR"/>
        </w:rPr>
        <w:t>backoff</w:t>
      </w:r>
      <w:proofErr w:type="spellEnd"/>
      <w:r w:rsidR="008D1E97" w:rsidRPr="008D1E97">
        <w:rPr>
          <w:rFonts w:ascii="TimesNewRomanPSMT" w:hAnsi="TimesNewRomanPSMT" w:cs="TimesNewRomanPSMT"/>
          <w:sz w:val="20"/>
          <w:lang w:eastAsia="ko-KR"/>
        </w:rPr>
        <w:t xml:space="preserve"> counter is next decremented after the medium has been determined to be idle for the duration of an AIFS plus </w:t>
      </w:r>
      <w:proofErr w:type="spellStart"/>
      <w:r w:rsidR="008D1E97" w:rsidRPr="008D1E97">
        <w:rPr>
          <w:rFonts w:ascii="TimesNewRomanPSMT" w:hAnsi="TimesNewRomanPSMT" w:cs="TimesNewRomanPSMT"/>
          <w:sz w:val="20"/>
          <w:lang w:eastAsia="ko-KR"/>
        </w:rPr>
        <w:t>aSlotTime</w:t>
      </w:r>
      <w:proofErr w:type="spellEnd"/>
      <w:r w:rsidR="008D1E97" w:rsidRPr="008D1E97">
        <w:rPr>
          <w:rFonts w:ascii="TimesNewRomanPSMT" w:hAnsi="TimesNewRomanPSMT" w:cs="TimesNewRomanPSMT"/>
          <w:sz w:val="20"/>
          <w:lang w:eastAsia="ko-KR"/>
        </w:rPr>
        <w:t>.</w:t>
      </w:r>
    </w:p>
    <w:p w14:paraId="09F77FFE" w14:textId="77777777" w:rsidR="00CD6C6F" w:rsidRDefault="00CD6C6F" w:rsidP="003B7B78">
      <w:pPr>
        <w:widowControl w:val="0"/>
        <w:autoSpaceDE w:val="0"/>
        <w:autoSpaceDN w:val="0"/>
        <w:adjustRightInd w:val="0"/>
        <w:rPr>
          <w:rFonts w:ascii="TimesNewRomanPSMT" w:hAnsi="TimesNewRomanPSMT" w:cs="TimesNewRomanPSMT"/>
          <w:sz w:val="20"/>
          <w:lang w:eastAsia="ko-KR"/>
        </w:rPr>
      </w:pPr>
    </w:p>
    <w:p w14:paraId="52D0235A" w14:textId="22125544" w:rsidR="00CD6C6F" w:rsidRDefault="00CD6C6F" w:rsidP="00CD6C6F">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NGV STA is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unable to transmit a 20 MHz NGV PPDU because the OCB secondary channel is sensed busy and upper layer allows the transmission of 10 MHz PPDU </w:t>
      </w:r>
      <w:r w:rsidRPr="00F04569">
        <w:rPr>
          <w:rFonts w:ascii="TimesNewRomanPSMT" w:hAnsi="TimesNewRomanPSMT" w:cs="TimesNewRomanPSMT"/>
          <w:sz w:val="20"/>
          <w:lang w:val="en-US" w:eastAsia="ko-KR"/>
        </w:rPr>
        <w:t>by</w:t>
      </w:r>
      <w:r>
        <w:rPr>
          <w:rFonts w:ascii="TimesNewRomanPSMT" w:hAnsi="TimesNewRomanPSMT" w:cs="TimesNewRomanPSMT"/>
          <w:sz w:val="20"/>
          <w:lang w:val="en-US" w:eastAsia="ko-KR"/>
        </w:rPr>
        <w:t xml:space="preserve"> </w:t>
      </w:r>
      <w:r w:rsidR="00D40F30" w:rsidRPr="00BF0C0D">
        <w:rPr>
          <w:rFonts w:ascii="TimesNewRomanPSMT" w:hAnsi="TimesNewRomanPSMT" w:cs="TimesNewRomanPSMT" w:hint="eastAsia"/>
          <w:strike/>
          <w:color w:val="FF0000"/>
          <w:sz w:val="20"/>
          <w:u w:val="single"/>
          <w:lang w:val="en-US" w:eastAsia="ko-KR"/>
        </w:rPr>
        <w:t xml:space="preserve">fallback enabled </w:t>
      </w:r>
      <w:r w:rsidR="00D40F30" w:rsidRPr="00BF0C0D">
        <w:rPr>
          <w:rFonts w:ascii="TimesNewRomanPSMT" w:hAnsi="TimesNewRomanPSMT" w:cs="TimesNewRomanPSMT"/>
          <w:strike/>
          <w:color w:val="FF0000"/>
          <w:sz w:val="20"/>
          <w:u w:val="single"/>
          <w:lang w:val="en-US" w:eastAsia="ko-KR"/>
        </w:rPr>
        <w:t>element</w:t>
      </w:r>
      <w:r w:rsidR="00D40F30" w:rsidRPr="00BF0C0D">
        <w:rPr>
          <w:rFonts w:ascii="TimesNewRomanPSMT" w:hAnsi="TimesNewRomanPSMT" w:cs="TimesNewRomanPSMT" w:hint="eastAsia"/>
          <w:strike/>
          <w:color w:val="FF0000"/>
          <w:sz w:val="20"/>
          <w:u w:val="single"/>
          <w:lang w:val="en-US" w:eastAsia="ko-KR"/>
        </w:rPr>
        <w:t xml:space="preserve"> of radio environment request vector</w:t>
      </w:r>
      <w:r w:rsidRPr="00BF0C0D">
        <w:rPr>
          <w:rFonts w:ascii="TimesNewRomanPSMT" w:hAnsi="TimesNewRomanPSMT" w:cs="TimesNewRomanPSMT"/>
          <w:strike/>
          <w:color w:val="FF0000"/>
          <w:sz w:val="20"/>
          <w:u w:val="single"/>
          <w:lang w:val="en-US" w:eastAsia="ko-KR"/>
        </w:rPr>
        <w:t xml:space="preserve"> in </w:t>
      </w:r>
      <w:r w:rsidRPr="00BF0C0D">
        <w:rPr>
          <w:strike/>
          <w:color w:val="FF0000"/>
          <w:sz w:val="20"/>
          <w:u w:val="single"/>
          <w:lang w:eastAsia="ko-KR"/>
        </w:rPr>
        <w:t>MA-</w:t>
      </w:r>
      <w:proofErr w:type="spellStart"/>
      <w:r w:rsidRPr="00BF0C0D">
        <w:rPr>
          <w:strike/>
          <w:color w:val="FF0000"/>
          <w:sz w:val="20"/>
          <w:u w:val="single"/>
          <w:lang w:eastAsia="ko-KR"/>
        </w:rPr>
        <w:t>UNITDATA.request</w:t>
      </w:r>
      <w:proofErr w:type="spellEnd"/>
      <w:r w:rsidRPr="00BF0C0D">
        <w:rPr>
          <w:color w:val="FF0000"/>
          <w:sz w:val="20"/>
          <w:u w:val="single"/>
          <w:lang w:eastAsia="ko-KR"/>
        </w:rPr>
        <w:t xml:space="preserve"> </w:t>
      </w:r>
      <w:r w:rsidRPr="006348A7">
        <w:rPr>
          <w:sz w:val="20"/>
          <w:highlight w:val="yellow"/>
          <w:u w:val="single"/>
          <w:lang w:eastAsia="ko-KR"/>
        </w:rPr>
        <w:t xml:space="preserve">(CID </w:t>
      </w:r>
      <w:r w:rsidR="00DA5422">
        <w:rPr>
          <w:sz w:val="20"/>
          <w:highlight w:val="yellow"/>
          <w:u w:val="single"/>
          <w:lang w:eastAsia="ko-KR"/>
        </w:rPr>
        <w:t xml:space="preserve">25, </w:t>
      </w:r>
      <w:r w:rsidRPr="006348A7">
        <w:rPr>
          <w:sz w:val="20"/>
          <w:highlight w:val="yellow"/>
          <w:u w:val="single"/>
          <w:lang w:eastAsia="ko-KR"/>
        </w:rPr>
        <w:t>234)</w:t>
      </w:r>
      <w:r w:rsidRPr="00F04569">
        <w:rPr>
          <w:rFonts w:ascii="TimesNewRomanPSMT" w:hAnsi="TimesNewRomanPSMT" w:cs="TimesNewRomanPSMT"/>
          <w:sz w:val="20"/>
          <w:lang w:val="en-US" w:eastAsia="ko-KR"/>
        </w:rPr>
        <w:t xml:space="preserve"> </w:t>
      </w:r>
      <w:r w:rsidRPr="00876D89">
        <w:rPr>
          <w:rFonts w:ascii="TimesNewRomanPSMT" w:hAnsi="TimesNewRomanPSMT" w:cs="TimesNewRomanPSMT"/>
          <w:strike/>
          <w:color w:val="FF0000"/>
          <w:sz w:val="20"/>
          <w:lang w:val="en-US" w:eastAsia="ko-KR"/>
        </w:rPr>
        <w:t xml:space="preserve">TBD </w:t>
      </w:r>
      <w:r w:rsidRPr="00876D89">
        <w:rPr>
          <w:strike/>
          <w:color w:val="FF0000"/>
          <w:sz w:val="20"/>
        </w:rPr>
        <w:t>MLME</w:t>
      </w:r>
      <w:r w:rsidRPr="00876D89">
        <w:rPr>
          <w:color w:val="FF0000"/>
          <w:sz w:val="20"/>
        </w:rPr>
        <w:t xml:space="preserve"> </w:t>
      </w:r>
      <w:proofErr w:type="spellStart"/>
      <w:r w:rsidRPr="00F10D61">
        <w:rPr>
          <w:sz w:val="20"/>
        </w:rPr>
        <w:t>promitive</w:t>
      </w:r>
      <w:proofErr w:type="spellEnd"/>
      <w:r w:rsidRPr="00F10D61">
        <w:rPr>
          <w:sz w:val="20"/>
        </w:rPr>
        <w:t xml:space="preserve"> </w:t>
      </w:r>
      <w:r w:rsidRPr="00876D89">
        <w:rPr>
          <w:strike/>
          <w:color w:val="FF0000"/>
          <w:sz w:val="20"/>
        </w:rPr>
        <w:t>and/or MIB access</w:t>
      </w:r>
      <w:r w:rsidRPr="00876D89">
        <w:rPr>
          <w:rFonts w:ascii="TimesNewRomanPSMT" w:hAnsi="TimesNewRomanPSMT" w:cs="TimesNewRomanPSMT"/>
          <w:strike/>
          <w:color w:val="FF0000"/>
          <w:sz w:val="20"/>
          <w:lang w:val="en-US" w:eastAsia="ko-KR"/>
        </w:rPr>
        <w:t xml:space="preserve"> </w:t>
      </w:r>
      <w:r>
        <w:rPr>
          <w:rFonts w:ascii="TimesNewRomanPSMT" w:hAnsi="TimesNewRomanPSMT" w:cs="TimesNewRomanPSMT"/>
          <w:sz w:val="20"/>
          <w:lang w:val="en-US" w:eastAsia="ko-KR"/>
        </w:rPr>
        <w:t xml:space="preserve">during </w:t>
      </w:r>
      <w:r>
        <w:rPr>
          <w:sz w:val="20"/>
        </w:rPr>
        <w:t xml:space="preserve">the medium access procedure for </w:t>
      </w:r>
      <w:r>
        <w:rPr>
          <w:rFonts w:ascii="TimesNewRomanPSMT" w:hAnsi="TimesNewRomanPSMT" w:cs="TimesNewRomanPSMT"/>
          <w:sz w:val="20"/>
          <w:lang w:val="en-US" w:eastAsia="ko-KR"/>
        </w:rPr>
        <w:t xml:space="preserve">20 MHz NGV PPDU transmission, it may transition to the medium access </w:t>
      </w:r>
      <w:proofErr w:type="spellStart"/>
      <w:r>
        <w:rPr>
          <w:rFonts w:ascii="TimesNewRomanPSMT" w:hAnsi="TimesNewRomanPSMT" w:cs="TimesNewRomanPSMT"/>
          <w:sz w:val="20"/>
          <w:lang w:val="en-US" w:eastAsia="ko-KR"/>
        </w:rPr>
        <w:t>procdure</w:t>
      </w:r>
      <w:proofErr w:type="spellEnd"/>
      <w:r>
        <w:rPr>
          <w:rFonts w:ascii="TimesNewRomanPSMT" w:hAnsi="TimesNewRomanPSMT" w:cs="TimesNewRomanPSMT"/>
          <w:sz w:val="20"/>
          <w:lang w:val="en-US" w:eastAsia="ko-KR"/>
        </w:rPr>
        <w:t xml:space="preserve"> to transmit a 10 MHz PPDU on the OCB primary channel. </w:t>
      </w:r>
    </w:p>
    <w:p w14:paraId="76F5E7F2" w14:textId="77777777" w:rsidR="00CD6C6F" w:rsidRPr="00CD6C6F" w:rsidRDefault="00CD6C6F" w:rsidP="003B7B78">
      <w:pPr>
        <w:widowControl w:val="0"/>
        <w:autoSpaceDE w:val="0"/>
        <w:autoSpaceDN w:val="0"/>
        <w:adjustRightInd w:val="0"/>
        <w:rPr>
          <w:rFonts w:ascii="TimesNewRomanPSMT" w:hAnsi="TimesNewRomanPSMT" w:cs="TimesNewRomanPSMT"/>
          <w:sz w:val="20"/>
          <w:lang w:val="en-US" w:eastAsia="ko-KR"/>
        </w:rPr>
      </w:pPr>
    </w:p>
    <w:sectPr w:rsidR="00CD6C6F" w:rsidRPr="00CD6C6F" w:rsidSect="00996772">
      <w:headerReference w:type="default" r:id="rId10"/>
      <w:footerReference w:type="default" r:id="rId11"/>
      <w:pgSz w:w="12240" w:h="15840" w:code="1"/>
      <w:pgMar w:top="1080" w:right="1080" w:bottom="1080" w:left="576"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DB8E" w16cex:dateUtc="2020-09-01T05:39:00Z"/>
  <w16cex:commentExtensible w16cex:durableId="22F8DB61" w16cex:dateUtc="2020-09-01T05:38:00Z"/>
  <w16cex:commentExtensible w16cex:durableId="22F8DDC7" w16cex:dateUtc="2020-09-01T05: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0C0F2" w14:textId="77777777" w:rsidR="00035363" w:rsidRDefault="00035363">
      <w:r>
        <w:separator/>
      </w:r>
    </w:p>
  </w:endnote>
  <w:endnote w:type="continuationSeparator" w:id="0">
    <w:p w14:paraId="186CDC25" w14:textId="77777777" w:rsidR="00035363" w:rsidRDefault="0003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1D2A" w14:textId="211D5C15" w:rsidR="00251499" w:rsidRDefault="00035363">
    <w:pPr>
      <w:pStyle w:val="a3"/>
      <w:tabs>
        <w:tab w:val="clear" w:pos="6480"/>
        <w:tab w:val="center" w:pos="4680"/>
        <w:tab w:val="right" w:pos="9360"/>
      </w:tabs>
    </w:pPr>
    <w:fldSimple w:instr=" SUBJECT  \* MERGEFORMAT ">
      <w:r w:rsidR="00251499">
        <w:t>Submission</w:t>
      </w:r>
    </w:fldSimple>
    <w:r w:rsidR="00251499">
      <w:tab/>
      <w:t xml:space="preserve">page </w:t>
    </w:r>
    <w:r w:rsidR="00A4120B">
      <w:fldChar w:fldCharType="begin"/>
    </w:r>
    <w:r w:rsidR="00A4120B">
      <w:instrText xml:space="preserve">page </w:instrText>
    </w:r>
    <w:r w:rsidR="00A4120B">
      <w:fldChar w:fldCharType="separate"/>
    </w:r>
    <w:r w:rsidR="00C760F5">
      <w:rPr>
        <w:noProof/>
      </w:rPr>
      <w:t>4</w:t>
    </w:r>
    <w:r w:rsidR="00A4120B">
      <w:rPr>
        <w:noProof/>
      </w:rPr>
      <w:fldChar w:fldCharType="end"/>
    </w:r>
    <w:r w:rsidR="00251499">
      <w:tab/>
    </w:r>
    <w:proofErr w:type="spellStart"/>
    <w:r w:rsidR="00A60353">
      <w:rPr>
        <w:rFonts w:eastAsiaTheme="minorEastAsia"/>
        <w:lang w:eastAsia="zh-CN"/>
      </w:rPr>
      <w:t>Hanseul</w:t>
    </w:r>
    <w:proofErr w:type="spellEnd"/>
    <w:r w:rsidR="00A60353">
      <w:rPr>
        <w:rFonts w:eastAsiaTheme="minorEastAsia"/>
        <w:lang w:eastAsia="zh-CN"/>
      </w:rPr>
      <w:t xml:space="preserve"> Hong</w:t>
    </w:r>
    <w:r w:rsidR="00251499">
      <w:t xml:space="preserve">, </w:t>
    </w:r>
    <w:r w:rsidR="00DF48B3">
      <w:rPr>
        <w:rFonts w:eastAsiaTheme="minorEastAsia"/>
        <w:lang w:eastAsia="zh-CN"/>
      </w:rPr>
      <w:t>WILUS</w:t>
    </w:r>
  </w:p>
  <w:p w14:paraId="31C61D2B" w14:textId="77777777" w:rsidR="00251499" w:rsidRDefault="002514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B793" w14:textId="77777777" w:rsidR="00035363" w:rsidRDefault="00035363">
      <w:r>
        <w:separator/>
      </w:r>
    </w:p>
  </w:footnote>
  <w:footnote w:type="continuationSeparator" w:id="0">
    <w:p w14:paraId="162398CF" w14:textId="77777777" w:rsidR="00035363" w:rsidRDefault="0003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1D29" w14:textId="065014F4" w:rsidR="00251499" w:rsidRDefault="009D4145">
    <w:pPr>
      <w:pStyle w:val="a4"/>
      <w:tabs>
        <w:tab w:val="clear" w:pos="6480"/>
        <w:tab w:val="center" w:pos="4680"/>
        <w:tab w:val="right" w:pos="9360"/>
      </w:tabs>
    </w:pPr>
    <w:r>
      <w:rPr>
        <w:lang w:eastAsia="ko-KR"/>
      </w:rPr>
      <w:t>September</w:t>
    </w:r>
    <w:r w:rsidR="00251499">
      <w:rPr>
        <w:lang w:eastAsia="ko-KR"/>
      </w:rPr>
      <w:t xml:space="preserve"> 20</w:t>
    </w:r>
    <w:r w:rsidR="00DF48B3">
      <w:rPr>
        <w:lang w:eastAsia="ko-KR"/>
      </w:rPr>
      <w:t>20</w:t>
    </w:r>
    <w:r w:rsidR="00251499">
      <w:tab/>
    </w:r>
    <w:r w:rsidR="00251499">
      <w:tab/>
    </w:r>
    <w:r w:rsidR="00BA6EC8">
      <w:fldChar w:fldCharType="begin"/>
    </w:r>
    <w:r w:rsidR="00251499">
      <w:instrText xml:space="preserve"> TITLE  \* MERGEFORMAT </w:instrText>
    </w:r>
    <w:r w:rsidR="00BA6EC8">
      <w:fldChar w:fldCharType="end"/>
    </w:r>
    <w:fldSimple w:instr=" TITLE  \* MERGEFORMAT ">
      <w:r w:rsidR="00251499">
        <w:t>doc.: IEEE 802.11-</w:t>
      </w:r>
      <w:r w:rsidR="00763228">
        <w:t>20</w:t>
      </w:r>
      <w:r w:rsidR="00251499">
        <w:t>/</w:t>
      </w:r>
      <w:r w:rsidR="003346F9">
        <w:rPr>
          <w:lang w:eastAsia="ko-KR"/>
        </w:rPr>
        <w:t>1383</w:t>
      </w:r>
      <w:r w:rsidR="00251499">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008B7"/>
    <w:multiLevelType w:val="multilevel"/>
    <w:tmpl w:val="E78C9274"/>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EB1022"/>
    <w:multiLevelType w:val="hybridMultilevel"/>
    <w:tmpl w:val="1180CD58"/>
    <w:lvl w:ilvl="0" w:tplc="4908479C">
      <w:start w:val="1"/>
      <w:numFmt w:val="bullet"/>
      <w:lvlText w:val="•"/>
      <w:lvlJc w:val="left"/>
      <w:pPr>
        <w:tabs>
          <w:tab w:val="num" w:pos="720"/>
        </w:tabs>
        <w:ind w:left="720" w:hanging="360"/>
      </w:pPr>
      <w:rPr>
        <w:rFonts w:ascii="Times New Roman" w:hAnsi="Times New Roman" w:cs="Times New Roman" w:hint="default"/>
      </w:rPr>
    </w:lvl>
    <w:lvl w:ilvl="1" w:tplc="9560245C">
      <w:numFmt w:val="bullet"/>
      <w:lvlText w:val="•"/>
      <w:lvlJc w:val="left"/>
      <w:pPr>
        <w:tabs>
          <w:tab w:val="num" w:pos="1440"/>
        </w:tabs>
        <w:ind w:left="1440" w:hanging="360"/>
      </w:pPr>
      <w:rPr>
        <w:rFonts w:ascii="Times New Roman" w:hAnsi="Times New Roman" w:cs="Times New Roman" w:hint="default"/>
      </w:rPr>
    </w:lvl>
    <w:lvl w:ilvl="2" w:tplc="3B769DB4">
      <w:start w:val="1"/>
      <w:numFmt w:val="bullet"/>
      <w:lvlText w:val="•"/>
      <w:lvlJc w:val="left"/>
      <w:pPr>
        <w:tabs>
          <w:tab w:val="num" w:pos="2160"/>
        </w:tabs>
        <w:ind w:left="2160" w:hanging="360"/>
      </w:pPr>
      <w:rPr>
        <w:rFonts w:ascii="Times New Roman" w:hAnsi="Times New Roman" w:cs="Times New Roman" w:hint="default"/>
      </w:rPr>
    </w:lvl>
    <w:lvl w:ilvl="3" w:tplc="7EC4A530">
      <w:start w:val="1"/>
      <w:numFmt w:val="bullet"/>
      <w:lvlText w:val="•"/>
      <w:lvlJc w:val="left"/>
      <w:pPr>
        <w:tabs>
          <w:tab w:val="num" w:pos="2880"/>
        </w:tabs>
        <w:ind w:left="2880" w:hanging="360"/>
      </w:pPr>
      <w:rPr>
        <w:rFonts w:ascii="Times New Roman" w:hAnsi="Times New Roman" w:cs="Times New Roman" w:hint="default"/>
      </w:rPr>
    </w:lvl>
    <w:lvl w:ilvl="4" w:tplc="D5084C64">
      <w:start w:val="1"/>
      <w:numFmt w:val="bullet"/>
      <w:lvlText w:val="•"/>
      <w:lvlJc w:val="left"/>
      <w:pPr>
        <w:tabs>
          <w:tab w:val="num" w:pos="3600"/>
        </w:tabs>
        <w:ind w:left="3600" w:hanging="360"/>
      </w:pPr>
      <w:rPr>
        <w:rFonts w:ascii="Times New Roman" w:hAnsi="Times New Roman" w:cs="Times New Roman" w:hint="default"/>
      </w:rPr>
    </w:lvl>
    <w:lvl w:ilvl="5" w:tplc="03B478A0">
      <w:start w:val="1"/>
      <w:numFmt w:val="bullet"/>
      <w:lvlText w:val="•"/>
      <w:lvlJc w:val="left"/>
      <w:pPr>
        <w:tabs>
          <w:tab w:val="num" w:pos="4320"/>
        </w:tabs>
        <w:ind w:left="4320" w:hanging="360"/>
      </w:pPr>
      <w:rPr>
        <w:rFonts w:ascii="Times New Roman" w:hAnsi="Times New Roman" w:cs="Times New Roman" w:hint="default"/>
      </w:rPr>
    </w:lvl>
    <w:lvl w:ilvl="6" w:tplc="35649F2C">
      <w:start w:val="1"/>
      <w:numFmt w:val="bullet"/>
      <w:lvlText w:val="•"/>
      <w:lvlJc w:val="left"/>
      <w:pPr>
        <w:tabs>
          <w:tab w:val="num" w:pos="5040"/>
        </w:tabs>
        <w:ind w:left="5040" w:hanging="360"/>
      </w:pPr>
      <w:rPr>
        <w:rFonts w:ascii="Times New Roman" w:hAnsi="Times New Roman" w:cs="Times New Roman" w:hint="default"/>
      </w:rPr>
    </w:lvl>
    <w:lvl w:ilvl="7" w:tplc="C1E28AC0">
      <w:start w:val="1"/>
      <w:numFmt w:val="bullet"/>
      <w:lvlText w:val="•"/>
      <w:lvlJc w:val="left"/>
      <w:pPr>
        <w:tabs>
          <w:tab w:val="num" w:pos="5760"/>
        </w:tabs>
        <w:ind w:left="5760" w:hanging="360"/>
      </w:pPr>
      <w:rPr>
        <w:rFonts w:ascii="Times New Roman" w:hAnsi="Times New Roman" w:cs="Times New Roman" w:hint="default"/>
      </w:rPr>
    </w:lvl>
    <w:lvl w:ilvl="8" w:tplc="7696B598">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2597557E"/>
    <w:multiLevelType w:val="multilevel"/>
    <w:tmpl w:val="2D2A116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2B1A4CDE"/>
    <w:multiLevelType w:val="multilevel"/>
    <w:tmpl w:val="2788034A"/>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90294"/>
    <w:multiLevelType w:val="multilevel"/>
    <w:tmpl w:val="48E60BE6"/>
    <w:lvl w:ilvl="0">
      <w:start w:val="3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4B4175"/>
    <w:multiLevelType w:val="hybridMultilevel"/>
    <w:tmpl w:val="B78AA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11"/>
  </w:num>
  <w:num w:numId="12">
    <w:abstractNumId w:val="13"/>
  </w:num>
  <w:num w:numId="13">
    <w:abstractNumId w:val="15"/>
  </w:num>
  <w:num w:numId="14">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3"/>
  </w:num>
  <w:num w:numId="17">
    <w:abstractNumId w:val="7"/>
  </w:num>
  <w:num w:numId="18">
    <w:abstractNumId w:val="5"/>
  </w:num>
  <w:num w:numId="19">
    <w:abstractNumId w:val="4"/>
  </w:num>
  <w:num w:numId="20">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 용호">
    <w15:presenceInfo w15:providerId="Windows Live" w15:userId="ca7f1c2ee546d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13EC"/>
    <w:rsid w:val="000027A5"/>
    <w:rsid w:val="000045FA"/>
    <w:rsid w:val="000063AE"/>
    <w:rsid w:val="00006454"/>
    <w:rsid w:val="000067AA"/>
    <w:rsid w:val="00006DBB"/>
    <w:rsid w:val="0000743C"/>
    <w:rsid w:val="0001027F"/>
    <w:rsid w:val="0001094F"/>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B0A"/>
    <w:rsid w:val="00034E6F"/>
    <w:rsid w:val="00035363"/>
    <w:rsid w:val="000358B3"/>
    <w:rsid w:val="000405C4"/>
    <w:rsid w:val="000444EA"/>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2778"/>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D6CA0"/>
    <w:rsid w:val="000E0494"/>
    <w:rsid w:val="000E0E63"/>
    <w:rsid w:val="000E1C37"/>
    <w:rsid w:val="000E1D7B"/>
    <w:rsid w:val="000E4B82"/>
    <w:rsid w:val="000E6539"/>
    <w:rsid w:val="000E720C"/>
    <w:rsid w:val="000E73F5"/>
    <w:rsid w:val="000E752D"/>
    <w:rsid w:val="000F033B"/>
    <w:rsid w:val="000F1C97"/>
    <w:rsid w:val="000F238C"/>
    <w:rsid w:val="000F364A"/>
    <w:rsid w:val="000F4937"/>
    <w:rsid w:val="000F5088"/>
    <w:rsid w:val="000F685B"/>
    <w:rsid w:val="000F6BB9"/>
    <w:rsid w:val="00100E3B"/>
    <w:rsid w:val="001015F8"/>
    <w:rsid w:val="0010469F"/>
    <w:rsid w:val="00105918"/>
    <w:rsid w:val="00105AD4"/>
    <w:rsid w:val="00110070"/>
    <w:rsid w:val="001101C2"/>
    <w:rsid w:val="001108F0"/>
    <w:rsid w:val="001109AA"/>
    <w:rsid w:val="00112C6A"/>
    <w:rsid w:val="00113B5F"/>
    <w:rsid w:val="001147D8"/>
    <w:rsid w:val="00114FCA"/>
    <w:rsid w:val="00115A75"/>
    <w:rsid w:val="00115B7B"/>
    <w:rsid w:val="00117299"/>
    <w:rsid w:val="00120298"/>
    <w:rsid w:val="00120BD6"/>
    <w:rsid w:val="001215C0"/>
    <w:rsid w:val="00122191"/>
    <w:rsid w:val="00122D51"/>
    <w:rsid w:val="001243EB"/>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A2A"/>
    <w:rsid w:val="00172DD9"/>
    <w:rsid w:val="001738FD"/>
    <w:rsid w:val="00173A95"/>
    <w:rsid w:val="00175CDF"/>
    <w:rsid w:val="0017659B"/>
    <w:rsid w:val="00177884"/>
    <w:rsid w:val="00177BCE"/>
    <w:rsid w:val="0018028A"/>
    <w:rsid w:val="001812B0"/>
    <w:rsid w:val="00181423"/>
    <w:rsid w:val="00181EB9"/>
    <w:rsid w:val="00183698"/>
    <w:rsid w:val="00183F4C"/>
    <w:rsid w:val="00187129"/>
    <w:rsid w:val="0019149C"/>
    <w:rsid w:val="001914E2"/>
    <w:rsid w:val="0019164F"/>
    <w:rsid w:val="00192C6E"/>
    <w:rsid w:val="00193C39"/>
    <w:rsid w:val="001943F7"/>
    <w:rsid w:val="00195310"/>
    <w:rsid w:val="00197B92"/>
    <w:rsid w:val="001A0CEC"/>
    <w:rsid w:val="001A0EDB"/>
    <w:rsid w:val="001A1B7C"/>
    <w:rsid w:val="001A1C14"/>
    <w:rsid w:val="001A2240"/>
    <w:rsid w:val="001A2CDE"/>
    <w:rsid w:val="001A77FD"/>
    <w:rsid w:val="001B0001"/>
    <w:rsid w:val="001B252D"/>
    <w:rsid w:val="001B2904"/>
    <w:rsid w:val="001B63BC"/>
    <w:rsid w:val="001C03FF"/>
    <w:rsid w:val="001C501D"/>
    <w:rsid w:val="001C5492"/>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39F2"/>
    <w:rsid w:val="00224133"/>
    <w:rsid w:val="00225508"/>
    <w:rsid w:val="00225570"/>
    <w:rsid w:val="00231F3B"/>
    <w:rsid w:val="002323FE"/>
    <w:rsid w:val="00234C13"/>
    <w:rsid w:val="00234E66"/>
    <w:rsid w:val="002369FD"/>
    <w:rsid w:val="00236A7E"/>
    <w:rsid w:val="0023760F"/>
    <w:rsid w:val="00237985"/>
    <w:rsid w:val="00240895"/>
    <w:rsid w:val="00241AD7"/>
    <w:rsid w:val="002470AC"/>
    <w:rsid w:val="0024720B"/>
    <w:rsid w:val="00251499"/>
    <w:rsid w:val="00252D47"/>
    <w:rsid w:val="002539AB"/>
    <w:rsid w:val="00255A8B"/>
    <w:rsid w:val="00255C68"/>
    <w:rsid w:val="00262667"/>
    <w:rsid w:val="00262D56"/>
    <w:rsid w:val="00263092"/>
    <w:rsid w:val="002646D2"/>
    <w:rsid w:val="002662A5"/>
    <w:rsid w:val="002674D1"/>
    <w:rsid w:val="00270171"/>
    <w:rsid w:val="00270F98"/>
    <w:rsid w:val="00271241"/>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A7496"/>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3606"/>
    <w:rsid w:val="00323DA5"/>
    <w:rsid w:val="00324BB2"/>
    <w:rsid w:val="00325AB6"/>
    <w:rsid w:val="00326126"/>
    <w:rsid w:val="003267C0"/>
    <w:rsid w:val="0033057A"/>
    <w:rsid w:val="003308A8"/>
    <w:rsid w:val="00331749"/>
    <w:rsid w:val="00332A81"/>
    <w:rsid w:val="003346F9"/>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678A"/>
    <w:rsid w:val="00357F36"/>
    <w:rsid w:val="00360C87"/>
    <w:rsid w:val="00360F4F"/>
    <w:rsid w:val="003622ED"/>
    <w:rsid w:val="00362C5B"/>
    <w:rsid w:val="00366AF0"/>
    <w:rsid w:val="003713CA"/>
    <w:rsid w:val="00371B5D"/>
    <w:rsid w:val="0037201A"/>
    <w:rsid w:val="003729FC"/>
    <w:rsid w:val="00372FCA"/>
    <w:rsid w:val="00374C87"/>
    <w:rsid w:val="00374CBC"/>
    <w:rsid w:val="003766B9"/>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7F4"/>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6CFA"/>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9CA"/>
    <w:rsid w:val="00453A44"/>
    <w:rsid w:val="00453E8C"/>
    <w:rsid w:val="0045579E"/>
    <w:rsid w:val="004568E9"/>
    <w:rsid w:val="00457028"/>
    <w:rsid w:val="00457485"/>
    <w:rsid w:val="00457E3B"/>
    <w:rsid w:val="00457FA3"/>
    <w:rsid w:val="00461C2E"/>
    <w:rsid w:val="00462172"/>
    <w:rsid w:val="00466B33"/>
    <w:rsid w:val="00466EEB"/>
    <w:rsid w:val="004721EF"/>
    <w:rsid w:val="0047267B"/>
    <w:rsid w:val="00472EA0"/>
    <w:rsid w:val="00475A71"/>
    <w:rsid w:val="00475C11"/>
    <w:rsid w:val="00475D9E"/>
    <w:rsid w:val="00476F40"/>
    <w:rsid w:val="004804A4"/>
    <w:rsid w:val="00480A58"/>
    <w:rsid w:val="004821A5"/>
    <w:rsid w:val="004828D5"/>
    <w:rsid w:val="00482AD0"/>
    <w:rsid w:val="00482AF6"/>
    <w:rsid w:val="00484651"/>
    <w:rsid w:val="00486EB3"/>
    <w:rsid w:val="00487778"/>
    <w:rsid w:val="00487A3F"/>
    <w:rsid w:val="00491CAF"/>
    <w:rsid w:val="00492A82"/>
    <w:rsid w:val="0049468A"/>
    <w:rsid w:val="00495DAB"/>
    <w:rsid w:val="004A0AF4"/>
    <w:rsid w:val="004A0FC9"/>
    <w:rsid w:val="004A3A34"/>
    <w:rsid w:val="004A5537"/>
    <w:rsid w:val="004A7935"/>
    <w:rsid w:val="004B2117"/>
    <w:rsid w:val="004B493F"/>
    <w:rsid w:val="004B50D6"/>
    <w:rsid w:val="004B56BB"/>
    <w:rsid w:val="004B7780"/>
    <w:rsid w:val="004C0BD8"/>
    <w:rsid w:val="004C0F0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3D02"/>
    <w:rsid w:val="004E4538"/>
    <w:rsid w:val="004E46DF"/>
    <w:rsid w:val="004E4B5B"/>
    <w:rsid w:val="004E66C3"/>
    <w:rsid w:val="004E7E34"/>
    <w:rsid w:val="004F0CB7"/>
    <w:rsid w:val="004F4564"/>
    <w:rsid w:val="004F4BBB"/>
    <w:rsid w:val="004F5A90"/>
    <w:rsid w:val="004F74F8"/>
    <w:rsid w:val="00500272"/>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456B"/>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4C0"/>
    <w:rsid w:val="005868C2"/>
    <w:rsid w:val="00587F10"/>
    <w:rsid w:val="0059085E"/>
    <w:rsid w:val="00591351"/>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3E4C"/>
    <w:rsid w:val="005B53A0"/>
    <w:rsid w:val="005B55BC"/>
    <w:rsid w:val="005B55FB"/>
    <w:rsid w:val="005B6C67"/>
    <w:rsid w:val="005B727A"/>
    <w:rsid w:val="005C0CBC"/>
    <w:rsid w:val="005C4204"/>
    <w:rsid w:val="005C45E7"/>
    <w:rsid w:val="005C6389"/>
    <w:rsid w:val="005C6823"/>
    <w:rsid w:val="005C71B5"/>
    <w:rsid w:val="005D0C43"/>
    <w:rsid w:val="005D1461"/>
    <w:rsid w:val="005D33B5"/>
    <w:rsid w:val="005D397D"/>
    <w:rsid w:val="005D3F28"/>
    <w:rsid w:val="005D4B1D"/>
    <w:rsid w:val="005D5C6E"/>
    <w:rsid w:val="005D74B0"/>
    <w:rsid w:val="005D7951"/>
    <w:rsid w:val="005E2305"/>
    <w:rsid w:val="005E3E49"/>
    <w:rsid w:val="005E4E9C"/>
    <w:rsid w:val="005E58D3"/>
    <w:rsid w:val="005E749D"/>
    <w:rsid w:val="005E768D"/>
    <w:rsid w:val="005E7B13"/>
    <w:rsid w:val="005F00B1"/>
    <w:rsid w:val="005F00E7"/>
    <w:rsid w:val="005F19DD"/>
    <w:rsid w:val="005F23B2"/>
    <w:rsid w:val="005F3CD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F1A"/>
    <w:rsid w:val="006254B0"/>
    <w:rsid w:val="00625C33"/>
    <w:rsid w:val="00626D26"/>
    <w:rsid w:val="006302F7"/>
    <w:rsid w:val="00631EB7"/>
    <w:rsid w:val="00633A8F"/>
    <w:rsid w:val="006346CB"/>
    <w:rsid w:val="006348A7"/>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5FDC"/>
    <w:rsid w:val="006C0178"/>
    <w:rsid w:val="006C063A"/>
    <w:rsid w:val="006C06C0"/>
    <w:rsid w:val="006C1785"/>
    <w:rsid w:val="006C1FA8"/>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14CD"/>
    <w:rsid w:val="006F36A8"/>
    <w:rsid w:val="006F3DD4"/>
    <w:rsid w:val="006F58E9"/>
    <w:rsid w:val="006F6E4C"/>
    <w:rsid w:val="00700354"/>
    <w:rsid w:val="00701AF4"/>
    <w:rsid w:val="00702C15"/>
    <w:rsid w:val="00702CA2"/>
    <w:rsid w:val="007045BD"/>
    <w:rsid w:val="00710659"/>
    <w:rsid w:val="00711472"/>
    <w:rsid w:val="00711E05"/>
    <w:rsid w:val="007121E9"/>
    <w:rsid w:val="00714DE0"/>
    <w:rsid w:val="007164A7"/>
    <w:rsid w:val="00716DFF"/>
    <w:rsid w:val="007213E1"/>
    <w:rsid w:val="00721A60"/>
    <w:rsid w:val="007220CF"/>
    <w:rsid w:val="007222FF"/>
    <w:rsid w:val="00723821"/>
    <w:rsid w:val="00724942"/>
    <w:rsid w:val="00727341"/>
    <w:rsid w:val="00727E1D"/>
    <w:rsid w:val="00731438"/>
    <w:rsid w:val="00733D99"/>
    <w:rsid w:val="00734AC1"/>
    <w:rsid w:val="00734C35"/>
    <w:rsid w:val="00734F1A"/>
    <w:rsid w:val="00736065"/>
    <w:rsid w:val="00736C8F"/>
    <w:rsid w:val="00737CE8"/>
    <w:rsid w:val="0074006F"/>
    <w:rsid w:val="00741D75"/>
    <w:rsid w:val="007421CA"/>
    <w:rsid w:val="00742D4B"/>
    <w:rsid w:val="0074621F"/>
    <w:rsid w:val="007463FB"/>
    <w:rsid w:val="0074657C"/>
    <w:rsid w:val="007513CD"/>
    <w:rsid w:val="00751C21"/>
    <w:rsid w:val="00751F14"/>
    <w:rsid w:val="00752D8F"/>
    <w:rsid w:val="007546E8"/>
    <w:rsid w:val="00755D22"/>
    <w:rsid w:val="007571C4"/>
    <w:rsid w:val="00760099"/>
    <w:rsid w:val="0076096A"/>
    <w:rsid w:val="00760E8D"/>
    <w:rsid w:val="0076196C"/>
    <w:rsid w:val="00763228"/>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96378"/>
    <w:rsid w:val="007A098E"/>
    <w:rsid w:val="007A149D"/>
    <w:rsid w:val="007A5765"/>
    <w:rsid w:val="007A5B89"/>
    <w:rsid w:val="007A77FC"/>
    <w:rsid w:val="007B058E"/>
    <w:rsid w:val="007B0864"/>
    <w:rsid w:val="007B0E05"/>
    <w:rsid w:val="007B2BDF"/>
    <w:rsid w:val="007B4C73"/>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651"/>
    <w:rsid w:val="007D6B5D"/>
    <w:rsid w:val="007D7FFC"/>
    <w:rsid w:val="007E21DF"/>
    <w:rsid w:val="007E41CB"/>
    <w:rsid w:val="007E5479"/>
    <w:rsid w:val="007E5C3E"/>
    <w:rsid w:val="007E5F8E"/>
    <w:rsid w:val="007E79A4"/>
    <w:rsid w:val="007F072E"/>
    <w:rsid w:val="007F2366"/>
    <w:rsid w:val="007F6EC7"/>
    <w:rsid w:val="007F75A8"/>
    <w:rsid w:val="007F7EA7"/>
    <w:rsid w:val="00802FC5"/>
    <w:rsid w:val="00803920"/>
    <w:rsid w:val="008077DC"/>
    <w:rsid w:val="00807901"/>
    <w:rsid w:val="0081078F"/>
    <w:rsid w:val="008117FD"/>
    <w:rsid w:val="00812782"/>
    <w:rsid w:val="008138C1"/>
    <w:rsid w:val="008143CA"/>
    <w:rsid w:val="00814493"/>
    <w:rsid w:val="00815DA5"/>
    <w:rsid w:val="00816255"/>
    <w:rsid w:val="00816B48"/>
    <w:rsid w:val="00817DA4"/>
    <w:rsid w:val="008204A2"/>
    <w:rsid w:val="008208CB"/>
    <w:rsid w:val="00820B60"/>
    <w:rsid w:val="00821363"/>
    <w:rsid w:val="00822070"/>
    <w:rsid w:val="00822142"/>
    <w:rsid w:val="00822EA3"/>
    <w:rsid w:val="0082437A"/>
    <w:rsid w:val="0082579D"/>
    <w:rsid w:val="008272F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745D"/>
    <w:rsid w:val="00870BF0"/>
    <w:rsid w:val="008716D8"/>
    <w:rsid w:val="0087408A"/>
    <w:rsid w:val="00875ABA"/>
    <w:rsid w:val="00876D89"/>
    <w:rsid w:val="008771D6"/>
    <w:rsid w:val="008776B0"/>
    <w:rsid w:val="0088012D"/>
    <w:rsid w:val="00881C47"/>
    <w:rsid w:val="008831D9"/>
    <w:rsid w:val="00884115"/>
    <w:rsid w:val="00884237"/>
    <w:rsid w:val="00884FF8"/>
    <w:rsid w:val="00887583"/>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3E46"/>
    <w:rsid w:val="008C4913"/>
    <w:rsid w:val="008C49F2"/>
    <w:rsid w:val="008C4AB5"/>
    <w:rsid w:val="008C4B46"/>
    <w:rsid w:val="008C4CEB"/>
    <w:rsid w:val="008C5478"/>
    <w:rsid w:val="008C57E5"/>
    <w:rsid w:val="008C5AD6"/>
    <w:rsid w:val="008C5D4E"/>
    <w:rsid w:val="008C607E"/>
    <w:rsid w:val="008C7A4B"/>
    <w:rsid w:val="008D0C05"/>
    <w:rsid w:val="008D1E97"/>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21"/>
    <w:rsid w:val="00905A7F"/>
    <w:rsid w:val="00906247"/>
    <w:rsid w:val="009064A2"/>
    <w:rsid w:val="00910F8F"/>
    <w:rsid w:val="0091118D"/>
    <w:rsid w:val="0091261A"/>
    <w:rsid w:val="00914B92"/>
    <w:rsid w:val="00915758"/>
    <w:rsid w:val="00920771"/>
    <w:rsid w:val="00920C8A"/>
    <w:rsid w:val="0092106D"/>
    <w:rsid w:val="009225A7"/>
    <w:rsid w:val="009278D5"/>
    <w:rsid w:val="00927FEB"/>
    <w:rsid w:val="00932AB3"/>
    <w:rsid w:val="00932F94"/>
    <w:rsid w:val="00934BB2"/>
    <w:rsid w:val="00936C01"/>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160"/>
    <w:rsid w:val="009877D2"/>
    <w:rsid w:val="00987845"/>
    <w:rsid w:val="00991A93"/>
    <w:rsid w:val="009948C1"/>
    <w:rsid w:val="0099591E"/>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C0566"/>
    <w:rsid w:val="009C23A8"/>
    <w:rsid w:val="009C2AC9"/>
    <w:rsid w:val="009C30AA"/>
    <w:rsid w:val="009C43D1"/>
    <w:rsid w:val="009C5608"/>
    <w:rsid w:val="009C59A6"/>
    <w:rsid w:val="009C6A52"/>
    <w:rsid w:val="009D0A30"/>
    <w:rsid w:val="009D0AB2"/>
    <w:rsid w:val="009D3276"/>
    <w:rsid w:val="009D4145"/>
    <w:rsid w:val="009D444C"/>
    <w:rsid w:val="009D4525"/>
    <w:rsid w:val="009D473A"/>
    <w:rsid w:val="009D4B14"/>
    <w:rsid w:val="009E1533"/>
    <w:rsid w:val="009E2715"/>
    <w:rsid w:val="009E2785"/>
    <w:rsid w:val="009E5870"/>
    <w:rsid w:val="009F08F6"/>
    <w:rsid w:val="009F0CDB"/>
    <w:rsid w:val="009F0EA4"/>
    <w:rsid w:val="009F39CB"/>
    <w:rsid w:val="009F3F07"/>
    <w:rsid w:val="009F48AE"/>
    <w:rsid w:val="00A00EE5"/>
    <w:rsid w:val="00A049E2"/>
    <w:rsid w:val="00A06AE1"/>
    <w:rsid w:val="00A070C0"/>
    <w:rsid w:val="00A077D4"/>
    <w:rsid w:val="00A11E9C"/>
    <w:rsid w:val="00A1344B"/>
    <w:rsid w:val="00A13908"/>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5079"/>
    <w:rsid w:val="00A5564B"/>
    <w:rsid w:val="00A5776F"/>
    <w:rsid w:val="00A57C2D"/>
    <w:rsid w:val="00A57CE8"/>
    <w:rsid w:val="00A60353"/>
    <w:rsid w:val="00A61009"/>
    <w:rsid w:val="00A61F48"/>
    <w:rsid w:val="00A62DE2"/>
    <w:rsid w:val="00A6389A"/>
    <w:rsid w:val="00A63DC8"/>
    <w:rsid w:val="00A66CBC"/>
    <w:rsid w:val="00A70638"/>
    <w:rsid w:val="00A70990"/>
    <w:rsid w:val="00A72F13"/>
    <w:rsid w:val="00A77072"/>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5733"/>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6B3"/>
    <w:rsid w:val="00B07F24"/>
    <w:rsid w:val="00B116A0"/>
    <w:rsid w:val="00B11981"/>
    <w:rsid w:val="00B15372"/>
    <w:rsid w:val="00B158E9"/>
    <w:rsid w:val="00B16515"/>
    <w:rsid w:val="00B17F46"/>
    <w:rsid w:val="00B20519"/>
    <w:rsid w:val="00B205C7"/>
    <w:rsid w:val="00B22C00"/>
    <w:rsid w:val="00B2361F"/>
    <w:rsid w:val="00B2692B"/>
    <w:rsid w:val="00B269CC"/>
    <w:rsid w:val="00B2718B"/>
    <w:rsid w:val="00B3040A"/>
    <w:rsid w:val="00B348D8"/>
    <w:rsid w:val="00B350FD"/>
    <w:rsid w:val="00B35ECD"/>
    <w:rsid w:val="00B40221"/>
    <w:rsid w:val="00B41FC5"/>
    <w:rsid w:val="00B422A1"/>
    <w:rsid w:val="00B447D8"/>
    <w:rsid w:val="00B45A5E"/>
    <w:rsid w:val="00B46413"/>
    <w:rsid w:val="00B4654F"/>
    <w:rsid w:val="00B51003"/>
    <w:rsid w:val="00B51194"/>
    <w:rsid w:val="00B52374"/>
    <w:rsid w:val="00B5292B"/>
    <w:rsid w:val="00B5499F"/>
    <w:rsid w:val="00B54BCB"/>
    <w:rsid w:val="00B566B8"/>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1FE8"/>
    <w:rsid w:val="00B8242B"/>
    <w:rsid w:val="00B83455"/>
    <w:rsid w:val="00B844E8"/>
    <w:rsid w:val="00B92315"/>
    <w:rsid w:val="00B9272C"/>
    <w:rsid w:val="00B936F0"/>
    <w:rsid w:val="00B93CC8"/>
    <w:rsid w:val="00B94B98"/>
    <w:rsid w:val="00B94CAC"/>
    <w:rsid w:val="00B96C04"/>
    <w:rsid w:val="00BA06B3"/>
    <w:rsid w:val="00BA32BA"/>
    <w:rsid w:val="00BA32CA"/>
    <w:rsid w:val="00BA477A"/>
    <w:rsid w:val="00BA6965"/>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686B"/>
    <w:rsid w:val="00BD73E6"/>
    <w:rsid w:val="00BE21A9"/>
    <w:rsid w:val="00BE263E"/>
    <w:rsid w:val="00BE3F11"/>
    <w:rsid w:val="00BE438D"/>
    <w:rsid w:val="00BE4675"/>
    <w:rsid w:val="00BE603A"/>
    <w:rsid w:val="00BE6CB3"/>
    <w:rsid w:val="00BF0C0D"/>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449"/>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359A"/>
    <w:rsid w:val="00C542F0"/>
    <w:rsid w:val="00C55F0E"/>
    <w:rsid w:val="00C5709A"/>
    <w:rsid w:val="00C57CDB"/>
    <w:rsid w:val="00C60A9B"/>
    <w:rsid w:val="00C60F8E"/>
    <w:rsid w:val="00C6108B"/>
    <w:rsid w:val="00C66B2F"/>
    <w:rsid w:val="00C7233D"/>
    <w:rsid w:val="00C723BC"/>
    <w:rsid w:val="00C73810"/>
    <w:rsid w:val="00C73F85"/>
    <w:rsid w:val="00C7480A"/>
    <w:rsid w:val="00C760F5"/>
    <w:rsid w:val="00C76888"/>
    <w:rsid w:val="00C80C9F"/>
    <w:rsid w:val="00C80D03"/>
    <w:rsid w:val="00C80D37"/>
    <w:rsid w:val="00C8151A"/>
    <w:rsid w:val="00C81770"/>
    <w:rsid w:val="00C81C99"/>
    <w:rsid w:val="00C82355"/>
    <w:rsid w:val="00C824CE"/>
    <w:rsid w:val="00C82609"/>
    <w:rsid w:val="00C82804"/>
    <w:rsid w:val="00C83926"/>
    <w:rsid w:val="00C851BA"/>
    <w:rsid w:val="00C85C0F"/>
    <w:rsid w:val="00C87821"/>
    <w:rsid w:val="00C8795F"/>
    <w:rsid w:val="00C9073C"/>
    <w:rsid w:val="00C92726"/>
    <w:rsid w:val="00C9365B"/>
    <w:rsid w:val="00C94642"/>
    <w:rsid w:val="00C94AEE"/>
    <w:rsid w:val="00C95FF7"/>
    <w:rsid w:val="00C96AF0"/>
    <w:rsid w:val="00C975ED"/>
    <w:rsid w:val="00CA1130"/>
    <w:rsid w:val="00CA1F8F"/>
    <w:rsid w:val="00CA2591"/>
    <w:rsid w:val="00CA3A9D"/>
    <w:rsid w:val="00CA6689"/>
    <w:rsid w:val="00CB147A"/>
    <w:rsid w:val="00CB285C"/>
    <w:rsid w:val="00CB33BA"/>
    <w:rsid w:val="00CB6234"/>
    <w:rsid w:val="00CB62CB"/>
    <w:rsid w:val="00CB7A46"/>
    <w:rsid w:val="00CC3806"/>
    <w:rsid w:val="00CC3C1E"/>
    <w:rsid w:val="00CC4281"/>
    <w:rsid w:val="00CC648A"/>
    <w:rsid w:val="00CC76CE"/>
    <w:rsid w:val="00CD0ABD"/>
    <w:rsid w:val="00CD24D6"/>
    <w:rsid w:val="00CD259C"/>
    <w:rsid w:val="00CD6C6F"/>
    <w:rsid w:val="00CE09AE"/>
    <w:rsid w:val="00CE3B09"/>
    <w:rsid w:val="00CE3DDC"/>
    <w:rsid w:val="00CE3F65"/>
    <w:rsid w:val="00CE3FFA"/>
    <w:rsid w:val="00CE4BAA"/>
    <w:rsid w:val="00CE63EE"/>
    <w:rsid w:val="00CE7EE1"/>
    <w:rsid w:val="00CF12A4"/>
    <w:rsid w:val="00CF16FB"/>
    <w:rsid w:val="00CF19F4"/>
    <w:rsid w:val="00CF2295"/>
    <w:rsid w:val="00CF3BDE"/>
    <w:rsid w:val="00CF64CF"/>
    <w:rsid w:val="00CF6654"/>
    <w:rsid w:val="00CF6F66"/>
    <w:rsid w:val="00CF7E12"/>
    <w:rsid w:val="00D00540"/>
    <w:rsid w:val="00D020F4"/>
    <w:rsid w:val="00D04391"/>
    <w:rsid w:val="00D04907"/>
    <w:rsid w:val="00D05F32"/>
    <w:rsid w:val="00D07ABE"/>
    <w:rsid w:val="00D10338"/>
    <w:rsid w:val="00D10F21"/>
    <w:rsid w:val="00D13972"/>
    <w:rsid w:val="00D152E1"/>
    <w:rsid w:val="00D15DEC"/>
    <w:rsid w:val="00D17833"/>
    <w:rsid w:val="00D202C0"/>
    <w:rsid w:val="00D22352"/>
    <w:rsid w:val="00D2498A"/>
    <w:rsid w:val="00D2694A"/>
    <w:rsid w:val="00D277CF"/>
    <w:rsid w:val="00D27DEE"/>
    <w:rsid w:val="00D27E04"/>
    <w:rsid w:val="00D30761"/>
    <w:rsid w:val="00D307A6"/>
    <w:rsid w:val="00D312F2"/>
    <w:rsid w:val="00D33562"/>
    <w:rsid w:val="00D33C85"/>
    <w:rsid w:val="00D36C35"/>
    <w:rsid w:val="00D40F30"/>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906"/>
    <w:rsid w:val="00D72BC8"/>
    <w:rsid w:val="00D72BCE"/>
    <w:rsid w:val="00D73E07"/>
    <w:rsid w:val="00D74A52"/>
    <w:rsid w:val="00D74DE9"/>
    <w:rsid w:val="00D7707D"/>
    <w:rsid w:val="00D77E65"/>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5422"/>
    <w:rsid w:val="00DA63CC"/>
    <w:rsid w:val="00DA70C8"/>
    <w:rsid w:val="00DA7631"/>
    <w:rsid w:val="00DA7F0D"/>
    <w:rsid w:val="00DB222D"/>
    <w:rsid w:val="00DB4DB4"/>
    <w:rsid w:val="00DB5542"/>
    <w:rsid w:val="00DB5AD9"/>
    <w:rsid w:val="00DB6B0C"/>
    <w:rsid w:val="00DB7D1B"/>
    <w:rsid w:val="00DC0CA2"/>
    <w:rsid w:val="00DC176F"/>
    <w:rsid w:val="00DC1C04"/>
    <w:rsid w:val="00DC279B"/>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48B3"/>
    <w:rsid w:val="00DF4AF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0E6F"/>
    <w:rsid w:val="00E245D5"/>
    <w:rsid w:val="00E31C35"/>
    <w:rsid w:val="00E32063"/>
    <w:rsid w:val="00E332E8"/>
    <w:rsid w:val="00E33B8F"/>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204"/>
    <w:rsid w:val="00E8132C"/>
    <w:rsid w:val="00E81437"/>
    <w:rsid w:val="00E827FE"/>
    <w:rsid w:val="00E83067"/>
    <w:rsid w:val="00E840E7"/>
    <w:rsid w:val="00E85067"/>
    <w:rsid w:val="00E86A5A"/>
    <w:rsid w:val="00E873C2"/>
    <w:rsid w:val="00E920E1"/>
    <w:rsid w:val="00E9282A"/>
    <w:rsid w:val="00E94720"/>
    <w:rsid w:val="00E94A6B"/>
    <w:rsid w:val="00E9535F"/>
    <w:rsid w:val="00E95B0F"/>
    <w:rsid w:val="00E95CC4"/>
    <w:rsid w:val="00E96E8E"/>
    <w:rsid w:val="00E97B43"/>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077B"/>
    <w:rsid w:val="00ED34EB"/>
    <w:rsid w:val="00ED3E1B"/>
    <w:rsid w:val="00ED5F52"/>
    <w:rsid w:val="00ED6892"/>
    <w:rsid w:val="00ED6FC5"/>
    <w:rsid w:val="00EE13AE"/>
    <w:rsid w:val="00EE25EA"/>
    <w:rsid w:val="00EE276D"/>
    <w:rsid w:val="00EE2AF3"/>
    <w:rsid w:val="00EE34B6"/>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3D95"/>
    <w:rsid w:val="00F16057"/>
    <w:rsid w:val="00F16324"/>
    <w:rsid w:val="00F1636E"/>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68FF"/>
    <w:rsid w:val="00F670F7"/>
    <w:rsid w:val="00F70879"/>
    <w:rsid w:val="00F71FAA"/>
    <w:rsid w:val="00F73385"/>
    <w:rsid w:val="00F74A63"/>
    <w:rsid w:val="00F7677E"/>
    <w:rsid w:val="00F76F3C"/>
    <w:rsid w:val="00F808C5"/>
    <w:rsid w:val="00F81D0E"/>
    <w:rsid w:val="00F832E1"/>
    <w:rsid w:val="00F85369"/>
    <w:rsid w:val="00F858DD"/>
    <w:rsid w:val="00F9114B"/>
    <w:rsid w:val="00F91339"/>
    <w:rsid w:val="00F93DC9"/>
    <w:rsid w:val="00F94872"/>
    <w:rsid w:val="00F9547F"/>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83B"/>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C61CC9"/>
  <w15:docId w15:val="{FFA9237F-6D7D-45B3-AE6D-A5C75F7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85E"/>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af1">
    <w:name w:val="Document Map"/>
    <w:basedOn w:val="a"/>
    <w:link w:val="Char2"/>
    <w:semiHidden/>
    <w:unhideWhenUsed/>
    <w:rsid w:val="004D67B3"/>
    <w:rPr>
      <w:rFonts w:ascii="SimSun" w:eastAsia="SimSun"/>
      <w:szCs w:val="18"/>
    </w:rPr>
  </w:style>
  <w:style w:type="character" w:customStyle="1" w:styleId="Char2">
    <w:name w:val="문서 구조 Char"/>
    <w:basedOn w:val="a0"/>
    <w:link w:val="af1"/>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0E0E63"/>
    <w:pPr>
      <w:spacing w:after="200"/>
      <w:jc w:val="center"/>
    </w:pPr>
    <w:rPr>
      <w:rFonts w:ascii="Arial" w:eastAsia="바탕" w:hAnsi="Arial"/>
      <w:b/>
      <w:iCs/>
      <w:szCs w:val="18"/>
    </w:rPr>
  </w:style>
  <w:style w:type="character" w:customStyle="1" w:styleId="Char3">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2"/>
    <w:rsid w:val="000E0E63"/>
    <w:rPr>
      <w:rFonts w:ascii="Arial" w:eastAsia="바탕" w:hAnsi="Arial"/>
      <w:b/>
      <w:iCs/>
      <w:sz w:val="18"/>
      <w:szCs w:val="18"/>
      <w:lang w:val="en-GB" w:eastAsia="en-US"/>
    </w:rPr>
  </w:style>
  <w:style w:type="paragraph" w:customStyle="1" w:styleId="BodyText">
    <w:name w:val="BodyText"/>
    <w:basedOn w:val="a"/>
    <w:qFormat/>
    <w:rsid w:val="000E0E63"/>
    <w:pPr>
      <w:spacing w:before="120" w:after="120"/>
      <w:jc w:val="both"/>
    </w:pPr>
    <w:rPr>
      <w:rFonts w:eastAsia="바탕"/>
      <w:sz w:val="22"/>
    </w:rPr>
  </w:style>
  <w:style w:type="paragraph" w:customStyle="1" w:styleId="CellText">
    <w:name w:val="CellText"/>
    <w:basedOn w:val="a"/>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EditiingInstruction">
    <w:name w:val="Editiing Instruction"/>
    <w:uiPriority w:val="99"/>
    <w:rsid w:val="00C5359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
    <w:name w:val="H"/>
    <w:aliases w:val="HangingIndent"/>
    <w:uiPriority w:val="99"/>
    <w:rsid w:val="00C5359A"/>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5359A"/>
    <w:pPr>
      <w:autoSpaceDE w:val="0"/>
      <w:autoSpaceDN w:val="0"/>
      <w:adjustRightInd w:val="0"/>
      <w:spacing w:line="240" w:lineRule="atLeast"/>
      <w:ind w:left="3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792234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983873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hs0811@yonsei.ac.k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nnykim@ut.ac.k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132E-A2DB-4826-AEE3-4A0CA7DB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6539</Characters>
  <Application>Microsoft Office Word</Application>
  <DocSecurity>0</DocSecurity>
  <Lines>54</Lines>
  <Paragraphs>15</Paragraphs>
  <ScaleCrop>false</ScaleCrop>
  <HeadingPairs>
    <vt:vector size="6" baseType="variant">
      <vt:variant>
        <vt:lpstr>제목</vt:lpstr>
      </vt:variant>
      <vt:variant>
        <vt:i4>1</vt:i4>
      </vt:variant>
      <vt:variant>
        <vt:lpstr>Title</vt:lpstr>
      </vt:variant>
      <vt:variant>
        <vt:i4>1</vt:i4>
      </vt:variant>
      <vt:variant>
        <vt:lpstr>标题</vt:lpstr>
      </vt:variant>
      <vt:variant>
        <vt:i4>1</vt:i4>
      </vt:variant>
    </vt:vector>
  </HeadingPairs>
  <TitlesOfParts>
    <vt:vector size="3" baseType="lpstr">
      <vt:lpstr>doc.: IEEE 802.11-20/xxxxr0</vt:lpstr>
      <vt:lpstr>doc.: IEEE 802.11-16/xxxxr0</vt:lpstr>
      <vt:lpstr>        26.3.10.3.1 Scrambler</vt:lpstr>
    </vt:vector>
  </TitlesOfParts>
  <Company>Huawei Technologies Co.,Ltd.</Company>
  <LinksUpToDate>false</LinksUpToDate>
  <CharactersWithSpaces>7797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Hanseul Hong</dc:creator>
  <cp:keywords>September 2020</cp:keywords>
  <cp:lastModifiedBy>홍 한슬</cp:lastModifiedBy>
  <cp:revision>5</cp:revision>
  <cp:lastPrinted>2010-05-04T03:47:00Z</cp:lastPrinted>
  <dcterms:created xsi:type="dcterms:W3CDTF">2020-09-01T15:06:00Z</dcterms:created>
  <dcterms:modified xsi:type="dcterms:W3CDTF">2020-09-01T15:07:00Z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