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6F0A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7063F033" w14:textId="77777777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0794BEAF" w14:textId="7C5B53C2" w:rsidR="00694F0A" w:rsidRPr="005D62D4" w:rsidRDefault="000C28B7" w:rsidP="0002277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Draft T</w:t>
            </w:r>
            <w:r w:rsidR="002F0FF8">
              <w:rPr>
                <w:color w:val="000000" w:themeColor="text1"/>
                <w:szCs w:val="28"/>
              </w:rPr>
              <w:t>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 w:rsidR="00592622" w:rsidRPr="00592622">
              <w:rPr>
                <w:color w:val="000000" w:themeColor="text1"/>
                <w:szCs w:val="28"/>
              </w:rPr>
              <w:t xml:space="preserve">34.3.2.2 </w:t>
            </w:r>
            <w:ins w:id="0" w:author="Yan Xin" w:date="2020-08-31T14:05:00Z">
              <w:r w:rsidR="00BA4B73" w:rsidRPr="009E1852">
                <w:rPr>
                  <w:rFonts w:ascii="Arial" w:hAnsi="Arial" w:cs="Arial"/>
                  <w:color w:val="000000" w:themeColor="text1"/>
                </w:rPr>
                <w:t>Subcarriers and resource allocation for wideband</w:t>
              </w:r>
            </w:ins>
            <w:del w:id="1" w:author="Yan Xin" w:date="2020-08-31T14:05:00Z">
              <w:r w:rsidR="00592622" w:rsidRPr="00592622" w:rsidDel="00BA4B73">
                <w:rPr>
                  <w:color w:val="000000" w:themeColor="text1"/>
                  <w:szCs w:val="28"/>
                </w:rPr>
                <w:delText>Wideband and noncontiguous spectrum utilization</w:delText>
              </w:r>
            </w:del>
          </w:p>
        </w:tc>
      </w:tr>
      <w:tr w:rsidR="00694F0A" w:rsidRPr="00FA777D" w14:paraId="17FE433D" w14:textId="77777777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4502D04F" w14:textId="77777777"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022778">
              <w:rPr>
                <w:b w:val="0"/>
                <w:sz w:val="20"/>
                <w:lang w:eastAsia="zh-CN"/>
              </w:rPr>
              <w:t>8</w:t>
            </w:r>
            <w:r w:rsidR="006E0653">
              <w:rPr>
                <w:b w:val="0"/>
                <w:sz w:val="20"/>
                <w:lang w:eastAsia="zh-CN"/>
              </w:rPr>
              <w:t>-</w:t>
            </w:r>
            <w:r w:rsidR="001F2C4F">
              <w:rPr>
                <w:b w:val="0"/>
                <w:sz w:val="20"/>
                <w:lang w:eastAsia="zh-CN"/>
              </w:rPr>
              <w:t>25</w:t>
            </w:r>
          </w:p>
        </w:tc>
      </w:tr>
      <w:tr w:rsidR="00694F0A" w:rsidRPr="00FA777D" w14:paraId="3CF7FF4A" w14:textId="77777777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0663B27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1E701BF0" w14:textId="77777777" w:rsidTr="00656145">
        <w:trPr>
          <w:jc w:val="center"/>
        </w:trPr>
        <w:tc>
          <w:tcPr>
            <w:tcW w:w="1711" w:type="dxa"/>
            <w:vAlign w:val="center"/>
          </w:tcPr>
          <w:p w14:paraId="11099599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37BCCEA6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61507565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66B47B48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4EA5FF5" w14:textId="77777777"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10DD8906" w14:textId="77777777" w:rsidTr="00656145">
        <w:trPr>
          <w:jc w:val="center"/>
        </w:trPr>
        <w:tc>
          <w:tcPr>
            <w:tcW w:w="1711" w:type="dxa"/>
            <w:vAlign w:val="center"/>
          </w:tcPr>
          <w:p w14:paraId="4DEC892C" w14:textId="77777777"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065745AA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5D1834B7" w14:textId="77777777"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04AB45E6" w14:textId="77777777"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9A52DDF" w14:textId="77777777"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4FFEBB87" w14:textId="77777777" w:rsidTr="00656145">
        <w:trPr>
          <w:jc w:val="center"/>
        </w:trPr>
        <w:tc>
          <w:tcPr>
            <w:tcW w:w="1711" w:type="dxa"/>
            <w:vAlign w:val="center"/>
          </w:tcPr>
          <w:p w14:paraId="1DDE69D2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72" w:type="dxa"/>
            <w:vAlign w:val="center"/>
          </w:tcPr>
          <w:p w14:paraId="788E716E" w14:textId="77777777" w:rsidR="00341A63" w:rsidRDefault="00DF2BC8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970" w:type="dxa"/>
            <w:vAlign w:val="center"/>
          </w:tcPr>
          <w:p w14:paraId="0BA2887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55B033E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3F984793" w14:textId="77777777" w:rsidR="00341A63" w:rsidRDefault="00DF2BC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DF2BC8">
              <w:rPr>
                <w:b w:val="0"/>
                <w:sz w:val="20"/>
                <w:lang w:eastAsia="zh-CN"/>
              </w:rPr>
              <w:t>Shimi.Shilo@huawei.com</w:t>
            </w:r>
          </w:p>
        </w:tc>
      </w:tr>
      <w:tr w:rsidR="00341A63" w:rsidRPr="00FA777D" w14:paraId="63AFAA03" w14:textId="77777777" w:rsidTr="00656145">
        <w:trPr>
          <w:jc w:val="center"/>
        </w:trPr>
        <w:tc>
          <w:tcPr>
            <w:tcW w:w="1711" w:type="dxa"/>
            <w:vAlign w:val="center"/>
          </w:tcPr>
          <w:p w14:paraId="7A6CFDCF" w14:textId="77777777" w:rsidR="00341A63" w:rsidRPr="00C130CD" w:rsidRDefault="00E102AE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C130CD">
              <w:rPr>
                <w:b w:val="0"/>
                <w:sz w:val="20"/>
                <w:lang w:eastAsia="zh-CN"/>
              </w:rPr>
              <w:t>Eunsung</w:t>
            </w:r>
            <w:r w:rsidR="00C130CD" w:rsidRPr="00C130CD">
              <w:rPr>
                <w:b w:val="0"/>
                <w:sz w:val="20"/>
                <w:lang w:eastAsia="zh-CN"/>
              </w:rPr>
              <w:t xml:space="preserve"> </w:t>
            </w:r>
            <w:r w:rsidR="00C130CD" w:rsidRPr="00C130CD">
              <w:rPr>
                <w:rFonts w:eastAsia="BatangChe"/>
                <w:b w:val="0"/>
                <w:sz w:val="20"/>
                <w:lang w:eastAsia="ko-KR"/>
              </w:rPr>
              <w:t>Park</w:t>
            </w:r>
          </w:p>
        </w:tc>
        <w:tc>
          <w:tcPr>
            <w:tcW w:w="1472" w:type="dxa"/>
            <w:vAlign w:val="center"/>
          </w:tcPr>
          <w:p w14:paraId="4251F140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LG Electronics</w:t>
            </w:r>
          </w:p>
        </w:tc>
        <w:tc>
          <w:tcPr>
            <w:tcW w:w="2970" w:type="dxa"/>
            <w:vAlign w:val="center"/>
          </w:tcPr>
          <w:p w14:paraId="5CA0F240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257A5E76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6286AD35" w14:textId="77777777" w:rsidR="00341A63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102AE">
              <w:rPr>
                <w:b w:val="0"/>
                <w:sz w:val="20"/>
                <w:lang w:eastAsia="zh-CN"/>
              </w:rPr>
              <w:t>esung.park@lge.com</w:t>
            </w:r>
          </w:p>
        </w:tc>
      </w:tr>
      <w:tr w:rsidR="00341A63" w:rsidRPr="00FA777D" w14:paraId="792CDACA" w14:textId="77777777" w:rsidTr="00656145">
        <w:trPr>
          <w:jc w:val="center"/>
        </w:trPr>
        <w:tc>
          <w:tcPr>
            <w:tcW w:w="1711" w:type="dxa"/>
            <w:vAlign w:val="center"/>
          </w:tcPr>
          <w:p w14:paraId="651A142C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ins w:id="2" w:author="Shimi Shilo (TRC)" w:date="2020-08-30T17:04:00Z">
              <w:r>
                <w:rPr>
                  <w:b w:val="0"/>
                  <w:sz w:val="20"/>
                  <w:lang w:eastAsia="zh-CN"/>
                </w:rPr>
                <w:t>Oded Redlich</w:t>
              </w:r>
            </w:ins>
          </w:p>
        </w:tc>
        <w:tc>
          <w:tcPr>
            <w:tcW w:w="1472" w:type="dxa"/>
            <w:vAlign w:val="center"/>
          </w:tcPr>
          <w:p w14:paraId="3484C915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ins w:id="3" w:author="Shimi Shilo (TRC)" w:date="2020-08-30T17:04:00Z">
              <w:r>
                <w:rPr>
                  <w:b w:val="0"/>
                  <w:sz w:val="20"/>
                  <w:lang w:eastAsia="zh-CN"/>
                </w:rPr>
                <w:t>Huawei Technologies</w:t>
              </w:r>
            </w:ins>
          </w:p>
        </w:tc>
        <w:tc>
          <w:tcPr>
            <w:tcW w:w="2970" w:type="dxa"/>
            <w:vAlign w:val="center"/>
          </w:tcPr>
          <w:p w14:paraId="6522F016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08616472" w14:textId="77777777"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1B5724D6" w14:textId="77777777" w:rsidR="00341A63" w:rsidRDefault="00F364B7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ins w:id="4" w:author="Shimi Shilo (TRC)" w:date="2020-08-30T17:04:00Z">
              <w:r>
                <w:rPr>
                  <w:b w:val="0"/>
                  <w:sz w:val="20"/>
                  <w:lang w:eastAsia="zh-CN"/>
                </w:rPr>
                <w:t>Oded.redlich@huawei.com</w:t>
              </w:r>
            </w:ins>
          </w:p>
        </w:tc>
      </w:tr>
    </w:tbl>
    <w:p w14:paraId="48D2684D" w14:textId="77777777" w:rsidR="00372F00" w:rsidRDefault="00372F00" w:rsidP="00694F0A"/>
    <w:p w14:paraId="4AF8219F" w14:textId="77777777" w:rsidR="00341A63" w:rsidRDefault="00341A63" w:rsidP="00694F0A">
      <w:pPr>
        <w:rPr>
          <w:sz w:val="22"/>
          <w:szCs w:val="22"/>
        </w:rPr>
      </w:pPr>
    </w:p>
    <w:p w14:paraId="2C2EADD3" w14:textId="77777777" w:rsidR="003F0427" w:rsidRDefault="003F0427" w:rsidP="00694F0A">
      <w:pPr>
        <w:rPr>
          <w:sz w:val="22"/>
          <w:szCs w:val="22"/>
        </w:rPr>
      </w:pPr>
    </w:p>
    <w:p w14:paraId="15CF420F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4B25FB16" w14:textId="77777777" w:rsidR="00694F0A" w:rsidRPr="00356392" w:rsidRDefault="00694F0A" w:rsidP="00694F0A">
      <w:pPr>
        <w:rPr>
          <w:sz w:val="22"/>
          <w:szCs w:val="22"/>
        </w:rPr>
      </w:pPr>
    </w:p>
    <w:p w14:paraId="0B1E5955" w14:textId="78750E23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AB0CCC">
        <w:rPr>
          <w:sz w:val="22"/>
          <w:szCs w:val="22"/>
        </w:rPr>
        <w:t xml:space="preserve">34.3.2.2 </w:t>
      </w:r>
      <w:ins w:id="5" w:author="Yan Xin" w:date="2020-08-31T14:05:00Z">
        <w:r w:rsidR="00BA4B73" w:rsidRPr="00BA4B73">
          <w:rPr>
            <w:b/>
            <w:color w:val="000000" w:themeColor="text1"/>
            <w:sz w:val="22"/>
            <w:szCs w:val="22"/>
          </w:rPr>
          <w:t>Subcarriers and resource allocation for wideband</w:t>
        </w:r>
      </w:ins>
      <w:del w:id="6" w:author="Yan Xin" w:date="2020-08-31T14:05:00Z">
        <w:r w:rsidR="00B2734A" w:rsidDel="00BA4B73">
          <w:rPr>
            <w:sz w:val="22"/>
            <w:szCs w:val="22"/>
          </w:rPr>
          <w:delText>W</w:delText>
        </w:r>
        <w:r w:rsidR="00022778" w:rsidDel="00BA4B73">
          <w:rPr>
            <w:sz w:val="22"/>
            <w:szCs w:val="22"/>
          </w:rPr>
          <w:delText>ideband and noncontigeous spectrum utilization</w:delText>
        </w:r>
      </w:del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TGbe D0.1 </w:t>
      </w:r>
    </w:p>
    <w:p w14:paraId="2655B94B" w14:textId="77777777" w:rsidR="005D4D09" w:rsidRDefault="005D4D09" w:rsidP="00694F0A">
      <w:pPr>
        <w:rPr>
          <w:sz w:val="22"/>
          <w:szCs w:val="22"/>
        </w:rPr>
      </w:pPr>
    </w:p>
    <w:p w14:paraId="41B23A8D" w14:textId="429F0BA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shown </w:t>
      </w:r>
      <w:r w:rsidR="003339BE">
        <w:rPr>
          <w:sz w:val="22"/>
          <w:szCs w:val="22"/>
        </w:rPr>
        <w:t>in [1]</w:t>
      </w:r>
      <w:r>
        <w:rPr>
          <w:sz w:val="22"/>
          <w:szCs w:val="22"/>
        </w:rPr>
        <w:t xml:space="preserve"> are</w:t>
      </w:r>
      <w:bookmarkStart w:id="7" w:name="_GoBack"/>
      <w:bookmarkEnd w:id="7"/>
      <w:r w:rsidR="003339BE">
        <w:rPr>
          <w:sz w:val="22"/>
          <w:szCs w:val="22"/>
        </w:rPr>
        <w:t>:</w:t>
      </w:r>
      <w:ins w:id="8" w:author="Yan Xin" w:date="2020-08-31T14:07:00Z">
        <w:r w:rsidR="00BA4B73">
          <w:rPr>
            <w:sz w:val="22"/>
            <w:szCs w:val="22"/>
          </w:rPr>
          <w:t xml:space="preserve"> </w:t>
        </w:r>
        <w:r w:rsidR="00BA4B73" w:rsidRPr="00AB0CCC">
          <w:rPr>
            <w:sz w:val="22"/>
            <w:szCs w:val="22"/>
          </w:rPr>
          <w:t>11, 18, 19, 33, 34, 35, 112 (#SP42), 118.</w:t>
        </w:r>
      </w:ins>
      <w:r w:rsidR="00694F0A" w:rsidRPr="00356392">
        <w:rPr>
          <w:bCs/>
          <w:sz w:val="22"/>
          <w:szCs w:val="22"/>
        </w:rPr>
        <w:t xml:space="preserve"> </w:t>
      </w:r>
    </w:p>
    <w:p w14:paraId="6D7D17ED" w14:textId="77777777" w:rsidR="00022778" w:rsidRDefault="00022778" w:rsidP="00022778">
      <w:pPr>
        <w:rPr>
          <w:sz w:val="22"/>
          <w:szCs w:val="22"/>
        </w:rPr>
      </w:pPr>
    </w:p>
    <w:p w14:paraId="730BBDBB" w14:textId="6C991023" w:rsidR="00AB0CCC" w:rsidRPr="00AB0CCC" w:rsidDel="00BA4B73" w:rsidRDefault="00592622" w:rsidP="00AB0CCC">
      <w:pPr>
        <w:pStyle w:val="ListParagraph"/>
        <w:numPr>
          <w:ilvl w:val="0"/>
          <w:numId w:val="41"/>
        </w:numPr>
        <w:rPr>
          <w:del w:id="9" w:author="Yan Xin" w:date="2020-08-31T14:06:00Z"/>
          <w:sz w:val="22"/>
          <w:szCs w:val="22"/>
        </w:rPr>
      </w:pPr>
      <w:del w:id="10" w:author="Yan Xin" w:date="2020-08-31T14:06:00Z">
        <w:r w:rsidDel="00BA4B73">
          <w:rPr>
            <w:sz w:val="22"/>
            <w:szCs w:val="22"/>
          </w:rPr>
          <w:delText>M</w:delText>
        </w:r>
        <w:r w:rsidR="00AB0CCC" w:rsidRPr="00AB0CCC" w:rsidDel="00BA4B73">
          <w:rPr>
            <w:sz w:val="22"/>
            <w:szCs w:val="22"/>
          </w:rPr>
          <w:delText xml:space="preserve">otions </w:delText>
        </w:r>
        <w:r w:rsidDel="00BA4B73">
          <w:rPr>
            <w:sz w:val="22"/>
            <w:szCs w:val="22"/>
          </w:rPr>
          <w:delText>related to</w:delText>
        </w:r>
        <w:r w:rsidR="00AB0CCC" w:rsidRPr="00AB0CCC" w:rsidDel="00BA4B73">
          <w:rPr>
            <w:sz w:val="22"/>
            <w:szCs w:val="22"/>
          </w:rPr>
          <w:delText xml:space="preserve"> </w:delText>
        </w:r>
        <w:r w:rsidR="00FF1A46" w:rsidDel="00BA4B73">
          <w:rPr>
            <w:sz w:val="22"/>
            <w:szCs w:val="22"/>
          </w:rPr>
          <w:delText>“</w:delText>
        </w:r>
        <w:r w:rsidR="00AB0CCC" w:rsidRPr="00AB0CCC" w:rsidDel="00BA4B73">
          <w:rPr>
            <w:color w:val="000000" w:themeColor="text1"/>
            <w:sz w:val="22"/>
            <w:szCs w:val="22"/>
          </w:rPr>
          <w:delText xml:space="preserve">34.3.2.2.1 Wideband </w:delText>
        </w:r>
        <w:r w:rsidR="007E3B1D" w:rsidDel="00BA4B73">
          <w:rPr>
            <w:color w:val="000000" w:themeColor="text1"/>
            <w:sz w:val="22"/>
            <w:szCs w:val="22"/>
          </w:rPr>
          <w:delText>spectrum utilization</w:delText>
        </w:r>
        <w:r w:rsidR="00AB0CCC" w:rsidRPr="00AB0CCC" w:rsidDel="00BA4B73">
          <w:rPr>
            <w:color w:val="000000" w:themeColor="text1"/>
            <w:sz w:val="22"/>
            <w:szCs w:val="22"/>
          </w:rPr>
          <w:delText xml:space="preserve"> for PPDU transmission</w:delText>
        </w:r>
        <w:r w:rsidR="00FF1A46" w:rsidDel="00BA4B73">
          <w:rPr>
            <w:color w:val="000000" w:themeColor="text1"/>
            <w:sz w:val="22"/>
            <w:szCs w:val="22"/>
          </w:rPr>
          <w:delText>”</w:delText>
        </w:r>
        <w:r w:rsidR="00AB0CCC" w:rsidRPr="00AB0CCC" w:rsidDel="00BA4B73">
          <w:rPr>
            <w:color w:val="000000" w:themeColor="text1"/>
            <w:sz w:val="22"/>
            <w:szCs w:val="22"/>
          </w:rPr>
          <w:delText xml:space="preserve">: </w:delText>
        </w:r>
        <w:r w:rsidR="00AB0CCC" w:rsidRPr="00AB0CCC" w:rsidDel="00BA4B73">
          <w:rPr>
            <w:rFonts w:ascii="Calibri" w:hAnsi="Calibri" w:cs="Calibri"/>
            <w:sz w:val="22"/>
            <w:szCs w:val="22"/>
          </w:rPr>
          <w:delText>10, 16, 17, 111 (#SP0611-01), 119 (#SP115), 119 (#SP116), 119 (SP#117</w:delText>
        </w:r>
        <w:r w:rsidR="00AB0CCC" w:rsidRPr="004C2B97" w:rsidDel="00BA4B73">
          <w:rPr>
            <w:rFonts w:ascii="Calibri" w:hAnsi="Calibri" w:cs="Calibri"/>
            <w:sz w:val="22"/>
            <w:szCs w:val="22"/>
          </w:rPr>
          <w:delText>)</w:delText>
        </w:r>
        <w:r w:rsidR="005C1D68" w:rsidRPr="004C2B97" w:rsidDel="00BA4B73">
          <w:rPr>
            <w:rFonts w:ascii="Calibri" w:hAnsi="Calibri" w:cs="Calibri"/>
            <w:sz w:val="22"/>
            <w:szCs w:val="22"/>
          </w:rPr>
          <w:delText xml:space="preserve">, </w:delText>
        </w:r>
        <w:r w:rsidR="00CC14E0" w:rsidRPr="004C2B97" w:rsidDel="00BA4B73">
          <w:rPr>
            <w:sz w:val="22"/>
            <w:szCs w:val="22"/>
          </w:rPr>
          <w:delText>122(SP#165)</w:delText>
        </w:r>
        <w:r w:rsidR="005C1D68" w:rsidRPr="004C2B97" w:rsidDel="00BA4B73">
          <w:rPr>
            <w:sz w:val="22"/>
            <w:szCs w:val="22"/>
          </w:rPr>
          <w:delText>,</w:delText>
        </w:r>
      </w:del>
    </w:p>
    <w:p w14:paraId="247A98A9" w14:textId="470D02A1" w:rsidR="00AB0CCC" w:rsidRPr="00AB0CCC" w:rsidDel="00BA4B73" w:rsidRDefault="00AB0CCC" w:rsidP="00AB0CCC">
      <w:pPr>
        <w:pStyle w:val="ListParagraph"/>
        <w:rPr>
          <w:del w:id="11" w:author="Yan Xin" w:date="2020-08-31T14:06:00Z"/>
          <w:sz w:val="22"/>
          <w:szCs w:val="22"/>
        </w:rPr>
      </w:pPr>
    </w:p>
    <w:p w14:paraId="0E3F4A43" w14:textId="3949AE08" w:rsidR="003339BE" w:rsidRPr="00AB0CCC" w:rsidDel="00BA4B73" w:rsidRDefault="00592622" w:rsidP="00AB0CCC">
      <w:pPr>
        <w:pStyle w:val="ListParagraph"/>
        <w:numPr>
          <w:ilvl w:val="0"/>
          <w:numId w:val="41"/>
        </w:numPr>
        <w:rPr>
          <w:del w:id="12" w:author="Yan Xin" w:date="2020-08-31T14:07:00Z"/>
          <w:rFonts w:eastAsiaTheme="minorEastAsia"/>
          <w:sz w:val="22"/>
          <w:szCs w:val="22"/>
        </w:rPr>
      </w:pPr>
      <w:del w:id="13" w:author="Yan Xin" w:date="2020-08-31T14:06:00Z">
        <w:r w:rsidDel="00BA4B73">
          <w:rPr>
            <w:sz w:val="22"/>
            <w:szCs w:val="22"/>
          </w:rPr>
          <w:delText>M</w:delText>
        </w:r>
        <w:r w:rsidR="00AB0CCC" w:rsidRPr="00AB0CCC" w:rsidDel="00BA4B73">
          <w:rPr>
            <w:sz w:val="22"/>
            <w:szCs w:val="22"/>
          </w:rPr>
          <w:delText xml:space="preserve">otions </w:delText>
        </w:r>
        <w:r w:rsidDel="00BA4B73">
          <w:rPr>
            <w:sz w:val="22"/>
            <w:szCs w:val="22"/>
          </w:rPr>
          <w:delText>related to</w:delText>
        </w:r>
        <w:r w:rsidR="00AB0CCC" w:rsidRPr="00AB0CCC" w:rsidDel="00BA4B73">
          <w:rPr>
            <w:sz w:val="22"/>
            <w:szCs w:val="22"/>
          </w:rPr>
          <w:delText xml:space="preserve"> </w:delText>
        </w:r>
        <w:r w:rsidR="00FF1A46" w:rsidDel="00BA4B73">
          <w:rPr>
            <w:sz w:val="22"/>
            <w:szCs w:val="22"/>
          </w:rPr>
          <w:delText>“</w:delText>
        </w:r>
        <w:r w:rsidR="00AB0CCC" w:rsidRPr="00AB0CCC" w:rsidDel="00BA4B73">
          <w:rPr>
            <w:color w:val="000000" w:themeColor="text1"/>
            <w:sz w:val="22"/>
            <w:szCs w:val="22"/>
          </w:rPr>
          <w:delText>34.3.2.2.2 Subcarriers and resource allocation for wideband</w:delText>
        </w:r>
        <w:r w:rsidR="00FF1A46" w:rsidDel="00BA4B73">
          <w:rPr>
            <w:color w:val="000000" w:themeColor="text1"/>
            <w:sz w:val="22"/>
            <w:szCs w:val="22"/>
          </w:rPr>
          <w:delText>”</w:delText>
        </w:r>
        <w:r w:rsidR="00AB0CCC" w:rsidRPr="00AB0CCC" w:rsidDel="00BA4B73">
          <w:rPr>
            <w:color w:val="000000" w:themeColor="text1"/>
            <w:sz w:val="22"/>
            <w:szCs w:val="22"/>
          </w:rPr>
          <w:delText>:</w:delText>
        </w:r>
        <w:r w:rsidR="00AB0CCC" w:rsidRPr="00AB0CCC" w:rsidDel="00BA4B73">
          <w:rPr>
            <w:sz w:val="22"/>
            <w:szCs w:val="22"/>
          </w:rPr>
          <w:delText xml:space="preserve"> </w:delText>
        </w:r>
      </w:del>
      <w:del w:id="14" w:author="Yan Xin" w:date="2020-08-31T14:07:00Z">
        <w:r w:rsidR="00DF2BC8" w:rsidRPr="00AB0CCC" w:rsidDel="00BA4B73">
          <w:rPr>
            <w:sz w:val="22"/>
            <w:szCs w:val="22"/>
          </w:rPr>
          <w:delText>11, 18, 19, 33, 34, 35, 112 (#SP42), 118.</w:delText>
        </w:r>
      </w:del>
    </w:p>
    <w:p w14:paraId="2D10AF07" w14:textId="77777777" w:rsidR="002747EB" w:rsidRDefault="002747EB" w:rsidP="00694F0A"/>
    <w:p w14:paraId="74176C57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41A44CC7" w14:textId="5A3D9683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</w:t>
      </w:r>
      <w:ins w:id="15" w:author="Yan Xin" w:date="2020-08-31T14:08:00Z">
        <w:r w:rsidR="00BA4B73">
          <w:rPr>
            <w:rFonts w:eastAsia="宋体"/>
            <w:color w:val="000000"/>
            <w:sz w:val="22"/>
            <w:szCs w:val="22"/>
            <w:lang w:eastAsia="en-US"/>
          </w:rPr>
          <w:t>This is a revision of 20/1314r0 by</w:t>
        </w:r>
      </w:ins>
      <w:ins w:id="16" w:author="Yan Xin" w:date="2020-08-31T14:09:00Z">
        <w:r w:rsidR="00BA4B73">
          <w:rPr>
            <w:rFonts w:eastAsia="宋体"/>
            <w:color w:val="000000"/>
            <w:sz w:val="22"/>
            <w:szCs w:val="22"/>
            <w:lang w:eastAsia="en-US"/>
          </w:rPr>
          <w:t xml:space="preserve"> </w:t>
        </w:r>
        <w:r w:rsidR="00BA4B73">
          <w:rPr>
            <w:rFonts w:eastAsia="宋体"/>
            <w:color w:val="000000"/>
            <w:sz w:val="22"/>
            <w:szCs w:val="22"/>
          </w:rPr>
          <w:t>removing Subsection “Wideband spectrum utilization for PPDU transmission”;</w:t>
        </w:r>
      </w:ins>
      <w:ins w:id="17" w:author="Yan Xin" w:date="2020-08-31T14:10:00Z">
        <w:r w:rsidR="00BA4B73">
          <w:rPr>
            <w:rFonts w:eastAsia="宋体"/>
            <w:color w:val="000000"/>
            <w:sz w:val="22"/>
            <w:szCs w:val="22"/>
          </w:rPr>
          <w:t xml:space="preserve"> changing the subclause 34.3.2.2 title to be “Subcarrier and resource allocation for wideband” and updating the </w:t>
        </w:r>
      </w:ins>
      <w:ins w:id="18" w:author="Yan Xin" w:date="2020-08-31T14:11:00Z">
        <w:r w:rsidR="00BA4B73">
          <w:rPr>
            <w:rFonts w:eastAsia="宋体"/>
            <w:color w:val="000000"/>
            <w:sz w:val="22"/>
            <w:szCs w:val="22"/>
          </w:rPr>
          <w:t xml:space="preserve">corresponding </w:t>
        </w:r>
      </w:ins>
      <w:ins w:id="19" w:author="Yan Xin" w:date="2020-08-31T14:10:00Z">
        <w:r w:rsidR="00BA4B73">
          <w:rPr>
            <w:rFonts w:eastAsia="宋体"/>
            <w:color w:val="000000"/>
            <w:sz w:val="22"/>
            <w:szCs w:val="22"/>
          </w:rPr>
          <w:t xml:space="preserve">text proposed in </w:t>
        </w:r>
      </w:ins>
      <w:ins w:id="20" w:author="Yan Xin" w:date="2020-08-31T14:11:00Z">
        <w:r w:rsidR="00BA4B73">
          <w:rPr>
            <w:rFonts w:eastAsia="宋体"/>
            <w:color w:val="000000"/>
            <w:sz w:val="22"/>
            <w:szCs w:val="22"/>
            <w:lang w:eastAsia="en-US"/>
          </w:rPr>
          <w:t>20/1314r0</w:t>
        </w:r>
      </w:ins>
      <w:ins w:id="21" w:author="Yan Xin" w:date="2020-08-31T14:10:00Z">
        <w:r w:rsidR="00BA4B73">
          <w:rPr>
            <w:rFonts w:eastAsia="宋体"/>
            <w:color w:val="000000"/>
            <w:sz w:val="22"/>
            <w:szCs w:val="22"/>
          </w:rPr>
          <w:t>.</w:t>
        </w:r>
      </w:ins>
    </w:p>
    <w:p w14:paraId="57223BD8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575EA73B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65427380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4155D303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148CE7F1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7CAAD7D2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41269A3C" w14:textId="77777777" w:rsidR="002747EB" w:rsidRPr="009E1852" w:rsidRDefault="00EB5AC5" w:rsidP="00EB5AC5">
      <w:r w:rsidRPr="009E1852">
        <w:rPr>
          <w:rFonts w:ascii="Arial" w:eastAsia="宋体" w:hAnsi="Arial" w:cs="Arial"/>
          <w:b/>
          <w:bCs/>
          <w:color w:val="000000"/>
          <w:lang w:eastAsia="en-US"/>
        </w:rPr>
        <w:t>34.3.2 Subcarrier</w:t>
      </w:r>
      <w:r w:rsidR="00570DF2" w:rsidRPr="009E1852">
        <w:rPr>
          <w:rFonts w:ascii="Arial" w:eastAsia="宋体" w:hAnsi="Arial" w:cs="Arial"/>
          <w:b/>
          <w:bCs/>
          <w:color w:val="000000"/>
          <w:lang w:eastAsia="en-US"/>
        </w:rPr>
        <w:t>s</w:t>
      </w:r>
      <w:r w:rsidRPr="009E1852">
        <w:rPr>
          <w:rFonts w:ascii="Arial" w:eastAsia="宋体" w:hAnsi="Arial" w:cs="Arial"/>
          <w:b/>
          <w:bCs/>
          <w:color w:val="000000"/>
          <w:lang w:eastAsia="en-US"/>
        </w:rPr>
        <w:t xml:space="preserve"> and resource allocation</w:t>
      </w:r>
    </w:p>
    <w:p w14:paraId="00F7CEE3" w14:textId="77777777" w:rsidR="00EB5AC5" w:rsidRPr="009E1852" w:rsidRDefault="00EB5AC5"/>
    <w:p w14:paraId="3DC87AD6" w14:textId="77777777" w:rsidR="00EB5AC5" w:rsidRPr="009E1852" w:rsidRDefault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34.3.2.1 General</w:t>
      </w:r>
      <w:r w:rsidR="00E102AE" w:rsidRPr="009E1852">
        <w:rPr>
          <w:rFonts w:ascii="Arial" w:hAnsi="Arial" w:cs="Arial"/>
          <w:b/>
          <w:color w:val="000000" w:themeColor="text1"/>
        </w:rPr>
        <w:t xml:space="preserve"> </w:t>
      </w:r>
    </w:p>
    <w:p w14:paraId="4F1D2934" w14:textId="77777777" w:rsidR="00EB5AC5" w:rsidRPr="009E1852" w:rsidRDefault="00EB5AC5"/>
    <w:p w14:paraId="2CC27D71" w14:textId="77777777" w:rsidR="00EB5AC5" w:rsidRPr="009E1852" w:rsidRDefault="00EB5AC5" w:rsidP="00EB5AC5">
      <w:pPr>
        <w:rPr>
          <w:rFonts w:ascii="Arial" w:hAnsi="Arial" w:cs="Arial"/>
          <w:b/>
          <w:color w:val="000000" w:themeColor="text1"/>
        </w:rPr>
      </w:pPr>
      <w:r w:rsidRPr="009E1852">
        <w:rPr>
          <w:rFonts w:ascii="Arial" w:hAnsi="Arial" w:cs="Arial"/>
          <w:b/>
          <w:color w:val="000000" w:themeColor="text1"/>
        </w:rPr>
        <w:t>34.3.2.2 Wideband and noncontiguous spectrum utilization</w:t>
      </w:r>
      <w:r w:rsidR="00487E41" w:rsidRPr="009E1852">
        <w:rPr>
          <w:rFonts w:ascii="Arial" w:hAnsi="Arial" w:cs="Arial"/>
          <w:b/>
          <w:color w:val="000000" w:themeColor="text1"/>
        </w:rPr>
        <w:t xml:space="preserve"> </w:t>
      </w:r>
    </w:p>
    <w:p w14:paraId="3C5331D1" w14:textId="77777777" w:rsidR="00EB5AC5" w:rsidRPr="009E1852" w:rsidRDefault="00EB5AC5">
      <w:pPr>
        <w:rPr>
          <w:rFonts w:ascii="Arial" w:hAnsi="Arial" w:cs="Arial"/>
          <w:b/>
        </w:rPr>
      </w:pPr>
    </w:p>
    <w:p w14:paraId="5EAAE9A1" w14:textId="757E3C42" w:rsidR="00487E41" w:rsidDel="00BA4B73" w:rsidRDefault="00487E41" w:rsidP="00867495">
      <w:pPr>
        <w:rPr>
          <w:del w:id="22" w:author="Yan Xin" w:date="2020-08-31T14:12:00Z"/>
          <w:rFonts w:ascii="Arial" w:hAnsi="Arial" w:cs="Arial"/>
          <w:b/>
          <w:color w:val="000000" w:themeColor="text1"/>
          <w:sz w:val="20"/>
          <w:szCs w:val="20"/>
        </w:rPr>
      </w:pPr>
      <w:del w:id="23" w:author="Yan Xin" w:date="2020-08-31T14:12:00Z">
        <w:r w:rsidRPr="009E1852" w:rsidDel="00BA4B73">
          <w:rPr>
            <w:rFonts w:ascii="Arial" w:hAnsi="Arial" w:cs="Arial"/>
            <w:b/>
            <w:color w:val="000000" w:themeColor="text1"/>
          </w:rPr>
          <w:delText xml:space="preserve">34.3.2.2.1 </w:delText>
        </w:r>
        <w:r w:rsidR="008F3DE7" w:rsidRPr="009E1852" w:rsidDel="00BA4B73">
          <w:rPr>
            <w:rFonts w:ascii="Arial" w:hAnsi="Arial" w:cs="Arial"/>
            <w:b/>
            <w:color w:val="000000" w:themeColor="text1"/>
          </w:rPr>
          <w:delText xml:space="preserve">Wideband </w:delText>
        </w:r>
        <w:r w:rsidR="007E3B1D" w:rsidRPr="009E1852" w:rsidDel="00BA4B73">
          <w:rPr>
            <w:rFonts w:ascii="Arial" w:hAnsi="Arial" w:cs="Arial"/>
            <w:b/>
            <w:color w:val="000000" w:themeColor="text1"/>
          </w:rPr>
          <w:delText xml:space="preserve">spectrum utilization </w:delText>
        </w:r>
        <w:r w:rsidR="00BA4B73" w:rsidDel="00BA4B73">
          <w:rPr>
            <w:rFonts w:ascii="Arial" w:hAnsi="Arial" w:cs="Arial"/>
            <w:b/>
            <w:color w:val="000000" w:themeColor="text1"/>
          </w:rPr>
          <w:delText>for PPDU transmission</w:delText>
        </w:r>
      </w:del>
    </w:p>
    <w:p w14:paraId="5DD1A2FF" w14:textId="06DA9848" w:rsidR="00FF1A46" w:rsidRPr="00065B9D" w:rsidDel="00BA4B73" w:rsidRDefault="00FF1A46" w:rsidP="00507836">
      <w:pPr>
        <w:ind w:firstLine="220"/>
        <w:jc w:val="both"/>
        <w:rPr>
          <w:del w:id="24" w:author="Yan Xin" w:date="2020-08-31T14:12:00Z"/>
          <w:rFonts w:ascii="Arial" w:hAnsi="Arial" w:cs="Arial"/>
          <w:color w:val="000000" w:themeColor="text1"/>
          <w:sz w:val="20"/>
          <w:szCs w:val="20"/>
        </w:rPr>
      </w:pPr>
    </w:p>
    <w:p w14:paraId="4E6704DA" w14:textId="1C6C9063" w:rsidR="00065B9D" w:rsidRPr="00867495" w:rsidDel="00BA4B73" w:rsidRDefault="00065B9D" w:rsidP="00867495">
      <w:pPr>
        <w:jc w:val="both"/>
        <w:rPr>
          <w:del w:id="25" w:author="Yan Xin" w:date="2020-08-31T14:12:00Z"/>
          <w:rFonts w:eastAsia="Malgun Gothic"/>
          <w:color w:val="000000" w:themeColor="text1"/>
          <w:lang w:eastAsia="ko-KR"/>
        </w:rPr>
      </w:pPr>
      <w:del w:id="26" w:author="Yan Xin" w:date="2020-08-31T14:12:00Z">
        <w:r w:rsidRPr="00867495" w:rsidDel="00BA4B73">
          <w:rPr>
            <w:rFonts w:eastAsia="Malgun Gothic"/>
            <w:color w:val="000000" w:themeColor="text1"/>
            <w:lang w:eastAsia="ko-KR"/>
          </w:rPr>
          <w:delText>EHT PHY supports 320 MHz, 160+160</w:delText>
        </w:r>
        <w:r w:rsidR="00E94CC5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>MHz, 240</w:delText>
        </w:r>
        <w:r w:rsidR="00E94CC5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MHz and 160+80 MHz </w:delText>
        </w:r>
        <w:r w:rsidR="007E3B1D" w:rsidRPr="00867495" w:rsidDel="00BA4B73">
          <w:rPr>
            <w:rFonts w:eastAsia="Malgun Gothic"/>
            <w:color w:val="000000" w:themeColor="text1"/>
            <w:lang w:eastAsia="ko-KR"/>
          </w:rPr>
          <w:delText>PPDU</w:delText>
        </w:r>
        <w:r w:rsidR="005C1D68" w:rsidRPr="00867495" w:rsidDel="00BA4B73">
          <w:rPr>
            <w:rFonts w:eastAsia="Malgun Gothic"/>
            <w:color w:val="3333FF"/>
            <w:lang w:eastAsia="ko-KR"/>
          </w:rPr>
          <w:delText xml:space="preserve">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>transmission</w:delText>
        </w:r>
        <w:r w:rsidR="00507836" w:rsidRPr="00867495" w:rsidDel="00BA4B73">
          <w:rPr>
            <w:rFonts w:eastAsia="Malgun Gothic"/>
            <w:color w:val="000000" w:themeColor="text1"/>
            <w:lang w:eastAsia="ko-KR"/>
          </w:rPr>
          <w:delText>s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>.</w:delText>
        </w:r>
      </w:del>
    </w:p>
    <w:p w14:paraId="6131EE78" w14:textId="0BEBDDF1" w:rsidR="00065B9D" w:rsidRPr="00867495" w:rsidDel="00BA4B73" w:rsidRDefault="00065B9D" w:rsidP="00867495">
      <w:pPr>
        <w:jc w:val="both"/>
        <w:rPr>
          <w:del w:id="27" w:author="Yan Xin" w:date="2020-08-31T14:12:00Z"/>
          <w:rFonts w:eastAsia="Malgun Gothic"/>
          <w:color w:val="000000" w:themeColor="text1"/>
          <w:lang w:eastAsia="ko-KR"/>
        </w:rPr>
      </w:pPr>
    </w:p>
    <w:p w14:paraId="5396522D" w14:textId="29287B21" w:rsidR="00507836" w:rsidRPr="00867495" w:rsidDel="00BA4B73" w:rsidRDefault="00DB4AA8" w:rsidP="00867495">
      <w:pPr>
        <w:jc w:val="both"/>
        <w:rPr>
          <w:del w:id="28" w:author="Yan Xin" w:date="2020-08-31T14:12:00Z"/>
          <w:rFonts w:eastAsia="Malgun Gothic"/>
          <w:color w:val="000000" w:themeColor="text1"/>
          <w:lang w:eastAsia="ko-KR"/>
        </w:rPr>
      </w:pPr>
      <w:del w:id="29" w:author="Yan Xin" w:date="2020-08-31T14:12:00Z">
        <w:r w:rsidRPr="00867495" w:rsidDel="00BA4B73">
          <w:rPr>
            <w:rFonts w:eastAsia="Malgun Gothic"/>
            <w:color w:val="000000" w:themeColor="text1"/>
            <w:lang w:eastAsia="ko-KR"/>
          </w:rPr>
          <w:delText>F</w:delText>
        </w:r>
        <w:r w:rsidR="00507836" w:rsidRPr="00867495" w:rsidDel="00BA4B73">
          <w:rPr>
            <w:rFonts w:eastAsia="Malgun Gothic"/>
            <w:color w:val="000000" w:themeColor="text1"/>
            <w:lang w:eastAsia="ko-KR"/>
          </w:rPr>
          <w:delText xml:space="preserve">or a 320 MHz </w:delText>
        </w:r>
        <w:r w:rsidR="007E3B1D" w:rsidRPr="00867495" w:rsidDel="00BA4B73">
          <w:rPr>
            <w:rFonts w:eastAsia="Malgun Gothic"/>
            <w:color w:val="000000" w:themeColor="text1"/>
            <w:lang w:eastAsia="ko-KR"/>
          </w:rPr>
          <w:delText>PPDU</w:delText>
        </w:r>
        <w:r w:rsidR="005C1D68" w:rsidRPr="00867495" w:rsidDel="00BA4B73">
          <w:rPr>
            <w:rFonts w:eastAsia="Malgun Gothic"/>
            <w:color w:val="3333FF"/>
            <w:lang w:eastAsia="ko-KR"/>
          </w:rPr>
          <w:delText xml:space="preserve"> </w:delText>
        </w:r>
        <w:r w:rsidR="00507836" w:rsidRPr="00867495" w:rsidDel="00BA4B73">
          <w:rPr>
            <w:rFonts w:eastAsia="Malgun Gothic"/>
            <w:color w:val="000000" w:themeColor="text1"/>
            <w:lang w:eastAsia="ko-KR"/>
          </w:rPr>
          <w:delText>transmission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>, a 320 MHz channel composed of any two adjacent 160</w:delText>
        </w:r>
        <w:r w:rsidR="00AF0104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>MHz channels is used</w:delText>
        </w:r>
        <w:r w:rsidR="00507836" w:rsidRPr="00867495" w:rsidDel="00BA4B73">
          <w:rPr>
            <w:rFonts w:eastAsia="Malgun Gothic"/>
            <w:color w:val="000000" w:themeColor="text1"/>
            <w:lang w:eastAsia="ko-KR"/>
          </w:rPr>
          <w:delText>.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 For a 160+160 MHz </w:delText>
        </w:r>
        <w:r w:rsidR="007E3B1D" w:rsidRPr="004C2B97" w:rsidDel="00BA4B73">
          <w:rPr>
            <w:rFonts w:eastAsia="Malgun Gothic"/>
            <w:lang w:eastAsia="ko-KR"/>
          </w:rPr>
          <w:delText>PPDU</w:delText>
        </w:r>
        <w:r w:rsidR="007E3B1D" w:rsidRPr="00867495" w:rsidDel="00BA4B73">
          <w:rPr>
            <w:rFonts w:eastAsia="Malgun Gothic"/>
            <w:color w:val="3333FF"/>
            <w:lang w:eastAsia="ko-KR"/>
          </w:rPr>
          <w:delText xml:space="preserve">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>transmission, two non-adjacent 160 MHz channels are used.</w:delText>
        </w:r>
      </w:del>
    </w:p>
    <w:p w14:paraId="48DB675B" w14:textId="11087775" w:rsidR="00507836" w:rsidRPr="00867495" w:rsidDel="00BA4B73" w:rsidRDefault="00507836" w:rsidP="00867495">
      <w:pPr>
        <w:jc w:val="both"/>
        <w:rPr>
          <w:del w:id="30" w:author="Yan Xin" w:date="2020-08-31T14:12:00Z"/>
          <w:rFonts w:eastAsia="Malgun Gothic"/>
          <w:color w:val="000000" w:themeColor="text1"/>
          <w:lang w:eastAsia="ko-KR"/>
        </w:rPr>
      </w:pPr>
    </w:p>
    <w:p w14:paraId="2418F430" w14:textId="6E2C51B0" w:rsidR="00507836" w:rsidRPr="00867495" w:rsidDel="00BA4B73" w:rsidRDefault="00E509DA" w:rsidP="009E1852">
      <w:pPr>
        <w:jc w:val="both"/>
        <w:rPr>
          <w:del w:id="31" w:author="Yan Xin" w:date="2020-08-31T14:12:00Z"/>
          <w:rFonts w:eastAsia="Malgun Gothic"/>
          <w:color w:val="000000" w:themeColor="text1"/>
          <w:lang w:eastAsia="ko-KR"/>
        </w:rPr>
      </w:pPr>
      <w:del w:id="32" w:author="Yan Xin" w:date="2020-08-31T14:12:00Z"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For a 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 xml:space="preserve">240 MHz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PPDU transmission, </w:delText>
        </w:r>
        <w:r w:rsidR="00B66D7C" w:rsidRPr="00867495" w:rsidDel="00BA4B73">
          <w:rPr>
            <w:rFonts w:eastAsia="Malgun Gothic"/>
            <w:color w:val="000000" w:themeColor="text1"/>
            <w:lang w:eastAsia="ko-KR"/>
          </w:rPr>
          <w:delText xml:space="preserve">two </w:delText>
        </w:r>
        <w:r w:rsidR="00601500" w:rsidRPr="00867495" w:rsidDel="00BA4B73">
          <w:rPr>
            <w:rFonts w:eastAsia="Malgun Gothic"/>
            <w:color w:val="000000" w:themeColor="text1"/>
            <w:lang w:eastAsia="ko-KR"/>
          </w:rPr>
          <w:delText xml:space="preserve">adjacent </w:delText>
        </w:r>
        <w:r w:rsidR="00B66D7C" w:rsidRPr="00867495" w:rsidDel="00BA4B73">
          <w:rPr>
            <w:rFonts w:eastAsia="Malgun Gothic"/>
            <w:color w:val="000000" w:themeColor="text1"/>
            <w:lang w:eastAsia="ko-KR"/>
          </w:rPr>
          <w:delText xml:space="preserve">160 MHz and </w:delText>
        </w:r>
        <w:r w:rsidR="0059541B" w:rsidRPr="00867495" w:rsidDel="00BA4B73">
          <w:rPr>
            <w:rFonts w:eastAsia="Malgun Gothic"/>
            <w:color w:val="000000" w:themeColor="text1"/>
            <w:lang w:eastAsia="ko-KR"/>
          </w:rPr>
          <w:delText>80 MHz channels within a 320 MHz channel</w:delText>
        </w:r>
        <w:r w:rsidR="007B6A0C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>are used, where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 one 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non-primary 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80 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MHz channel 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>is</w:delText>
        </w:r>
        <w:r w:rsidR="007B6A0C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>punctured.</w:delText>
        </w:r>
        <w:r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For a 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 xml:space="preserve">160+80 MHz 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PPDU 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>transmission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>,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7E3B1D" w:rsidRPr="00867495" w:rsidDel="00BA4B73">
          <w:rPr>
            <w:rFonts w:eastAsia="Malgun Gothic"/>
            <w:color w:val="000000" w:themeColor="text1"/>
            <w:lang w:eastAsia="ko-KR"/>
          </w:rPr>
          <w:delText>two non-a</w:delText>
        </w:r>
        <w:r w:rsidR="007B6A0C" w:rsidRPr="00867495" w:rsidDel="00BA4B73">
          <w:rPr>
            <w:rFonts w:eastAsia="Malgun Gothic"/>
            <w:color w:val="000000" w:themeColor="text1"/>
            <w:lang w:eastAsia="ko-KR"/>
          </w:rPr>
          <w:delText>d</w:delText>
        </w:r>
        <w:r w:rsidR="007E3B1D" w:rsidRPr="00867495" w:rsidDel="00BA4B73">
          <w:rPr>
            <w:rFonts w:eastAsia="Malgun Gothic"/>
            <w:color w:val="000000" w:themeColor="text1"/>
            <w:lang w:eastAsia="ko-KR"/>
          </w:rPr>
          <w:delText>jacent 160 MHz and</w:delText>
        </w:r>
        <w:r w:rsidR="0059541B" w:rsidRPr="00867495" w:rsidDel="00BA4B73">
          <w:rPr>
            <w:rFonts w:eastAsia="Malgun Gothic"/>
            <w:color w:val="000000" w:themeColor="text1"/>
            <w:lang w:eastAsia="ko-KR"/>
          </w:rPr>
          <w:delText xml:space="preserve"> 80 MHz channels within 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>a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7E3B1D" w:rsidRPr="00867495" w:rsidDel="00BA4B73">
          <w:rPr>
            <w:rFonts w:eastAsia="Malgun Gothic"/>
            <w:color w:val="000000" w:themeColor="text1"/>
            <w:lang w:eastAsia="ko-KR"/>
          </w:rPr>
          <w:delText>320 MHz/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>160+160 MHz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7E3B1D" w:rsidRPr="00867495" w:rsidDel="00BA4B73">
          <w:rPr>
            <w:rFonts w:eastAsia="Malgun Gothic"/>
            <w:color w:val="000000" w:themeColor="text1"/>
            <w:lang w:eastAsia="ko-KR"/>
          </w:rPr>
          <w:delText xml:space="preserve">channel 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>are used, where</w:delText>
        </w:r>
        <w:r w:rsidR="007B6A0C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6F4BE7" w:rsidRPr="00867495" w:rsidDel="00BA4B73">
          <w:rPr>
            <w:rFonts w:eastAsia="Malgun Gothic"/>
            <w:color w:val="000000" w:themeColor="text1"/>
            <w:lang w:eastAsia="ko-KR"/>
          </w:rPr>
          <w:delText>one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 non-primary 80 MHz channel</w:delText>
        </w:r>
        <w:r w:rsidR="007B6A0C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  <w:r w:rsidR="006F4BE7" w:rsidRPr="00867495" w:rsidDel="00BA4B73">
          <w:rPr>
            <w:rFonts w:eastAsia="Malgun Gothic"/>
            <w:color w:val="000000" w:themeColor="text1"/>
            <w:lang w:eastAsia="ko-KR"/>
          </w:rPr>
          <w:delText>is</w:delText>
        </w:r>
        <w:r w:rsidR="008A3B38" w:rsidRPr="00867495" w:rsidDel="00BA4B73">
          <w:rPr>
            <w:rFonts w:eastAsia="Malgun Gothic"/>
            <w:color w:val="000000" w:themeColor="text1"/>
            <w:lang w:eastAsia="ko-KR"/>
          </w:rPr>
          <w:delText xml:space="preserve"> punctured.</w:delText>
        </w:r>
        <w:r w:rsidR="007F17AF" w:rsidRPr="00867495" w:rsidDel="00BA4B73">
          <w:rPr>
            <w:rFonts w:eastAsia="Malgun Gothic"/>
            <w:color w:val="000000" w:themeColor="text1"/>
            <w:lang w:eastAsia="ko-KR"/>
          </w:rPr>
          <w:delText xml:space="preserve"> </w:delText>
        </w:r>
      </w:del>
    </w:p>
    <w:p w14:paraId="6C5C9F04" w14:textId="3546AE1F" w:rsidR="00507836" w:rsidRPr="00867495" w:rsidDel="00BA4B73" w:rsidRDefault="00507836" w:rsidP="00867495">
      <w:pPr>
        <w:jc w:val="both"/>
        <w:rPr>
          <w:del w:id="33" w:author="Yan Xin" w:date="2020-08-31T14:12:00Z"/>
          <w:rFonts w:eastAsia="Malgun Gothic"/>
          <w:color w:val="000000" w:themeColor="text1"/>
          <w:lang w:eastAsia="ko-KR"/>
        </w:rPr>
      </w:pPr>
    </w:p>
    <w:p w14:paraId="384D4488" w14:textId="417071F8" w:rsidR="00507836" w:rsidRPr="00867495" w:rsidRDefault="00E2650F" w:rsidP="009E1852">
      <w:pPr>
        <w:jc w:val="both"/>
        <w:rPr>
          <w:rFonts w:ascii="Arial" w:eastAsia="Malgun Gothic" w:hAnsi="Arial" w:cs="Arial"/>
          <w:color w:val="000000" w:themeColor="text1"/>
          <w:sz w:val="20"/>
          <w:szCs w:val="20"/>
          <w:lang w:eastAsia="ko-KR"/>
        </w:rPr>
      </w:pPr>
      <w:del w:id="34" w:author="Yan Xin" w:date="2020-08-31T14:12:00Z">
        <w:r w:rsidRPr="00867495" w:rsidDel="00BA4B73">
          <w:delText xml:space="preserve">A 320/160+160 MHz PPDU transmission is subjected to 320/160+160 MHz PPDU </w:delText>
        </w:r>
        <w:r w:rsidR="00721163" w:rsidRPr="00867495" w:rsidDel="00BA4B73">
          <w:delText xml:space="preserve">transmit spectral </w:delText>
        </w:r>
        <w:r w:rsidRPr="00867495" w:rsidDel="00BA4B73">
          <w:delText>mask</w:delText>
        </w:r>
        <w:r w:rsidR="00721163" w:rsidRPr="00867495" w:rsidDel="00BA4B73">
          <w:delText>s and</w:delText>
        </w:r>
        <w:r w:rsidRPr="00867495" w:rsidDel="00BA4B73">
          <w:delText xml:space="preserve"> </w:delText>
        </w:r>
        <w:r w:rsidR="00721163" w:rsidRPr="00867495" w:rsidDel="00BA4B73">
          <w:delText>a</w:delText>
        </w:r>
        <w:r w:rsidRPr="00867495" w:rsidDel="00BA4B73">
          <w:delText xml:space="preserve">dditional </w:delText>
        </w:r>
        <w:r w:rsidR="00867495" w:rsidRPr="00867495" w:rsidDel="00BA4B73">
          <w:delText xml:space="preserve">spectral </w:delText>
        </w:r>
        <w:r w:rsidRPr="00867495" w:rsidDel="00BA4B73">
          <w:delText>mask</w:delText>
        </w:r>
        <w:r w:rsidR="00721163" w:rsidRPr="00867495" w:rsidDel="00BA4B73">
          <w:delText>(s) for the punctured channel(s)</w:delText>
        </w:r>
        <w:r w:rsidRPr="00867495" w:rsidDel="00BA4B73">
          <w:delText xml:space="preserve"> </w:delText>
        </w:r>
        <w:r w:rsidR="00C27F5E" w:rsidRPr="00867495" w:rsidDel="00BA4B73">
          <w:rPr>
            <w:rFonts w:eastAsia="Malgun Gothic"/>
            <w:color w:val="000000" w:themeColor="text1"/>
            <w:lang w:eastAsia="ko-KR"/>
          </w:rPr>
          <w:delText xml:space="preserve">defined in 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>Subcl</w:delText>
        </w:r>
        <w:r w:rsidR="009E1852" w:rsidDel="00BA4B73">
          <w:rPr>
            <w:rFonts w:eastAsia="Malgun Gothic"/>
            <w:color w:val="000000" w:themeColor="text1"/>
            <w:lang w:eastAsia="ko-KR"/>
          </w:rPr>
          <w:delText>a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 xml:space="preserve">use </w:delText>
        </w:r>
        <w:r w:rsidR="00C27F5E" w:rsidRPr="00867495" w:rsidDel="00BA4B73">
          <w:rPr>
            <w:rFonts w:eastAsia="Malgun Gothic"/>
            <w:color w:val="000000" w:themeColor="text1"/>
            <w:lang w:eastAsia="ko-KR"/>
          </w:rPr>
          <w:delText xml:space="preserve">xx.x.xx.x (Transmit spectral mask) </w:delText>
        </w:r>
        <w:r w:rsidR="00721163" w:rsidRPr="00867495" w:rsidDel="00BA4B73">
          <w:delText>according to</w:delText>
        </w:r>
        <w:r w:rsidRPr="00867495" w:rsidDel="00BA4B73">
          <w:delText xml:space="preserve"> the puncturing patterns and </w:delText>
        </w:r>
        <w:r w:rsidR="00721163" w:rsidRPr="00867495" w:rsidDel="00BA4B73">
          <w:delText>multi-RU allocation</w:delText>
        </w:r>
        <w:r w:rsidRPr="00867495" w:rsidDel="00BA4B73">
          <w:delText xml:space="preserve">. </w:delText>
        </w:r>
        <w:r w:rsidR="00C27F5E" w:rsidRPr="00867495" w:rsidDel="00BA4B73">
          <w:delText xml:space="preserve">A 240/160+80 MHz PPDU transmission is subjected to 320/160+160 MHz PPDU transmit spectral masks and additional </w:delText>
        </w:r>
        <w:r w:rsidR="00867495" w:rsidRPr="00867495" w:rsidDel="00BA4B73">
          <w:delText xml:space="preserve">spectral </w:delText>
        </w:r>
        <w:r w:rsidR="00C27F5E" w:rsidRPr="00867495" w:rsidDel="00BA4B73">
          <w:delText xml:space="preserve">mask(s) for the punctured channel(s) </w:delText>
        </w:r>
        <w:r w:rsidR="00C27F5E" w:rsidRPr="00867495" w:rsidDel="00BA4B73">
          <w:rPr>
            <w:rFonts w:eastAsia="Malgun Gothic"/>
            <w:color w:val="000000" w:themeColor="text1"/>
            <w:lang w:eastAsia="ko-KR"/>
          </w:rPr>
          <w:delText xml:space="preserve">defined in 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>Subcl</w:delText>
        </w:r>
        <w:r w:rsidR="009E1852" w:rsidDel="00BA4B73">
          <w:rPr>
            <w:rFonts w:eastAsia="Malgun Gothic"/>
            <w:color w:val="000000" w:themeColor="text1"/>
            <w:lang w:eastAsia="ko-KR"/>
          </w:rPr>
          <w:delText>a</w:delText>
        </w:r>
        <w:r w:rsidR="00867495" w:rsidRPr="00867495" w:rsidDel="00BA4B73">
          <w:rPr>
            <w:rFonts w:eastAsia="Malgun Gothic"/>
            <w:color w:val="000000" w:themeColor="text1"/>
            <w:lang w:eastAsia="ko-KR"/>
          </w:rPr>
          <w:delText xml:space="preserve">use </w:delText>
        </w:r>
        <w:r w:rsidR="00C27F5E" w:rsidRPr="00867495" w:rsidDel="00BA4B73">
          <w:rPr>
            <w:rFonts w:eastAsia="Malgun Gothic"/>
            <w:color w:val="000000" w:themeColor="text1"/>
            <w:lang w:eastAsia="ko-KR"/>
          </w:rPr>
          <w:delText xml:space="preserve">xx.x.xx.x (Transmit spectral mask) </w:delText>
        </w:r>
        <w:r w:rsidR="00C27F5E" w:rsidRPr="00867495" w:rsidDel="00BA4B73">
          <w:delText>according to the puncturing patterns.</w:delText>
        </w:r>
      </w:del>
      <w:r w:rsidR="00C27F5E" w:rsidRPr="00867495">
        <w:rPr>
          <w:rFonts w:ascii="Arial" w:hAnsi="Arial" w:cs="Arial"/>
          <w:sz w:val="20"/>
          <w:szCs w:val="20"/>
        </w:rPr>
        <w:t xml:space="preserve"> </w:t>
      </w:r>
    </w:p>
    <w:p w14:paraId="074AD46D" w14:textId="77777777" w:rsidR="00487E41" w:rsidRPr="00867495" w:rsidRDefault="00487E41" w:rsidP="00507836">
      <w:pPr>
        <w:ind w:firstLine="2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C403DB" w14:textId="28DCBBC0" w:rsidR="00487E41" w:rsidRPr="009E1852" w:rsidRDefault="00487E41" w:rsidP="00867495">
      <w:pPr>
        <w:rPr>
          <w:rFonts w:ascii="Arial" w:hAnsi="Arial" w:cs="Arial"/>
          <w:b/>
        </w:rPr>
      </w:pPr>
      <w:r w:rsidRPr="009E1852">
        <w:rPr>
          <w:rFonts w:ascii="Arial" w:hAnsi="Arial" w:cs="Arial"/>
          <w:b/>
          <w:color w:val="000000" w:themeColor="text1"/>
        </w:rPr>
        <w:t xml:space="preserve">34.3.2.2.2 </w:t>
      </w:r>
      <w:r w:rsidR="00090B52" w:rsidRPr="009E1852">
        <w:rPr>
          <w:rFonts w:ascii="Arial" w:hAnsi="Arial" w:cs="Arial"/>
          <w:b/>
          <w:color w:val="000000" w:themeColor="text1"/>
        </w:rPr>
        <w:t>Sub</w:t>
      </w:r>
      <w:r w:rsidR="00830836" w:rsidRPr="009E1852">
        <w:rPr>
          <w:rFonts w:ascii="Arial" w:hAnsi="Arial" w:cs="Arial"/>
          <w:b/>
          <w:color w:val="000000" w:themeColor="text1"/>
        </w:rPr>
        <w:t>ca</w:t>
      </w:r>
      <w:r w:rsidR="00B2734A" w:rsidRPr="009E1852">
        <w:rPr>
          <w:rFonts w:ascii="Arial" w:hAnsi="Arial" w:cs="Arial"/>
          <w:b/>
          <w:color w:val="000000" w:themeColor="text1"/>
        </w:rPr>
        <w:t>rrier</w:t>
      </w:r>
      <w:r w:rsidR="00570DF2" w:rsidRPr="009E1852">
        <w:rPr>
          <w:rFonts w:ascii="Arial" w:hAnsi="Arial" w:cs="Arial"/>
          <w:b/>
          <w:color w:val="000000" w:themeColor="text1"/>
        </w:rPr>
        <w:t>s</w:t>
      </w:r>
      <w:r w:rsidR="00B2734A" w:rsidRPr="009E1852">
        <w:rPr>
          <w:rFonts w:ascii="Arial" w:hAnsi="Arial" w:cs="Arial"/>
          <w:b/>
          <w:color w:val="000000" w:themeColor="text1"/>
        </w:rPr>
        <w:t xml:space="preserve"> and resource allocation for</w:t>
      </w:r>
      <w:r w:rsidR="00830836" w:rsidRPr="009E1852">
        <w:rPr>
          <w:rFonts w:ascii="Arial" w:hAnsi="Arial" w:cs="Arial"/>
          <w:b/>
          <w:color w:val="000000" w:themeColor="text1"/>
        </w:rPr>
        <w:t xml:space="preserve"> wideband</w:t>
      </w:r>
    </w:p>
    <w:p w14:paraId="66D4D37B" w14:textId="77777777" w:rsidR="00EB5AC5" w:rsidRDefault="00EB5AC5"/>
    <w:p w14:paraId="0DC1F73E" w14:textId="77777777" w:rsidR="00867495" w:rsidRDefault="00867495" w:rsidP="00E91E3D">
      <w:pPr>
        <w:jc w:val="both"/>
      </w:pPr>
      <w:r w:rsidRPr="00617707">
        <w:t>The EHT PHY data subcarrier frequency spacing is identical to that of HE PHY subcarrier frequency spacing defined in Clause 27 (High Efficiency (HE) PHY specification)</w:t>
      </w:r>
      <w:r w:rsidR="005D4D09">
        <w:t xml:space="preserve"> [2]</w:t>
      </w:r>
      <w:r>
        <w:t>.</w:t>
      </w:r>
    </w:p>
    <w:p w14:paraId="6536CC07" w14:textId="77777777" w:rsidR="00867495" w:rsidRDefault="00867495" w:rsidP="00867495"/>
    <w:p w14:paraId="023E25D4" w14:textId="6876D754" w:rsidR="00623EC7" w:rsidRDefault="00867495" w:rsidP="003E1E43">
      <w:pPr>
        <w:jc w:val="both"/>
        <w:rPr>
          <w:moveTo w:id="35" w:author="Shimi Shilo (TRC)" w:date="2020-08-30T12:18:00Z"/>
        </w:rPr>
      </w:pPr>
      <w:r>
        <w:t>The EHT tone plan and RU locations for a 20MHz PPDU and 40MHz PPDU is identical to that of HE PHY defined in Clause 27 (High Efficiency (HE) PHY specification)</w:t>
      </w:r>
      <w:r w:rsidR="005D4D09">
        <w:t xml:space="preserve"> [2]</w:t>
      </w:r>
      <w:del w:id="36" w:author="Shimi Shilo (TRC)" w:date="2020-08-30T10:17:00Z">
        <w:r w:rsidDel="00623EC7">
          <w:delText>, for both OFDMA and non-OFDMA cases</w:delText>
        </w:r>
      </w:del>
      <w:r>
        <w:t xml:space="preserve">. The EHT tone plan and RU locations for an 80MHz </w:t>
      </w:r>
      <w:del w:id="37" w:author="Shimi Shilo (TRC)" w:date="2020-08-30T10:20:00Z">
        <w:r w:rsidDel="00623EC7">
          <w:delText xml:space="preserve">non-OFDMA </w:delText>
        </w:r>
      </w:del>
      <w:r>
        <w:t xml:space="preserve">PPDU </w:t>
      </w:r>
      <w:ins w:id="38" w:author="Shimi Shilo (TRC)" w:date="2020-08-30T10:20:00Z">
        <w:r w:rsidR="00623EC7">
          <w:t xml:space="preserve">is given in Figure XXX below. </w:t>
        </w:r>
      </w:ins>
      <w:ins w:id="39" w:author="Shimi Shilo (TRC)" w:date="2020-08-30T10:24:00Z">
        <w:r w:rsidR="00623EC7">
          <w:t>The same structure is used for</w:t>
        </w:r>
      </w:ins>
      <w:ins w:id="40" w:author="Shimi Shilo (TRC)" w:date="2020-08-31T19:31:00Z">
        <w:r w:rsidR="003E1E43">
          <w:t xml:space="preserve"> an EHT</w:t>
        </w:r>
      </w:ins>
      <w:ins w:id="41" w:author="Shimi Shilo (TRC)" w:date="2020-08-30T10:24:00Z">
        <w:r w:rsidR="00623EC7">
          <w:t xml:space="preserve"> MU and TB PPDU formats.</w:t>
        </w:r>
      </w:ins>
      <w:ins w:id="42" w:author="Shimi Shilo (TRC)" w:date="2020-08-30T12:18:00Z">
        <w:r w:rsidR="00623EC7">
          <w:rPr>
            <w:lang w:bidi="he-IL"/>
          </w:rPr>
          <w:t xml:space="preserve"> The EHT tone plan for a 160/80</w:t>
        </w:r>
      </w:ins>
      <w:ins w:id="43" w:author="Shimi Shilo (TRC)" w:date="2020-08-30T12:19:00Z">
        <w:r w:rsidR="00623EC7">
          <w:rPr>
            <w:lang w:bidi="he-IL"/>
          </w:rPr>
          <w:t xml:space="preserve">+80MHz PPDU consists of </w:t>
        </w:r>
      </w:ins>
      <w:ins w:id="44" w:author="Shimi Shilo (TRC)" w:date="2020-08-31T19:31:00Z">
        <w:r w:rsidR="003E1E43">
          <w:rPr>
            <w:lang w:bidi="he-IL"/>
          </w:rPr>
          <w:t>the</w:t>
        </w:r>
      </w:ins>
      <w:ins w:id="45" w:author="Shimi Shilo (TRC)" w:date="2020-08-30T12:19:00Z">
        <w:r w:rsidR="00623EC7">
          <w:rPr>
            <w:lang w:bidi="he-IL"/>
          </w:rPr>
          <w:t xml:space="preserve"> </w:t>
        </w:r>
      </w:ins>
      <w:ins w:id="46" w:author="Shimi Shilo (TRC)" w:date="2020-08-31T19:31:00Z">
        <w:r w:rsidR="003E1E43">
          <w:rPr>
            <w:lang w:bidi="he-IL"/>
          </w:rPr>
          <w:t>tone</w:t>
        </w:r>
      </w:ins>
      <w:ins w:id="47" w:author="Yan Xin" w:date="2020-08-31T14:14:00Z">
        <w:r w:rsidR="00AE6CE2">
          <w:rPr>
            <w:lang w:bidi="he-IL"/>
          </w:rPr>
          <w:t xml:space="preserve"> </w:t>
        </w:r>
      </w:ins>
      <w:ins w:id="48" w:author="Shimi Shilo (TRC)" w:date="2020-08-31T19:31:00Z">
        <w:r w:rsidR="003E1E43">
          <w:rPr>
            <w:lang w:bidi="he-IL"/>
          </w:rPr>
          <w:t xml:space="preserve">plans of two </w:t>
        </w:r>
      </w:ins>
      <w:ins w:id="49" w:author="Shimi Shilo (TRC)" w:date="2020-08-30T12:19:00Z">
        <w:r w:rsidR="00623EC7">
          <w:rPr>
            <w:lang w:bidi="he-IL"/>
          </w:rPr>
          <w:t xml:space="preserve">80MHz segments. </w:t>
        </w:r>
      </w:ins>
      <w:moveToRangeStart w:id="50" w:author="Shimi Shilo (TRC)" w:date="2020-08-30T12:18:00Z" w:name="move49682338"/>
      <w:moveTo w:id="51" w:author="Shimi Shilo (TRC)" w:date="2020-08-30T12:18:00Z">
        <w:r w:rsidR="00623EC7">
          <w:t xml:space="preserve">The EHT tone plan for a 240/160+80MHz PPDU consists of </w:t>
        </w:r>
      </w:moveTo>
      <w:ins w:id="52" w:author="Yan Xin" w:date="2020-08-31T14:14:00Z">
        <w:r w:rsidR="00AE6CE2">
          <w:t xml:space="preserve">the tone plans of </w:t>
        </w:r>
      </w:ins>
      <w:moveTo w:id="53" w:author="Shimi Shilo (TRC)" w:date="2020-08-30T12:18:00Z">
        <w:r w:rsidR="00623EC7">
          <w:t xml:space="preserve">three 80MHz segments. </w:t>
        </w:r>
      </w:moveTo>
      <w:ins w:id="54" w:author="Shimi Shilo (TRC)" w:date="2020-08-30T12:19:00Z">
        <w:r w:rsidR="00623EC7">
          <w:t xml:space="preserve">The EHT tone plan for a 320/160+160MHz PPDU consists of </w:t>
        </w:r>
      </w:ins>
      <w:ins w:id="55" w:author="Yan Xin" w:date="2020-08-31T14:14:00Z">
        <w:r w:rsidR="00AE6CE2">
          <w:t xml:space="preserve">the tone plans of </w:t>
        </w:r>
      </w:ins>
      <w:ins w:id="56" w:author="Shimi Shilo (TRC)" w:date="2020-08-30T12:19:00Z">
        <w:r w:rsidR="00623EC7">
          <w:t xml:space="preserve">four 80MHz segments. </w:t>
        </w:r>
      </w:ins>
      <w:moveTo w:id="57" w:author="Shimi Shilo (TRC)" w:date="2020-08-30T12:18:00Z">
        <w:r w:rsidR="00623EC7">
          <w:t>The tone plan for each of the 80MHz segments is identical to an EHT 80MHz tone plan.</w:t>
        </w:r>
      </w:moveTo>
    </w:p>
    <w:moveToRangeEnd w:id="50"/>
    <w:p w14:paraId="253DDE1B" w14:textId="77777777" w:rsidR="00623EC7" w:rsidRDefault="00623EC7" w:rsidP="00623EC7">
      <w:pPr>
        <w:jc w:val="both"/>
        <w:rPr>
          <w:ins w:id="58" w:author="Shimi Shilo (TRC)" w:date="2020-08-30T10:31:00Z"/>
          <w:lang w:bidi="he-IL"/>
        </w:rPr>
      </w:pPr>
    </w:p>
    <w:p w14:paraId="517E6C1B" w14:textId="77777777" w:rsidR="00623EC7" w:rsidRDefault="00623EC7" w:rsidP="00623EC7">
      <w:pPr>
        <w:jc w:val="both"/>
        <w:rPr>
          <w:ins w:id="59" w:author="Shimi Shilo (TRC)" w:date="2020-08-30T10:31:00Z"/>
        </w:rPr>
      </w:pPr>
    </w:p>
    <w:p w14:paraId="7A061E6C" w14:textId="77777777" w:rsidR="00867495" w:rsidDel="00D77E91" w:rsidRDefault="00867495" w:rsidP="00D32F0B">
      <w:pPr>
        <w:jc w:val="both"/>
        <w:rPr>
          <w:del w:id="60" w:author="Shimi Shilo (TRC)" w:date="2020-08-31T12:17:00Z"/>
        </w:rPr>
      </w:pPr>
      <w:del w:id="61" w:author="Shimi Shilo (TRC)" w:date="2020-08-30T10:28:00Z">
        <w:r w:rsidDel="00623EC7">
          <w:delText xml:space="preserve">and a </w:delText>
        </w:r>
      </w:del>
      <w:del w:id="62" w:author="Shimi Shilo (TRC)" w:date="2020-08-31T12:08:00Z">
        <w:r w:rsidDel="00D32F0B">
          <w:delText>160/80+80MHz non-OFDMA PPDU is identical to that of HE PHY defined in Clause 27 (High Efficiency (HE) PHY specification)</w:delText>
        </w:r>
        <w:r w:rsidR="005D4D09" w:rsidDel="00D32F0B">
          <w:delText xml:space="preserve"> [2]</w:delText>
        </w:r>
        <w:r w:rsidDel="00D32F0B">
          <w:delText>, with the e</w:delText>
        </w:r>
      </w:del>
      <w:ins w:id="63" w:author="Oded Redlich (TRC)" w:date="2020-08-30T15:42:00Z">
        <w:del w:id="64" w:author="Shimi Shilo (TRC)" w:date="2020-08-31T12:08:00Z">
          <w:r w:rsidR="00340509" w:rsidDel="00D32F0B">
            <w:delText>x</w:delText>
          </w:r>
        </w:del>
      </w:ins>
      <w:del w:id="65" w:author="Shimi Shilo (TRC)" w:date="2020-08-31T12:08:00Z">
        <w:r w:rsidDel="00D32F0B">
          <w:delText xml:space="preserve">ception of pilot locations. </w:delText>
        </w:r>
      </w:del>
      <w:del w:id="66" w:author="Shimi Shilo (TRC)" w:date="2020-08-31T12:10:00Z">
        <w:r w:rsidDel="00D32F0B">
          <w:delText xml:space="preserve">The EHT tone plan and RU locations for a 320/160+160MHz </w:delText>
        </w:r>
        <w:r w:rsidR="00C75ABB" w:rsidDel="00D32F0B">
          <w:delText xml:space="preserve">non-OFDMA </w:delText>
        </w:r>
        <w:r w:rsidDel="00D32F0B">
          <w:delText>PPDU is based on duplicated EHT 160MHz tone plan.</w:delText>
        </w:r>
      </w:del>
      <w:moveToRangeStart w:id="67" w:author="Shimi Shilo (TRC)" w:date="2020-08-30T10:29:00Z" w:name="move49675815"/>
      <w:moveTo w:id="68" w:author="Shimi Shilo (TRC)" w:date="2020-08-30T10:29:00Z">
        <w:del w:id="69" w:author="Shimi Shilo (TRC)" w:date="2020-08-31T12:17:00Z">
          <w:r w:rsidR="00623EC7" w:rsidDel="00D77E91">
            <w:rPr>
              <w:szCs w:val="22"/>
            </w:rPr>
            <w:delText>For each 80MHz segment in a 160/240/320MHz PPDU, if it is used for non-OFDMA and non-punctured, the 996-tone RU is used.</w:delText>
          </w:r>
        </w:del>
      </w:moveTo>
      <w:moveToRangeEnd w:id="67"/>
    </w:p>
    <w:p w14:paraId="57CA1489" w14:textId="77777777" w:rsidR="00867495" w:rsidDel="00D77E91" w:rsidRDefault="00867495" w:rsidP="00867495">
      <w:pPr>
        <w:jc w:val="both"/>
        <w:rPr>
          <w:del w:id="70" w:author="Shimi Shilo (TRC)" w:date="2020-08-31T12:17:00Z"/>
        </w:rPr>
      </w:pPr>
    </w:p>
    <w:p w14:paraId="7E82BCFC" w14:textId="77777777" w:rsidR="00EB5AC5" w:rsidRDefault="00867495" w:rsidP="00D77E91">
      <w:pPr>
        <w:jc w:val="both"/>
        <w:rPr>
          <w:szCs w:val="22"/>
        </w:rPr>
      </w:pPr>
      <w:del w:id="71" w:author="Shimi Shilo (TRC)" w:date="2020-08-30T10:21:00Z">
        <w:r w:rsidDel="00623EC7">
          <w:rPr>
            <w:szCs w:val="22"/>
          </w:rPr>
          <w:lastRenderedPageBreak/>
          <w:delText xml:space="preserve">The EHT tone plan and RU locations for an 80MHz OFDMA PPDU is given in Figure XXX below. </w:delText>
        </w:r>
      </w:del>
      <w:del w:id="72" w:author="Shimi Shilo (TRC)" w:date="2020-08-30T10:24:00Z">
        <w:r w:rsidRPr="00617707" w:rsidDel="00623EC7">
          <w:rPr>
            <w:szCs w:val="22"/>
          </w:rPr>
          <w:delText xml:space="preserve">The same structure </w:delText>
        </w:r>
      </w:del>
      <w:del w:id="73" w:author="Shimi Shilo (TRC)" w:date="2020-08-30T10:19:00Z">
        <w:r w:rsidRPr="00617707" w:rsidDel="00623EC7">
          <w:rPr>
            <w:szCs w:val="22"/>
          </w:rPr>
          <w:delText xml:space="preserve">as </w:delText>
        </w:r>
      </w:del>
      <w:del w:id="74" w:author="Shimi Shilo (TRC)" w:date="2020-08-30T10:24:00Z">
        <w:r w:rsidRPr="00617707" w:rsidDel="00623EC7">
          <w:rPr>
            <w:szCs w:val="22"/>
          </w:rPr>
          <w:delText xml:space="preserve">used for </w:delText>
        </w:r>
      </w:del>
      <w:del w:id="75" w:author="Shimi Shilo (TRC)" w:date="2020-08-30T10:18:00Z">
        <w:r w:rsidDel="00623EC7">
          <w:rPr>
            <w:szCs w:val="22"/>
          </w:rPr>
          <w:delText xml:space="preserve">SU, DL </w:delText>
        </w:r>
      </w:del>
      <w:del w:id="76" w:author="Shimi Shilo (TRC)" w:date="2020-08-30T10:24:00Z">
        <w:r w:rsidDel="00623EC7">
          <w:rPr>
            <w:szCs w:val="22"/>
          </w:rPr>
          <w:delText>MU and TB</w:delText>
        </w:r>
        <w:r w:rsidRPr="00617707" w:rsidDel="00623EC7">
          <w:rPr>
            <w:szCs w:val="22"/>
          </w:rPr>
          <w:delText xml:space="preserve"> PPDU formats </w:delText>
        </w:r>
      </w:del>
      <w:del w:id="77" w:author="Shimi Shilo (TRC)" w:date="2020-08-30T10:30:00Z">
        <w:r w:rsidDel="00623EC7">
          <w:rPr>
            <w:szCs w:val="22"/>
          </w:rPr>
          <w:delText xml:space="preserve">with and without puncturing. </w:delText>
        </w:r>
      </w:del>
      <w:del w:id="78" w:author="Shimi Shilo (TRC)" w:date="2020-08-30T10:29:00Z">
        <w:r w:rsidDel="00623EC7">
          <w:rPr>
            <w:szCs w:val="22"/>
          </w:rPr>
          <w:delText xml:space="preserve">A non-OFDMA full bandwidth 80MHz segment uses a 996-tone RU. </w:delText>
        </w:r>
      </w:del>
      <w:moveFromRangeStart w:id="79" w:author="Shimi Shilo (TRC)" w:date="2020-08-31T12:22:00Z" w:name="move49768959"/>
      <w:moveFrom w:id="80" w:author="Shimi Shilo (TRC)" w:date="2020-08-31T12:22:00Z">
        <w:r w:rsidDel="00D77E91">
          <w:rPr>
            <w:szCs w:val="22"/>
          </w:rPr>
          <w:t>Any punctured 80MHz segment uses the OFDMA</w:t>
        </w:r>
        <w:ins w:id="81" w:author="Oded Redlich (TRC)" w:date="2020-08-30T15:51:00Z">
          <w:r w:rsidR="00340509" w:rsidDel="00D77E91">
            <w:rPr>
              <w:szCs w:val="22"/>
            </w:rPr>
            <w:t xml:space="preserve"> tone</w:t>
          </w:r>
        </w:ins>
        <w:r w:rsidDel="00D77E91">
          <w:rPr>
            <w:szCs w:val="22"/>
          </w:rPr>
          <w:t xml:space="preserve"> plan shown in Figure XXX below. For each 80MHz segment in a 160/240/320MHz PPDU, if it is punctured or used for OFDMA, the </w:t>
        </w:r>
        <w:ins w:id="82" w:author="Oded Redlich (TRC)" w:date="2020-08-30T15:52:00Z">
          <w:r w:rsidR="00944356" w:rsidDel="00D77E91">
            <w:rPr>
              <w:szCs w:val="22"/>
            </w:rPr>
            <w:t xml:space="preserve">tone </w:t>
          </w:r>
        </w:ins>
        <w:r w:rsidDel="00D77E91">
          <w:rPr>
            <w:szCs w:val="22"/>
          </w:rPr>
          <w:t xml:space="preserve">plan shown in Figure XXX below is used. </w:t>
        </w:r>
      </w:moveFrom>
      <w:moveFromRangeStart w:id="83" w:author="Shimi Shilo (TRC)" w:date="2020-08-30T10:29:00Z" w:name="move49675815"/>
      <w:moveFromRangeEnd w:id="79"/>
      <w:moveFrom w:id="84" w:author="Shimi Shilo (TRC)" w:date="2020-08-30T10:29:00Z">
        <w:r w:rsidDel="00623EC7">
          <w:rPr>
            <w:szCs w:val="22"/>
          </w:rPr>
          <w:t>For each 80MHz segment in a 160/240/320MHz PPDU, if it is used for non-OFDMA and non-punctured, the 996-tone RU is used.</w:t>
        </w:r>
      </w:moveFrom>
      <w:moveFromRangeEnd w:id="83"/>
    </w:p>
    <w:p w14:paraId="7898FAFE" w14:textId="77777777" w:rsidR="00867495" w:rsidRDefault="00867495" w:rsidP="00867495">
      <w:pPr>
        <w:rPr>
          <w:szCs w:val="22"/>
        </w:rPr>
      </w:pPr>
    </w:p>
    <w:p w14:paraId="1FE1CE66" w14:textId="4E126D2E" w:rsidR="00867495" w:rsidRDefault="0038706D" w:rsidP="00867495">
      <w:pPr>
        <w:jc w:val="center"/>
        <w:rPr>
          <w:rtl/>
        </w:rPr>
      </w:pPr>
      <w:ins w:id="85" w:author="Shimi Shilo (TRC)" w:date="2020-08-31T19:34:00Z">
        <w:r>
          <w:object w:dxaOrig="21048" w:dyaOrig="7969" w14:anchorId="4D1755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3.25pt;height:190.6pt" o:ole="">
              <v:imagedata r:id="rId8" o:title=""/>
            </v:shape>
            <o:OLEObject Type="Embed" ProgID="Visio.Drawing.15" ShapeID="_x0000_i1025" DrawAspect="Content" ObjectID="_1660390407" r:id="rId9"/>
          </w:object>
        </w:r>
      </w:ins>
    </w:p>
    <w:p w14:paraId="34B7D6BA" w14:textId="20EB597F" w:rsidR="00867495" w:rsidRDefault="00D60414" w:rsidP="00623EC7">
      <w:pPr>
        <w:jc w:val="center"/>
        <w:rPr>
          <w:szCs w:val="22"/>
          <w:lang w:bidi="he-IL"/>
        </w:rPr>
      </w:pPr>
      <w:r>
        <w:t xml:space="preserve">Figure XXX – RU Locations in an 80MHz EHT </w:t>
      </w:r>
      <w:del w:id="86" w:author="Shimi Shilo (TRC)" w:date="2020-08-30T12:13:00Z">
        <w:r w:rsidR="00867495" w:rsidDel="00623EC7">
          <w:delText xml:space="preserve">OFDMA </w:delText>
        </w:r>
      </w:del>
      <w:r w:rsidR="00867495">
        <w:t>PPDU</w:t>
      </w:r>
    </w:p>
    <w:p w14:paraId="0BB575D7" w14:textId="77777777" w:rsidR="00867495" w:rsidRDefault="00867495" w:rsidP="00867495">
      <w:pPr>
        <w:jc w:val="both"/>
        <w:rPr>
          <w:szCs w:val="22"/>
        </w:rPr>
      </w:pPr>
    </w:p>
    <w:p w14:paraId="4B766B88" w14:textId="5B2C218F" w:rsidR="00867495" w:rsidRDefault="00C75ABB" w:rsidP="00944356">
      <w:pPr>
        <w:jc w:val="both"/>
      </w:pPr>
      <w:commentRangeStart w:id="87"/>
      <w:r>
        <w:t>F</w:t>
      </w:r>
      <w:r w:rsidR="00867495">
        <w:t xml:space="preserve">or a non-OFDMA 320/160+160MHz </w:t>
      </w:r>
      <w:ins w:id="88" w:author="Yan Xin" w:date="2020-08-31T14:16:00Z">
        <w:r w:rsidR="00837307">
          <w:t xml:space="preserve">EHT </w:t>
        </w:r>
      </w:ins>
      <w:r w:rsidR="00867495">
        <w:t>PPDU</w:t>
      </w:r>
      <w:r>
        <w:t>,</w:t>
      </w:r>
      <w:r w:rsidR="00867495">
        <w:t xml:space="preserve"> 12 and 11 null tones are placed at the left and right edges, respectively, in each 160MHz segment.</w:t>
      </w:r>
      <w:commentRangeEnd w:id="87"/>
      <w:r w:rsidR="00CE6593">
        <w:rPr>
          <w:rStyle w:val="CommentReference"/>
          <w:rFonts w:eastAsia="宋体"/>
          <w:lang w:val="en-GB" w:eastAsia="en-US"/>
        </w:rPr>
        <w:commentReference w:id="87"/>
      </w:r>
    </w:p>
    <w:p w14:paraId="1908239D" w14:textId="77777777" w:rsidR="00867495" w:rsidRDefault="00867495" w:rsidP="00867495">
      <w:pPr>
        <w:jc w:val="both"/>
        <w:rPr>
          <w:ins w:id="89" w:author="Shimi Shilo (TRC)" w:date="2020-08-31T11:50:00Z"/>
          <w:rtl/>
        </w:rPr>
      </w:pPr>
    </w:p>
    <w:p w14:paraId="684B0464" w14:textId="5E426AE9" w:rsidR="00C0414A" w:rsidRDefault="00D32F0B" w:rsidP="00C0414A">
      <w:pPr>
        <w:jc w:val="both"/>
        <w:rPr>
          <w:ins w:id="90" w:author="Shimi Shilo (TRC)" w:date="2020-08-31T11:50:00Z"/>
          <w:lang w:eastAsia="en-US"/>
        </w:rPr>
      </w:pPr>
      <w:ins w:id="91" w:author="Shimi Shilo (TRC)" w:date="2020-08-31T12:05:00Z">
        <w:r>
          <w:rPr>
            <w:rFonts w:hint="cs"/>
          </w:rPr>
          <w:t>F</w:t>
        </w:r>
        <w:r>
          <w:rPr>
            <w:lang w:bidi="he-IL"/>
          </w:rPr>
          <w:t>or a</w:t>
        </w:r>
      </w:ins>
      <w:ins w:id="92" w:author="Shimi Shilo (TRC)" w:date="2020-08-31T11:50:00Z">
        <w:r w:rsidR="00C0414A">
          <w:t xml:space="preserve"> </w:t>
        </w:r>
        <w:r w:rsidR="00C0414A">
          <w:rPr>
            <w:u w:val="single"/>
          </w:rPr>
          <w:t xml:space="preserve">non-OFDMA </w:t>
        </w:r>
      </w:ins>
      <w:ins w:id="93" w:author="Shimi Shilo (TRC)" w:date="2020-08-31T19:32:00Z">
        <w:r w:rsidR="003E1E43">
          <w:rPr>
            <w:u w:val="single"/>
          </w:rPr>
          <w:t xml:space="preserve">EHT </w:t>
        </w:r>
      </w:ins>
      <w:ins w:id="94" w:author="Shimi Shilo (TRC)" w:date="2020-08-31T11:50:00Z">
        <w:r w:rsidR="00C0414A">
          <w:rPr>
            <w:u w:val="single"/>
          </w:rPr>
          <w:t>PPDU</w:t>
        </w:r>
        <w:r w:rsidR="00C0414A">
          <w:t>:</w:t>
        </w:r>
      </w:ins>
    </w:p>
    <w:p w14:paraId="20F45FAC" w14:textId="4403D26A" w:rsidR="00C0414A" w:rsidRDefault="00D32F0B" w:rsidP="00D32F0B">
      <w:pPr>
        <w:pStyle w:val="ListParagraph"/>
        <w:numPr>
          <w:ilvl w:val="0"/>
          <w:numId w:val="42"/>
        </w:numPr>
        <w:contextualSpacing w:val="0"/>
        <w:jc w:val="both"/>
        <w:rPr>
          <w:ins w:id="95" w:author="Shimi Shilo (TRC)" w:date="2020-08-31T11:50:00Z"/>
        </w:rPr>
      </w:pPr>
      <w:ins w:id="96" w:author="Shimi Shilo (TRC)" w:date="2020-08-31T12:06:00Z">
        <w:r>
          <w:t>The tone plan of an</w:t>
        </w:r>
      </w:ins>
      <w:ins w:id="97" w:author="Shimi Shilo (TRC)" w:date="2020-08-31T11:50:00Z">
        <w:r w:rsidR="00C0414A">
          <w:t xml:space="preserve"> 80/160/80+80MHz </w:t>
        </w:r>
      </w:ins>
      <w:ins w:id="98" w:author="Yan Xin" w:date="2020-08-31T14:17:00Z">
        <w:r w:rsidR="00837307">
          <w:t xml:space="preserve">EHT </w:t>
        </w:r>
      </w:ins>
      <w:ins w:id="99" w:author="Shimi Shilo (TRC)" w:date="2020-08-31T11:50:00Z">
        <w:r w:rsidR="00C0414A">
          <w:t xml:space="preserve">PPDU </w:t>
        </w:r>
      </w:ins>
      <w:ins w:id="100" w:author="Shimi Shilo (TRC)" w:date="2020-08-31T12:06:00Z">
        <w:r>
          <w:t>is</w:t>
        </w:r>
      </w:ins>
      <w:ins w:id="101" w:author="Shimi Shilo (TRC)" w:date="2020-08-31T11:50:00Z">
        <w:r w:rsidR="00C0414A">
          <w:t xml:space="preserve"> identical to that of </w:t>
        </w:r>
      </w:ins>
      <w:ins w:id="102" w:author="Shimi Shilo (TRC)" w:date="2020-08-31T12:08:00Z">
        <w:r>
          <w:t xml:space="preserve">HE </w:t>
        </w:r>
      </w:ins>
      <w:ins w:id="103" w:author="Shimi Shilo (TRC)" w:date="2020-08-31T12:07:00Z">
        <w:r>
          <w:t>PHY defined in Clause 27 (High Efficiency (HE) PHY specification)</w:t>
        </w:r>
      </w:ins>
      <w:ins w:id="104" w:author="Shimi Shilo (TRC)" w:date="2020-08-31T12:08:00Z">
        <w:r>
          <w:t>,</w:t>
        </w:r>
      </w:ins>
      <w:ins w:id="105" w:author="Shimi Shilo (TRC)" w:date="2020-08-31T11:50:00Z">
        <w:r w:rsidR="00C0414A">
          <w:t xml:space="preserve"> with the exception of pilot locations. </w:t>
        </w:r>
      </w:ins>
    </w:p>
    <w:p w14:paraId="5A07202D" w14:textId="61AC06B8" w:rsidR="00D32F0B" w:rsidRDefault="00D32F0B" w:rsidP="00D32F0B">
      <w:pPr>
        <w:pStyle w:val="ListParagraph"/>
        <w:numPr>
          <w:ilvl w:val="0"/>
          <w:numId w:val="42"/>
        </w:numPr>
        <w:contextualSpacing w:val="0"/>
        <w:jc w:val="both"/>
        <w:rPr>
          <w:ins w:id="106" w:author="Shimi Shilo (TRC)" w:date="2020-08-31T12:11:00Z"/>
        </w:rPr>
      </w:pPr>
      <w:ins w:id="107" w:author="Shimi Shilo (TRC)" w:date="2020-08-31T12:08:00Z">
        <w:r>
          <w:t>The tone plan of a</w:t>
        </w:r>
      </w:ins>
      <w:ins w:id="108" w:author="Shimi Shilo (TRC)" w:date="2020-08-31T11:50:00Z">
        <w:r>
          <w:t xml:space="preserve"> 320/160+160MHz </w:t>
        </w:r>
      </w:ins>
      <w:ins w:id="109" w:author="Yan Xin" w:date="2020-08-31T14:17:00Z">
        <w:r w:rsidR="00837307">
          <w:t xml:space="preserve">EHT </w:t>
        </w:r>
      </w:ins>
      <w:ins w:id="110" w:author="Shimi Shilo (TRC)" w:date="2020-08-31T11:50:00Z">
        <w:r>
          <w:t xml:space="preserve">PPDU </w:t>
        </w:r>
      </w:ins>
      <w:ins w:id="111" w:author="Shimi Shilo (TRC)" w:date="2020-08-31T12:09:00Z">
        <w:r>
          <w:t>is</w:t>
        </w:r>
      </w:ins>
      <w:ins w:id="112" w:author="Shimi Shilo (TRC)" w:date="2020-08-31T11:50:00Z">
        <w:r w:rsidR="00C0414A">
          <w:t xml:space="preserve"> based on duplicated EHT 160MHz tone pla</w:t>
        </w:r>
      </w:ins>
      <w:ins w:id="113" w:author="Shimi Shilo (TRC)" w:date="2020-08-31T12:09:00Z">
        <w:r>
          <w:t>n.</w:t>
        </w:r>
      </w:ins>
    </w:p>
    <w:p w14:paraId="5E6A3E41" w14:textId="77777777" w:rsidR="00C0414A" w:rsidRDefault="00D32F0B" w:rsidP="00DA082D">
      <w:pPr>
        <w:pStyle w:val="ListParagraph"/>
        <w:numPr>
          <w:ilvl w:val="0"/>
          <w:numId w:val="42"/>
        </w:numPr>
        <w:contextualSpacing w:val="0"/>
        <w:jc w:val="both"/>
        <w:rPr>
          <w:ins w:id="114" w:author="Shimi Shilo (TRC)" w:date="2020-08-31T11:50:00Z"/>
        </w:rPr>
      </w:pPr>
      <w:ins w:id="115" w:author="Shimi Shilo (TRC)" w:date="2020-08-31T12:11:00Z">
        <w:r>
          <w:rPr>
            <w:szCs w:val="22"/>
          </w:rPr>
          <w:t>E</w:t>
        </w:r>
      </w:ins>
      <w:ins w:id="116" w:author="Shimi Shilo (TRC)" w:date="2020-08-31T12:10:00Z">
        <w:r>
          <w:rPr>
            <w:szCs w:val="22"/>
          </w:rPr>
          <w:t xml:space="preserve">ach </w:t>
        </w:r>
      </w:ins>
      <w:ins w:id="117" w:author="Oded Redlich (TRC)" w:date="2020-08-31T16:33:00Z">
        <w:r w:rsidR="00DA082D">
          <w:rPr>
            <w:szCs w:val="22"/>
          </w:rPr>
          <w:t xml:space="preserve">non-punctured </w:t>
        </w:r>
      </w:ins>
      <w:ins w:id="118" w:author="Shimi Shilo (TRC)" w:date="2020-08-31T12:10:00Z">
        <w:r>
          <w:rPr>
            <w:szCs w:val="22"/>
          </w:rPr>
          <w:t>80MHz segment in a 160/240/320MHz PPDU</w:t>
        </w:r>
        <w:del w:id="119" w:author="Oded Redlich (TRC)" w:date="2020-08-31T16:33:00Z">
          <w:r w:rsidDel="00DA082D">
            <w:rPr>
              <w:szCs w:val="22"/>
            </w:rPr>
            <w:delText>,</w:delText>
          </w:r>
        </w:del>
        <w:r>
          <w:rPr>
            <w:szCs w:val="22"/>
          </w:rPr>
          <w:t xml:space="preserve"> </w:t>
        </w:r>
        <w:del w:id="120" w:author="Oded Redlich (TRC)" w:date="2020-08-31T16:33:00Z">
          <w:r w:rsidDel="00DA082D">
            <w:rPr>
              <w:szCs w:val="22"/>
            </w:rPr>
            <w:delText xml:space="preserve">if it is used for non-OFDMA and is non-punctured, </w:delText>
          </w:r>
        </w:del>
      </w:ins>
      <w:ins w:id="121" w:author="Shimi Shilo (TRC)" w:date="2020-08-31T12:11:00Z">
        <w:r>
          <w:rPr>
            <w:szCs w:val="22"/>
          </w:rPr>
          <w:t>uses a</w:t>
        </w:r>
      </w:ins>
      <w:ins w:id="122" w:author="Shimi Shilo (TRC)" w:date="2020-08-31T12:10:00Z">
        <w:r>
          <w:rPr>
            <w:szCs w:val="22"/>
          </w:rPr>
          <w:t xml:space="preserve"> 996-tone RU</w:t>
        </w:r>
      </w:ins>
    </w:p>
    <w:p w14:paraId="2CE330A3" w14:textId="77777777" w:rsidR="00C0414A" w:rsidRDefault="00C0414A" w:rsidP="00C0414A">
      <w:pPr>
        <w:rPr>
          <w:ins w:id="123" w:author="Shimi Shilo (TRC)" w:date="2020-08-31T11:50:00Z"/>
          <w:rFonts w:ascii="Calibri" w:hAnsi="Calibri" w:cs="Calibri"/>
          <w:color w:val="1F497D"/>
          <w:sz w:val="22"/>
          <w:szCs w:val="22"/>
        </w:rPr>
      </w:pPr>
      <w:bookmarkStart w:id="124" w:name="_MailEndCompose"/>
      <w:bookmarkEnd w:id="124"/>
    </w:p>
    <w:p w14:paraId="22CD9BB5" w14:textId="414E59E9" w:rsidR="00C0414A" w:rsidRDefault="00D77E91" w:rsidP="00D77E91">
      <w:pPr>
        <w:rPr>
          <w:ins w:id="125" w:author="Shimi Shilo (TRC)" w:date="2020-08-31T11:50:00Z"/>
        </w:rPr>
      </w:pPr>
      <w:ins w:id="126" w:author="Shimi Shilo (TRC)" w:date="2020-08-31T12:24:00Z">
        <w:r>
          <w:t>Any</w:t>
        </w:r>
      </w:ins>
      <w:ins w:id="127" w:author="Shimi Shilo (TRC)" w:date="2020-08-31T11:50:00Z">
        <w:r w:rsidR="00C0414A">
          <w:t xml:space="preserve"> 80MHz segment in a</w:t>
        </w:r>
      </w:ins>
      <w:ins w:id="128" w:author="Shimi Shilo (TRC)" w:date="2020-08-31T12:24:00Z">
        <w:r>
          <w:t>n</w:t>
        </w:r>
      </w:ins>
      <w:ins w:id="129" w:author="Shimi Shilo (TRC)" w:date="2020-08-31T11:50:00Z">
        <w:r w:rsidR="00C0414A">
          <w:t xml:space="preserve"> </w:t>
        </w:r>
      </w:ins>
      <w:ins w:id="130" w:author="Shimi Shilo (TRC)" w:date="2020-08-31T19:32:00Z">
        <w:r w:rsidR="003E1E43">
          <w:t xml:space="preserve">EHT </w:t>
        </w:r>
      </w:ins>
      <w:ins w:id="131" w:author="Shimi Shilo (TRC)" w:date="2020-08-31T11:50:00Z">
        <w:r w:rsidR="00C0414A">
          <w:t xml:space="preserve">80/160/240/320MHz PPDU, if it is punctured or used for OFDMA, </w:t>
        </w:r>
      </w:ins>
      <w:ins w:id="132" w:author="Shimi Shilo (TRC)" w:date="2020-08-31T12:24:00Z">
        <w:r>
          <w:t xml:space="preserve">uses </w:t>
        </w:r>
      </w:ins>
      <w:ins w:id="133" w:author="Shimi Shilo (TRC)" w:date="2020-08-31T11:50:00Z">
        <w:r w:rsidR="00C0414A">
          <w:t>the tone</w:t>
        </w:r>
        <w:r>
          <w:t xml:space="preserve"> plan shown in Figure XXX</w:t>
        </w:r>
      </w:ins>
      <w:ins w:id="134" w:author="Shimi Shilo (TRC)" w:date="2020-08-31T12:25:00Z">
        <w:r>
          <w:t>.</w:t>
        </w:r>
      </w:ins>
    </w:p>
    <w:p w14:paraId="44DB34F6" w14:textId="77777777" w:rsidR="00C0414A" w:rsidRDefault="00D77E91" w:rsidP="00867495">
      <w:pPr>
        <w:jc w:val="both"/>
        <w:rPr>
          <w:rtl/>
          <w:lang w:bidi="he-IL"/>
        </w:rPr>
      </w:pPr>
      <w:moveToRangeStart w:id="135" w:author="Shimi Shilo (TRC)" w:date="2020-08-31T12:22:00Z" w:name="move49768959"/>
      <w:moveTo w:id="136" w:author="Shimi Shilo (TRC)" w:date="2020-08-31T12:22:00Z">
        <w:del w:id="137" w:author="Shimi Shilo (TRC)" w:date="2020-08-31T12:25:00Z">
          <w:r w:rsidDel="00D77E91">
            <w:rPr>
              <w:szCs w:val="22"/>
            </w:rPr>
            <w:delText>Any punctured 80MHz segment uses the OFDMA tone plan shown in Figure XXX below. For each 80MHz segment in a 160/240/320MHz PPDU, if it is punctured or used for OFDMA, the tone plan shown in Figure XXX below is used.</w:delText>
          </w:r>
        </w:del>
      </w:moveTo>
      <w:moveToRangeEnd w:id="135"/>
    </w:p>
    <w:p w14:paraId="288BA2C7" w14:textId="77777777" w:rsidR="00867495" w:rsidDel="00623EC7" w:rsidRDefault="00867495" w:rsidP="00E91E3D">
      <w:pPr>
        <w:jc w:val="both"/>
        <w:rPr>
          <w:moveFrom w:id="138" w:author="Shimi Shilo (TRC)" w:date="2020-08-30T12:18:00Z"/>
        </w:rPr>
      </w:pPr>
      <w:moveFromRangeStart w:id="139" w:author="Shimi Shilo (TRC)" w:date="2020-08-30T12:18:00Z" w:name="move49682338"/>
      <w:moveFrom w:id="140" w:author="Shimi Shilo (TRC)" w:date="2020-08-30T12:18:00Z">
        <w:r w:rsidDel="00623EC7">
          <w:t>The EHT tone plan for a 240/160+80MHz PPDU consists of three 80MHz segments. The tone plan for each of the 80MHz segments is identical to an EHT 80MHz tone plan.</w:t>
        </w:r>
      </w:moveFrom>
    </w:p>
    <w:moveFromRangeEnd w:id="139"/>
    <w:p w14:paraId="0FF064DE" w14:textId="77777777"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14:paraId="145A5172" w14:textId="77777777" w:rsidR="004960F3" w:rsidRDefault="004960F3"/>
    <w:p w14:paraId="67F3501D" w14:textId="77777777" w:rsidR="004960F3" w:rsidRDefault="004960F3"/>
    <w:p w14:paraId="7C55503C" w14:textId="77777777" w:rsidR="004960F3" w:rsidRDefault="004960F3"/>
    <w:p w14:paraId="6FF3F69E" w14:textId="77777777" w:rsidR="004960F3" w:rsidRDefault="004960F3"/>
    <w:p w14:paraId="7D491018" w14:textId="77777777" w:rsidR="004960F3" w:rsidRDefault="004960F3"/>
    <w:p w14:paraId="76FB5CEE" w14:textId="77777777" w:rsidR="004960F3" w:rsidRDefault="004960F3"/>
    <w:p w14:paraId="24290C2D" w14:textId="77777777" w:rsidR="0054761D" w:rsidRDefault="0054761D">
      <w:r>
        <w:lastRenderedPageBreak/>
        <w:br w:type="page"/>
      </w:r>
    </w:p>
    <w:p w14:paraId="55C4DB9C" w14:textId="77777777" w:rsidR="002D2A20" w:rsidRDefault="002D2A20"/>
    <w:p w14:paraId="7C29D186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6B580A6C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2B94BE1B" w14:textId="77777777" w:rsidR="00676CA5" w:rsidRPr="00676CA5" w:rsidRDefault="00676CA5" w:rsidP="00694F0A">
      <w:pPr>
        <w:rPr>
          <w:b/>
          <w:sz w:val="32"/>
        </w:rPr>
      </w:pPr>
    </w:p>
    <w:p w14:paraId="044DE8CE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3BE8D5E4" w14:textId="77777777" w:rsidR="005D4D09" w:rsidRDefault="005D4D09" w:rsidP="005D4D09">
      <w:pPr>
        <w:spacing w:before="240"/>
      </w:pPr>
      <w:r>
        <w:t xml:space="preserve">[2] </w:t>
      </w:r>
      <w:r w:rsidRPr="005D4D09">
        <w:t>P802.11ax_D6.1</w:t>
      </w:r>
      <w:r>
        <w:t>.</w:t>
      </w:r>
    </w:p>
    <w:p w14:paraId="6E62685D" w14:textId="77777777" w:rsidR="002747EB" w:rsidRDefault="002747EB" w:rsidP="00694F0A"/>
    <w:p w14:paraId="504A9E23" w14:textId="77777777" w:rsidR="002747EB" w:rsidRDefault="002747EB" w:rsidP="00694F0A"/>
    <w:p w14:paraId="59A18359" w14:textId="77777777" w:rsidR="002747EB" w:rsidRDefault="002747EB" w:rsidP="002747EB"/>
    <w:p w14:paraId="2438D6FC" w14:textId="77777777" w:rsidR="000D676D" w:rsidRDefault="000D676D" w:rsidP="002747EB">
      <w:pPr>
        <w:pBdr>
          <w:top w:val="single" w:sz="6" w:space="1" w:color="auto"/>
          <w:bottom w:val="single" w:sz="6" w:space="1" w:color="auto"/>
        </w:pBdr>
        <w:rPr>
          <w:ins w:id="141" w:author="Shimi Shilo (TRC)" w:date="2020-08-30T16:30:00Z"/>
        </w:rPr>
      </w:pPr>
      <w:ins w:id="142" w:author="Shimi Shilo (TRC)" w:date="2020-08-30T16:30:00Z">
        <w:r>
          <w:t>Visio files</w:t>
        </w:r>
      </w:ins>
    </w:p>
    <w:p w14:paraId="339C395F" w14:textId="01D39D36" w:rsidR="000D676D" w:rsidRDefault="000D676D" w:rsidP="002747EB">
      <w:pPr>
        <w:rPr>
          <w:ins w:id="143" w:author="Shimi Shilo (TRC)" w:date="2020-08-31T19:35:00Z"/>
        </w:rPr>
      </w:pPr>
    </w:p>
    <w:p w14:paraId="2E42C329" w14:textId="13846285" w:rsidR="007C5F5D" w:rsidRDefault="007C5F5D" w:rsidP="002747EB">
      <w:ins w:id="144" w:author="Shimi Shilo (TRC)" w:date="2020-08-31T19:35:00Z">
        <w:r>
          <w:object w:dxaOrig="1520" w:dyaOrig="988" w14:anchorId="58C4508C">
            <v:shape id="_x0000_i1026" type="#_x0000_t75" style="width:76.25pt;height:49.3pt" o:ole="">
              <v:imagedata r:id="rId12" o:title=""/>
            </v:shape>
            <o:OLEObject Type="Embed" ProgID="Visio.Drawing.15" ShapeID="_x0000_i1026" DrawAspect="Icon" ObjectID="_1660390408" r:id="rId13"/>
          </w:object>
        </w:r>
      </w:ins>
    </w:p>
    <w:p w14:paraId="0B51B15B" w14:textId="77777777" w:rsidR="002747EB" w:rsidRDefault="002747EB" w:rsidP="002747EB"/>
    <w:p w14:paraId="580D9A3E" w14:textId="6D2A10CE" w:rsidR="002E1EE2" w:rsidRDefault="002E1EE2" w:rsidP="001E6210"/>
    <w:sectPr w:rsidR="002E1EE2" w:rsidSect="00D630ED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7" w:author="Shimi Shilo (TRC)" w:date="2020-08-30T16:59:00Z" w:initials="SS(">
    <w:p w14:paraId="753BE6A7" w14:textId="77777777" w:rsidR="00CE6593" w:rsidRDefault="00CE6593">
      <w:pPr>
        <w:pStyle w:val="CommentText"/>
      </w:pPr>
      <w:r>
        <w:rPr>
          <w:rStyle w:val="CommentReference"/>
        </w:rPr>
        <w:annotationRef/>
      </w:r>
      <w:r>
        <w:t>Might be redundant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3BE6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18828" w14:textId="77777777" w:rsidR="00006DD4" w:rsidRDefault="00006DD4">
      <w:r>
        <w:separator/>
      </w:r>
    </w:p>
  </w:endnote>
  <w:endnote w:type="continuationSeparator" w:id="0">
    <w:p w14:paraId="7A14152A" w14:textId="77777777" w:rsidR="00006DD4" w:rsidRDefault="000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D1A19" w14:textId="77777777"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645EDF63" w14:textId="77777777"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4D14B9">
      <w:rPr>
        <w:lang w:val="fr-FR" w:eastAsia="zh-CN"/>
      </w:rPr>
      <w:t xml:space="preserve">Yan Xin, </w:t>
    </w:r>
    <w:r w:rsidR="004D14B9" w:rsidRPr="004D14B9">
      <w:rPr>
        <w:i/>
        <w:lang w:val="fr-FR" w:eastAsia="zh-CN"/>
      </w:rPr>
      <w:t>et al</w:t>
    </w:r>
  </w:p>
  <w:p w14:paraId="26ACBC8C" w14:textId="77777777"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75DAB" w14:textId="77777777" w:rsidR="00006DD4" w:rsidRDefault="00006DD4">
      <w:r>
        <w:separator/>
      </w:r>
    </w:p>
  </w:footnote>
  <w:footnote w:type="continuationSeparator" w:id="0">
    <w:p w14:paraId="498FF4AE" w14:textId="77777777" w:rsidR="00006DD4" w:rsidRDefault="000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475A" w14:textId="77777777"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73AFF699" w14:textId="2D2D6C43" w:rsidR="000A6C43" w:rsidRPr="00D54162" w:rsidRDefault="00B54835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August 31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543E52">
      <w:rPr>
        <w:color w:val="000000" w:themeColor="text1"/>
        <w:szCs w:val="28"/>
      </w:rPr>
      <w:t>1371</w:t>
    </w:r>
    <w:r w:rsidR="001F2C4F">
      <w:rPr>
        <w:color w:val="000000" w:themeColor="text1"/>
        <w:szCs w:val="28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EE5"/>
    <w:multiLevelType w:val="hybridMultilevel"/>
    <w:tmpl w:val="04A8E5C8"/>
    <w:lvl w:ilvl="0" w:tplc="E996A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AD" w15:userId="S-1-5-21-147214757-305610072-1517763936-2376080"/>
  </w15:person>
  <w15:person w15:author="Shimi Shilo (TRC)">
    <w15:presenceInfo w15:providerId="AD" w15:userId="S-1-5-21-147214757-305610072-1517763936-4623788"/>
  </w15:person>
  <w15:person w15:author="Oded Redlich (TRC)">
    <w15:presenceInfo w15:providerId="AD" w15:userId="S-1-5-21-147214757-305610072-1517763936-46233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DD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8B7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4963"/>
    <w:rsid w:val="000D5298"/>
    <w:rsid w:val="000D6387"/>
    <w:rsid w:val="000D6419"/>
    <w:rsid w:val="000D676D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014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509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06D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E43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6B7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2B97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96A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E52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3EC7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6F8C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5F5D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307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356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1F4F"/>
    <w:rsid w:val="009F2BC9"/>
    <w:rsid w:val="009F2F13"/>
    <w:rsid w:val="009F3BC0"/>
    <w:rsid w:val="009F3FF9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1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6CE2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5F13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835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176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4B73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14A"/>
    <w:rsid w:val="00C0451D"/>
    <w:rsid w:val="00C04AE6"/>
    <w:rsid w:val="00C04C94"/>
    <w:rsid w:val="00C0533A"/>
    <w:rsid w:val="00C05A64"/>
    <w:rsid w:val="00C05B7E"/>
    <w:rsid w:val="00C07334"/>
    <w:rsid w:val="00C07DF2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1A6C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CAF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498B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593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95A"/>
    <w:rsid w:val="00D32BC0"/>
    <w:rsid w:val="00D32BC7"/>
    <w:rsid w:val="00D32E6D"/>
    <w:rsid w:val="00D32F0B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414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77E91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82D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4B7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2E3B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F77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088D9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B3E5860-5605-4DC0-A8F2-62DCDAE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5967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10</cp:revision>
  <cp:lastPrinted>2013-12-02T17:26:00Z</cp:lastPrinted>
  <dcterms:created xsi:type="dcterms:W3CDTF">2020-08-31T13:40:00Z</dcterms:created>
  <dcterms:modified xsi:type="dcterms:W3CDTF">2020-08-31T18:45:00Z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1598772165</vt:lpwstr>
  </property>
</Properties>
</file>