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E2CDA8" w:rsidR="00B6527E" w:rsidRPr="00E13124" w:rsidRDefault="002D2337" w:rsidP="003E4ABA">
            <w:pPr>
              <w:pStyle w:val="T2"/>
              <w:rPr>
                <w:sz w:val="20"/>
              </w:rPr>
            </w:pPr>
            <w:r>
              <w:rPr>
                <w:sz w:val="20"/>
              </w:rPr>
              <w:t>EHT Operation element</w:t>
            </w:r>
          </w:p>
        </w:tc>
      </w:tr>
      <w:tr w:rsidR="00B6527E" w:rsidRPr="00E13124" w14:paraId="25960C30" w14:textId="77777777" w:rsidTr="001968A8">
        <w:trPr>
          <w:trHeight w:val="359"/>
          <w:jc w:val="center"/>
        </w:trPr>
        <w:tc>
          <w:tcPr>
            <w:tcW w:w="9576" w:type="dxa"/>
            <w:gridSpan w:val="5"/>
            <w:vAlign w:val="center"/>
          </w:tcPr>
          <w:p w14:paraId="5C4A3311" w14:textId="4DBA2A4F" w:rsidR="00B6527E" w:rsidRPr="00E13124" w:rsidRDefault="00B6527E" w:rsidP="002D233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2D2337">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09E045FD" w:rsidR="00B6527E" w:rsidRPr="00E13124" w:rsidRDefault="002D2337" w:rsidP="00B6527E">
            <w:pPr>
              <w:pStyle w:val="T2"/>
              <w:spacing w:after="0"/>
              <w:ind w:left="0" w:right="0"/>
              <w:jc w:val="left"/>
              <w:rPr>
                <w:sz w:val="14"/>
              </w:rPr>
            </w:pPr>
            <w:r>
              <w:rPr>
                <w:b w:val="0"/>
                <w:kern w:val="24"/>
                <w:sz w:val="12"/>
                <w:szCs w:val="18"/>
              </w:rPr>
              <w:t>Guogang Huang</w:t>
            </w:r>
          </w:p>
        </w:tc>
        <w:tc>
          <w:tcPr>
            <w:tcW w:w="1530" w:type="dxa"/>
            <w:vAlign w:val="center"/>
          </w:tcPr>
          <w:p w14:paraId="60ECF008" w14:textId="650B3EEF" w:rsidR="00B6527E" w:rsidRPr="00E13124" w:rsidRDefault="00C91EB3" w:rsidP="00B6527E">
            <w:pPr>
              <w:pStyle w:val="T2"/>
              <w:spacing w:after="0"/>
              <w:ind w:left="0" w:right="0"/>
              <w:jc w:val="left"/>
              <w:rPr>
                <w:sz w:val="14"/>
                <w:lang w:eastAsia="zh-CN"/>
              </w:rPr>
            </w:pPr>
            <w:r w:rsidRPr="00BE0F89">
              <w:rPr>
                <w:rFonts w:hint="eastAsia"/>
                <w:b w:val="0"/>
                <w:kern w:val="24"/>
                <w:sz w:val="12"/>
                <w:szCs w:val="18"/>
              </w:rPr>
              <w:t>H</w:t>
            </w:r>
            <w:r w:rsidRPr="00BE0F89">
              <w:rPr>
                <w:b w:val="0"/>
                <w:kern w:val="24"/>
                <w:sz w:val="12"/>
                <w:szCs w:val="18"/>
              </w:rPr>
              <w:t>uawei</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5A2AC9ED" w:rsidR="00B6527E" w:rsidRPr="00E13124" w:rsidRDefault="00494B80" w:rsidP="00B6527E">
            <w:pPr>
              <w:pStyle w:val="T2"/>
              <w:spacing w:after="0"/>
              <w:ind w:left="0" w:right="0"/>
              <w:jc w:val="left"/>
              <w:rPr>
                <w:sz w:val="14"/>
              </w:rPr>
            </w:pPr>
            <w:r>
              <w:rPr>
                <w:b w:val="0"/>
                <w:kern w:val="24"/>
                <w:sz w:val="12"/>
                <w:szCs w:val="18"/>
              </w:rPr>
              <w:t>huangguogang1@huawei.com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B48FEEE" w14:textId="77777777" w:rsidR="002D2337" w:rsidRPr="00AB0163" w:rsidRDefault="002D2337" w:rsidP="002D2337">
      <w:pPr>
        <w:rPr>
          <w:sz w:val="16"/>
          <w:szCs w:val="16"/>
          <w:lang w:eastAsia="ko-KR"/>
        </w:rPr>
      </w:pPr>
      <w:r w:rsidRPr="00AB0163">
        <w:rPr>
          <w:sz w:val="16"/>
          <w:szCs w:val="16"/>
          <w:lang w:eastAsia="ko-KR"/>
        </w:rPr>
        <w:t>Motions captured:</w:t>
      </w:r>
    </w:p>
    <w:p w14:paraId="3078F482" w14:textId="77777777" w:rsidR="00167DBE" w:rsidRPr="002D2337" w:rsidRDefault="00167DBE" w:rsidP="002D2337">
      <w:pPr>
        <w:rPr>
          <w:b/>
          <w:sz w:val="20"/>
        </w:rPr>
      </w:pPr>
    </w:p>
    <w:p w14:paraId="34684D43" w14:textId="77777777" w:rsidR="006C5505" w:rsidRPr="006C5505" w:rsidRDefault="006C5505" w:rsidP="006C5505">
      <w:pPr>
        <w:rPr>
          <w:sz w:val="16"/>
          <w:lang w:eastAsia="ko-KR"/>
        </w:rPr>
      </w:pPr>
      <w:r w:rsidRPr="006C5505">
        <w:rPr>
          <w:sz w:val="16"/>
          <w:lang w:eastAsia="ko-KR"/>
        </w:rPr>
        <w:t>802.11be supports defining an EHT Operation element with the following fields to indicate 320/160+160 MHz BSS bandwidth:</w:t>
      </w:r>
    </w:p>
    <w:p w14:paraId="2068CF3F" w14:textId="77777777" w:rsidR="006C5505" w:rsidRPr="006C5505" w:rsidRDefault="006C5505" w:rsidP="006C5505">
      <w:pPr>
        <w:rPr>
          <w:sz w:val="16"/>
          <w:lang w:eastAsia="ko-KR"/>
        </w:rPr>
      </w:pPr>
      <w:r w:rsidRPr="006C5505">
        <w:rPr>
          <w:sz w:val="16"/>
          <w:lang w:eastAsia="ko-KR"/>
        </w:rPr>
        <w:t xml:space="preserve">Channel Width field </w:t>
      </w:r>
    </w:p>
    <w:p w14:paraId="6FE3576F" w14:textId="77777777" w:rsidR="006C5505" w:rsidRPr="006C5505" w:rsidRDefault="006C5505" w:rsidP="006C5505">
      <w:pPr>
        <w:rPr>
          <w:sz w:val="16"/>
          <w:lang w:eastAsia="ko-KR"/>
        </w:rPr>
      </w:pPr>
      <w:r w:rsidRPr="006C5505">
        <w:rPr>
          <w:sz w:val="16"/>
          <w:lang w:eastAsia="ko-KR"/>
        </w:rPr>
        <w:t xml:space="preserve">CCFS field </w:t>
      </w:r>
    </w:p>
    <w:p w14:paraId="7F9E3C53" w14:textId="77777777" w:rsidR="006C5505" w:rsidRPr="006C5505" w:rsidRDefault="006C5505" w:rsidP="006C5505">
      <w:pPr>
        <w:rPr>
          <w:sz w:val="16"/>
          <w:lang w:eastAsia="ko-KR"/>
        </w:rPr>
      </w:pPr>
      <w:r w:rsidRPr="006C5505">
        <w:rPr>
          <w:sz w:val="16"/>
          <w:lang w:eastAsia="ko-KR"/>
        </w:rPr>
        <w:t xml:space="preserve">[Motion 111, #SP0611-25, </w:t>
      </w:r>
      <w:sdt>
        <w:sdtPr>
          <w:rPr>
            <w:sz w:val="16"/>
            <w:lang w:eastAsia="ko-KR"/>
          </w:rPr>
          <w:id w:val="1100838423"/>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669374564"/>
          <w:citation/>
        </w:sdtPr>
        <w:sdtEndPr/>
        <w:sdtContent>
          <w:r w:rsidRPr="006C5505">
            <w:rPr>
              <w:sz w:val="16"/>
              <w:lang w:eastAsia="ko-KR"/>
            </w:rPr>
            <w:fldChar w:fldCharType="begin"/>
          </w:r>
          <w:r w:rsidRPr="006C5505">
            <w:rPr>
              <w:sz w:val="16"/>
              <w:lang w:eastAsia="ko-KR"/>
            </w:rPr>
            <w:instrText xml:space="preserve"> CITATION 20_0384r1 \l 1033 </w:instrText>
          </w:r>
          <w:r w:rsidRPr="006C5505">
            <w:rPr>
              <w:sz w:val="16"/>
              <w:lang w:eastAsia="ko-KR"/>
            </w:rPr>
            <w:fldChar w:fldCharType="separate"/>
          </w:r>
          <w:r w:rsidRPr="006C5505">
            <w:rPr>
              <w:sz w:val="16"/>
              <w:lang w:eastAsia="ko-KR"/>
            </w:rPr>
            <w:t>[171]</w:t>
          </w:r>
          <w:r w:rsidRPr="006C5505">
            <w:rPr>
              <w:sz w:val="16"/>
              <w:lang w:eastAsia="ko-KR"/>
            </w:rPr>
            <w:fldChar w:fldCharType="end"/>
          </w:r>
        </w:sdtContent>
      </w:sdt>
      <w:r w:rsidRPr="006C5505">
        <w:rPr>
          <w:sz w:val="16"/>
          <w:lang w:eastAsia="ko-KR"/>
        </w:rPr>
        <w:t>]</w:t>
      </w:r>
    </w:p>
    <w:p w14:paraId="747D37DB" w14:textId="77777777" w:rsidR="006C5505" w:rsidRPr="006C5505" w:rsidRDefault="006C5505" w:rsidP="006C5505">
      <w:pPr>
        <w:rPr>
          <w:sz w:val="16"/>
          <w:lang w:eastAsia="ko-KR"/>
        </w:rPr>
      </w:pPr>
    </w:p>
    <w:p w14:paraId="02D4C892" w14:textId="77777777" w:rsidR="006C5505" w:rsidRPr="006C5505" w:rsidRDefault="006C5505" w:rsidP="006C5505">
      <w:pPr>
        <w:rPr>
          <w:sz w:val="16"/>
          <w:lang w:eastAsia="ko-KR"/>
        </w:rPr>
      </w:pPr>
      <w:r w:rsidRPr="006C5505">
        <w:rPr>
          <w:sz w:val="16"/>
          <w:lang w:eastAsia="ko-KR"/>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381F2DD4" w14:textId="77777777" w:rsidR="006C5505" w:rsidRPr="006C5505" w:rsidRDefault="006C5505" w:rsidP="006C5505">
      <w:pPr>
        <w:rPr>
          <w:sz w:val="16"/>
          <w:lang w:eastAsia="ko-KR"/>
        </w:rPr>
      </w:pPr>
      <w:r w:rsidRPr="006C5505">
        <w:rPr>
          <w:sz w:val="16"/>
          <w:lang w:eastAsia="ko-KR"/>
        </w:rPr>
        <w:t xml:space="preserve">[Motion 112, #SP53, </w:t>
      </w:r>
      <w:sdt>
        <w:sdtPr>
          <w:rPr>
            <w:sz w:val="16"/>
            <w:lang w:eastAsia="ko-KR"/>
          </w:rPr>
          <w:id w:val="-955792581"/>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189132049"/>
          <w:citation/>
        </w:sdtPr>
        <w:sdtEndPr/>
        <w:sdtContent>
          <w:r w:rsidRPr="006C5505">
            <w:rPr>
              <w:sz w:val="16"/>
              <w:lang w:eastAsia="ko-KR"/>
            </w:rPr>
            <w:fldChar w:fldCharType="begin"/>
          </w:r>
          <w:r w:rsidRPr="006C5505">
            <w:rPr>
              <w:sz w:val="16"/>
              <w:lang w:eastAsia="ko-KR"/>
            </w:rPr>
            <w:instrText xml:space="preserve"> CITATION 20_0398r3 \l 1033 </w:instrText>
          </w:r>
          <w:r w:rsidRPr="006C5505">
            <w:rPr>
              <w:sz w:val="16"/>
              <w:lang w:eastAsia="ko-KR"/>
            </w:rPr>
            <w:fldChar w:fldCharType="separate"/>
          </w:r>
          <w:r w:rsidRPr="006C5505">
            <w:rPr>
              <w:sz w:val="16"/>
              <w:lang w:eastAsia="ko-KR"/>
            </w:rPr>
            <w:t>[95]</w:t>
          </w:r>
          <w:r w:rsidRPr="006C5505">
            <w:rPr>
              <w:sz w:val="16"/>
              <w:lang w:eastAsia="ko-KR"/>
            </w:rPr>
            <w:fldChar w:fldCharType="end"/>
          </w:r>
        </w:sdtContent>
      </w:sdt>
      <w:r w:rsidRPr="006C5505">
        <w:rPr>
          <w:sz w:val="16"/>
          <w:lang w:eastAsia="ko-KR"/>
        </w:rPr>
        <w:t>]</w:t>
      </w:r>
    </w:p>
    <w:p w14:paraId="1F2DFEFA" w14:textId="77777777" w:rsidR="006C5505" w:rsidRPr="006C5505" w:rsidRDefault="006C5505" w:rsidP="006C5505">
      <w:pPr>
        <w:rPr>
          <w:sz w:val="16"/>
          <w:lang w:eastAsia="ko-KR"/>
        </w:rPr>
      </w:pPr>
    </w:p>
    <w:p w14:paraId="429B88F3" w14:textId="77777777" w:rsidR="006C5505" w:rsidRPr="006C5505" w:rsidRDefault="006C5505" w:rsidP="006C5505">
      <w:pPr>
        <w:rPr>
          <w:sz w:val="16"/>
          <w:lang w:eastAsia="ko-KR"/>
        </w:rPr>
      </w:pPr>
      <w:r w:rsidRPr="006C5505">
        <w:rPr>
          <w:sz w:val="16"/>
          <w:lang w:eastAsia="ko-KR"/>
        </w:rPr>
        <w:t>802.11be supports defining an EHT operation element to indicate the channel configuration for EHT STA, which does not need to combine with the indication of CCFS0 and CCFS1 in HE operation elements at 6 GHz.</w:t>
      </w:r>
    </w:p>
    <w:p w14:paraId="63E19ABB" w14:textId="77777777" w:rsidR="006C5505" w:rsidRPr="006C5505" w:rsidRDefault="006C5505" w:rsidP="006C5505">
      <w:pPr>
        <w:rPr>
          <w:sz w:val="16"/>
          <w:lang w:eastAsia="ko-KR"/>
        </w:rPr>
      </w:pPr>
      <w:r w:rsidRPr="006C5505">
        <w:rPr>
          <w:sz w:val="16"/>
          <w:lang w:eastAsia="ko-KR"/>
        </w:rPr>
        <w:t xml:space="preserve">[Motion 112, #SP54, </w:t>
      </w:r>
      <w:sdt>
        <w:sdtPr>
          <w:rPr>
            <w:sz w:val="16"/>
            <w:lang w:eastAsia="ko-KR"/>
          </w:rPr>
          <w:id w:val="-1348248624"/>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365358326"/>
          <w:citation/>
        </w:sdtPr>
        <w:sdtEndPr/>
        <w:sdtContent>
          <w:r w:rsidRPr="006C5505">
            <w:rPr>
              <w:sz w:val="16"/>
              <w:lang w:eastAsia="ko-KR"/>
            </w:rPr>
            <w:fldChar w:fldCharType="begin"/>
          </w:r>
          <w:r w:rsidRPr="006C5505">
            <w:rPr>
              <w:sz w:val="16"/>
              <w:lang w:eastAsia="ko-KR"/>
            </w:rPr>
            <w:instrText xml:space="preserve"> CITATION 20_0680r0 \l 1033 </w:instrText>
          </w:r>
          <w:r w:rsidRPr="006C5505">
            <w:rPr>
              <w:sz w:val="16"/>
              <w:lang w:eastAsia="ko-KR"/>
            </w:rPr>
            <w:fldChar w:fldCharType="separate"/>
          </w:r>
          <w:r w:rsidRPr="006C5505">
            <w:rPr>
              <w:sz w:val="16"/>
              <w:lang w:eastAsia="ko-KR"/>
            </w:rPr>
            <w:t>[172]</w:t>
          </w:r>
          <w:r w:rsidRPr="006C5505">
            <w:rPr>
              <w:sz w:val="16"/>
              <w:lang w:eastAsia="ko-KR"/>
            </w:rPr>
            <w:fldChar w:fldCharType="end"/>
          </w:r>
        </w:sdtContent>
      </w:sdt>
      <w:r w:rsidRPr="006C5505">
        <w:rPr>
          <w:sz w:val="16"/>
          <w:lang w:eastAsia="ko-KR"/>
        </w:rPr>
        <w:t>]</w:t>
      </w:r>
    </w:p>
    <w:p w14:paraId="4ECC177F" w14:textId="77777777" w:rsidR="00167DBE" w:rsidRDefault="00167DBE" w:rsidP="002D2337">
      <w:pPr>
        <w:rPr>
          <w:b/>
          <w:sz w:val="20"/>
        </w:rPr>
      </w:pPr>
    </w:p>
    <w:p w14:paraId="39F5B681" w14:textId="77777777" w:rsidR="002D2337" w:rsidRPr="002D2337" w:rsidRDefault="002D2337" w:rsidP="002D2337">
      <w:pPr>
        <w:rPr>
          <w:b/>
          <w:sz w:val="20"/>
        </w:rPr>
      </w:pPr>
    </w:p>
    <w:p w14:paraId="5574800F" w14:textId="77777777" w:rsidR="002D02D7" w:rsidRPr="00E13124" w:rsidRDefault="002D02D7" w:rsidP="00CA0A57">
      <w:pPr>
        <w:rPr>
          <w:sz w:val="16"/>
        </w:rPr>
      </w:pPr>
    </w:p>
    <w:p w14:paraId="657C01DD" w14:textId="02E8804D" w:rsidR="000A6C58" w:rsidRPr="006C5505" w:rsidRDefault="002D02D7" w:rsidP="00802890">
      <w:pPr>
        <w:pStyle w:val="ab"/>
        <w:numPr>
          <w:ilvl w:val="0"/>
          <w:numId w:val="2"/>
        </w:numPr>
        <w:rPr>
          <w:b/>
          <w:sz w:val="20"/>
        </w:rPr>
      </w:pPr>
      <w:r w:rsidRPr="00E13124">
        <w:rPr>
          <w:b/>
          <w:sz w:val="20"/>
        </w:rPr>
        <w:t xml:space="preserve">Proposed </w:t>
      </w:r>
      <w:r w:rsidR="00BC477F">
        <w:rPr>
          <w:b/>
          <w:sz w:val="20"/>
        </w:rPr>
        <w:t>spec text</w:t>
      </w:r>
    </w:p>
    <w:p w14:paraId="3D6D3DD8" w14:textId="0891DDAA" w:rsidR="00802890" w:rsidRPr="008F411A" w:rsidRDefault="008F411A" w:rsidP="00802890">
      <w:pPr>
        <w:pStyle w:val="T"/>
        <w:rPr>
          <w:i/>
          <w:iCs/>
          <w:w w:val="100"/>
        </w:rPr>
      </w:pPr>
      <w:r w:rsidRPr="008F411A">
        <w:rPr>
          <w:b/>
          <w:i/>
          <w:iCs/>
          <w:highlight w:val="yellow"/>
        </w:rPr>
        <w:lastRenderedPageBreak/>
        <w:t xml:space="preserve">TGbe editor: Insert the new subclause 9.4.2.xxx </w:t>
      </w:r>
      <w:r w:rsidR="0083375E">
        <w:rPr>
          <w:rFonts w:ascii="宋体" w:eastAsia="宋体" w:hAnsi="宋体" w:hint="eastAsia"/>
          <w:b/>
          <w:i/>
          <w:iCs/>
          <w:highlight w:val="yellow"/>
          <w:lang w:eastAsia="zh-CN"/>
        </w:rPr>
        <w:t>EHT</w:t>
      </w:r>
      <w:r w:rsidR="0083375E">
        <w:rPr>
          <w:b/>
          <w:i/>
          <w:iCs/>
          <w:highlight w:val="yellow"/>
        </w:rPr>
        <w:t xml:space="preserve"> Operation</w:t>
      </w:r>
      <w:r w:rsidRPr="008F411A">
        <w:rPr>
          <w:b/>
          <w:i/>
          <w:iCs/>
          <w:highlight w:val="yellow"/>
        </w:rPr>
        <w:t xml:space="preserve"> element as follows:</w:t>
      </w:r>
    </w:p>
    <w:p w14:paraId="5066F77A" w14:textId="15D20D50" w:rsidR="00B809CD" w:rsidRPr="006C5505" w:rsidRDefault="006C5505" w:rsidP="00B809CD">
      <w:pPr>
        <w:pStyle w:val="H4"/>
        <w:rPr>
          <w:w w:val="100"/>
        </w:rPr>
      </w:pPr>
      <w:bookmarkStart w:id="1" w:name="RTF34303532393a2048342c312e"/>
      <w:r w:rsidRPr="006C5505">
        <w:rPr>
          <w:w w:val="100"/>
        </w:rPr>
        <w:t>9.4.2</w:t>
      </w:r>
      <w:proofErr w:type="gramStart"/>
      <w:r w:rsidRPr="006C5505">
        <w:rPr>
          <w:w w:val="100"/>
        </w:rPr>
        <w:t>.xxx</w:t>
      </w:r>
      <w:proofErr w:type="gramEnd"/>
      <w:r w:rsidRPr="006C5505">
        <w:rPr>
          <w:w w:val="100"/>
        </w:rPr>
        <w:t xml:space="preserve"> EHT Operation E</w:t>
      </w:r>
      <w:r w:rsidR="00B809CD" w:rsidRPr="006C5505">
        <w:rPr>
          <w:w w:val="100"/>
        </w:rPr>
        <w:t>lement</w:t>
      </w:r>
      <w:bookmarkEnd w:id="1"/>
    </w:p>
    <w:p w14:paraId="506925E1" w14:textId="6DEAFA1D" w:rsidR="00700A9E" w:rsidRDefault="00700A9E" w:rsidP="00700A9E">
      <w:pPr>
        <w:pStyle w:val="T"/>
        <w:rPr>
          <w:w w:val="100"/>
        </w:rPr>
      </w:pPr>
      <w:r w:rsidRPr="00700A9E">
        <w:rPr>
          <w:w w:val="100"/>
        </w:rPr>
        <w:t xml:space="preserve">The operation of </w:t>
      </w:r>
      <w:r>
        <w:rPr>
          <w:w w:val="100"/>
        </w:rPr>
        <w:t>EHT</w:t>
      </w:r>
      <w:r w:rsidRPr="00700A9E">
        <w:rPr>
          <w:w w:val="100"/>
        </w:rPr>
        <w:t xml:space="preserve"> STAs in an </w:t>
      </w:r>
      <w:r>
        <w:rPr>
          <w:w w:val="100"/>
        </w:rPr>
        <w:t>EHT</w:t>
      </w:r>
      <w:r w:rsidRPr="00700A9E">
        <w:rPr>
          <w:w w:val="100"/>
        </w:rPr>
        <w:t xml:space="preserve"> BSS is controlled by the following: </w:t>
      </w:r>
    </w:p>
    <w:p w14:paraId="4C2E55E7" w14:textId="6475296B"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w:t>
      </w:r>
      <w:r>
        <w:rPr>
          <w:w w:val="100"/>
        </w:rPr>
        <w:t xml:space="preserve">, </w:t>
      </w:r>
      <w:r w:rsidRPr="00F972AB">
        <w:rPr>
          <w:w w:val="100"/>
        </w:rPr>
        <w:t>HE Operation element</w:t>
      </w:r>
      <w:r>
        <w:rPr>
          <w:w w:val="100"/>
        </w:rPr>
        <w:t xml:space="preserve"> and the EHT Operation element </w:t>
      </w:r>
      <w:r w:rsidRPr="00F972AB">
        <w:rPr>
          <w:w w:val="100"/>
        </w:rPr>
        <w:t>if operating in the 2.4 GHz band</w:t>
      </w:r>
    </w:p>
    <w:p w14:paraId="7503555D" w14:textId="416BEDD4"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 VHT Operation element (if present)</w:t>
      </w:r>
      <w:r>
        <w:rPr>
          <w:w w:val="100"/>
        </w:rPr>
        <w:t xml:space="preserve">, </w:t>
      </w:r>
      <w:r w:rsidRPr="00F972AB">
        <w:rPr>
          <w:w w:val="100"/>
        </w:rPr>
        <w:t>HE Operation element</w:t>
      </w:r>
      <w:r>
        <w:rPr>
          <w:w w:val="100"/>
        </w:rPr>
        <w:t xml:space="preserve"> and the EHT Operation element if</w:t>
      </w:r>
      <w:r>
        <w:rPr>
          <w:rFonts w:eastAsia="宋体" w:hint="eastAsia"/>
          <w:w w:val="100"/>
          <w:lang w:eastAsia="zh-CN"/>
        </w:rPr>
        <w:t xml:space="preserve"> </w:t>
      </w:r>
      <w:r w:rsidRPr="00F972AB">
        <w:rPr>
          <w:w w:val="100"/>
        </w:rPr>
        <w:t>operating in the 5 GHz band</w:t>
      </w:r>
    </w:p>
    <w:p w14:paraId="4B7B7160" w14:textId="626DEFA2" w:rsidR="00F972AB" w:rsidRDefault="00F972AB" w:rsidP="00F972AB">
      <w:pPr>
        <w:pStyle w:val="T"/>
        <w:rPr>
          <w:w w:val="100"/>
        </w:rPr>
      </w:pPr>
      <w:r w:rsidRPr="00F972AB">
        <w:rPr>
          <w:rFonts w:hint="eastAsia"/>
          <w:w w:val="100"/>
        </w:rPr>
        <w:t>—</w:t>
      </w:r>
      <w:r w:rsidRPr="00F972AB">
        <w:rPr>
          <w:w w:val="100"/>
        </w:rPr>
        <w:t xml:space="preserve"> The HE Operation element</w:t>
      </w:r>
      <w:r>
        <w:rPr>
          <w:w w:val="100"/>
        </w:rPr>
        <w:t xml:space="preserve"> and the EHT Operation element</w:t>
      </w:r>
      <w:r w:rsidRPr="00F972AB">
        <w:rPr>
          <w:w w:val="100"/>
        </w:rPr>
        <w:t xml:space="preserve"> if operating in the 6 GHz band</w:t>
      </w:r>
    </w:p>
    <w:p w14:paraId="1930ECE6" w14:textId="6CDF1190" w:rsidR="00B809CD" w:rsidRPr="006C5505" w:rsidRDefault="00B809CD" w:rsidP="00700A9E">
      <w:pPr>
        <w:pStyle w:val="T"/>
        <w:rPr>
          <w:w w:val="100"/>
        </w:rPr>
      </w:pPr>
      <w:r w:rsidRPr="006C5505">
        <w:rPr>
          <w:w w:val="100"/>
        </w:rPr>
        <w:t xml:space="preserve">The format of the </w:t>
      </w:r>
      <w:r w:rsidR="006C5505" w:rsidRPr="006C5505">
        <w:rPr>
          <w:rFonts w:hint="eastAsia"/>
          <w:w w:val="100"/>
        </w:rPr>
        <w:t>EHT</w:t>
      </w:r>
      <w:r w:rsidR="006C5505" w:rsidRPr="006C5505">
        <w:rPr>
          <w:w w:val="100"/>
        </w:rPr>
        <w:t xml:space="preserve"> Operation</w:t>
      </w:r>
      <w:r w:rsidRPr="006C5505">
        <w:rPr>
          <w:w w:val="100"/>
        </w:rPr>
        <w:t xml:space="preserve"> element is shown in </w:t>
      </w:r>
      <w:r w:rsidRPr="006C5505">
        <w:rPr>
          <w:w w:val="100"/>
        </w:rPr>
        <w:fldChar w:fldCharType="begin"/>
      </w:r>
      <w:r w:rsidRPr="006C5505">
        <w:rPr>
          <w:w w:val="100"/>
        </w:rPr>
        <w:instrText xml:space="preserve"> REF  RTF39353035393a204669675469 \h</w:instrText>
      </w:r>
      <w:r w:rsidR="007D6AB0" w:rsidRPr="006C5505">
        <w:rPr>
          <w:w w:val="100"/>
        </w:rPr>
        <w:instrText xml:space="preserve"> \* MERGEFORMAT </w:instrText>
      </w:r>
      <w:r w:rsidRPr="006C5505">
        <w:rPr>
          <w:w w:val="100"/>
        </w:rPr>
      </w:r>
      <w:r w:rsidRPr="006C5505">
        <w:rPr>
          <w:w w:val="100"/>
        </w:rPr>
        <w:fldChar w:fldCharType="separate"/>
      </w:r>
      <w:r w:rsidRPr="006C5505">
        <w:rPr>
          <w:w w:val="100"/>
        </w:rPr>
        <w:t>Figure xxx (</w:t>
      </w:r>
      <w:r w:rsidR="006C5505">
        <w:rPr>
          <w:w w:val="100"/>
        </w:rPr>
        <w:t>EHT Operation</w:t>
      </w:r>
      <w:r w:rsidRPr="006C5505">
        <w:rPr>
          <w:w w:val="100"/>
        </w:rPr>
        <w:t xml:space="preserve"> element format)</w:t>
      </w:r>
      <w:r w:rsidRPr="006C5505">
        <w:rPr>
          <w:w w:val="100"/>
        </w:rPr>
        <w:fldChar w:fldCharType="end"/>
      </w:r>
      <w:r w:rsidRPr="006C5505">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857"/>
      </w:tblGrid>
      <w:tr w:rsidR="00F16B83" w:rsidRPr="006C5505" w14:paraId="30C9720F" w14:textId="5EC17B43" w:rsidTr="00F16B83">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F16B83" w:rsidRPr="006C5505" w:rsidRDefault="00F16B83" w:rsidP="007F7A82">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F16B83" w:rsidRPr="008B0116" w:rsidRDefault="00F16B83" w:rsidP="007F7A82">
            <w:pPr>
              <w:pStyle w:val="Body"/>
              <w:spacing w:before="0" w:line="160" w:lineRule="atLeast"/>
              <w:jc w:val="center"/>
              <w:rPr>
                <w:sz w:val="16"/>
                <w:szCs w:val="16"/>
              </w:rPr>
            </w:pPr>
            <w:r w:rsidRPr="008B0116">
              <w:rPr>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F16B83" w:rsidRPr="008B0116" w:rsidRDefault="00F16B83" w:rsidP="007F7A82">
            <w:pPr>
              <w:pStyle w:val="Body"/>
              <w:spacing w:before="0" w:line="160" w:lineRule="atLeast"/>
              <w:jc w:val="center"/>
              <w:rPr>
                <w:sz w:val="16"/>
                <w:szCs w:val="16"/>
              </w:rPr>
            </w:pPr>
            <w:r w:rsidRPr="008B0116">
              <w:rPr>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466EDFDC" w:rsidR="00F16B83" w:rsidRPr="008B0116" w:rsidRDefault="00F16B83" w:rsidP="007F7A82">
            <w:pPr>
              <w:pStyle w:val="Body"/>
              <w:spacing w:before="0" w:line="160" w:lineRule="atLeast"/>
              <w:jc w:val="center"/>
              <w:rPr>
                <w:sz w:val="16"/>
                <w:szCs w:val="16"/>
              </w:rPr>
            </w:pPr>
            <w:r w:rsidRPr="008B0116">
              <w:rPr>
                <w:w w:val="100"/>
                <w:sz w:val="16"/>
                <w:szCs w:val="16"/>
              </w:rPr>
              <w:t>Element ID Extention</w:t>
            </w:r>
          </w:p>
        </w:tc>
        <w:tc>
          <w:tcPr>
            <w:tcW w:w="1857" w:type="dxa"/>
            <w:tcBorders>
              <w:top w:val="single" w:sz="10" w:space="0" w:color="000000"/>
              <w:left w:val="single" w:sz="10" w:space="0" w:color="000000"/>
              <w:bottom w:val="single" w:sz="10" w:space="0" w:color="000000"/>
              <w:right w:val="single" w:sz="10" w:space="0" w:color="000000"/>
            </w:tcBorders>
          </w:tcPr>
          <w:p w14:paraId="3FA29DE5" w14:textId="487F0454" w:rsidR="00F16B83" w:rsidRPr="008B0116" w:rsidRDefault="004306CD" w:rsidP="00F16B83">
            <w:pPr>
              <w:pStyle w:val="Body"/>
              <w:spacing w:before="0" w:line="160" w:lineRule="atLeast"/>
              <w:jc w:val="center"/>
              <w:rPr>
                <w:rFonts w:eastAsia="宋体"/>
                <w:w w:val="100"/>
                <w:sz w:val="16"/>
                <w:szCs w:val="16"/>
                <w:lang w:eastAsia="zh-CN"/>
              </w:rPr>
            </w:pPr>
            <w:r w:rsidRPr="008B0116">
              <w:rPr>
                <w:w w:val="100"/>
                <w:sz w:val="16"/>
                <w:szCs w:val="16"/>
              </w:rPr>
              <w:t xml:space="preserve">EHT </w:t>
            </w:r>
            <w:r w:rsidR="00F16B83" w:rsidRPr="008B0116">
              <w:rPr>
                <w:w w:val="100"/>
                <w:sz w:val="16"/>
                <w:szCs w:val="16"/>
              </w:rPr>
              <w:t>Channel Configuration Information</w:t>
            </w:r>
          </w:p>
        </w:tc>
      </w:tr>
      <w:tr w:rsidR="00F16B83" w:rsidRPr="006C5505" w14:paraId="513C6F40" w14:textId="5C902AE3" w:rsidTr="00F16B83">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857" w:type="dxa"/>
            <w:tcBorders>
              <w:top w:val="nil"/>
              <w:left w:val="nil"/>
              <w:bottom w:val="nil"/>
              <w:right w:val="nil"/>
            </w:tcBorders>
          </w:tcPr>
          <w:p w14:paraId="21CA385C" w14:textId="4615D1DD" w:rsidR="00F16B83" w:rsidRPr="006F351A" w:rsidRDefault="00F16B83" w:rsidP="00F16B83">
            <w:pPr>
              <w:pStyle w:val="Body"/>
              <w:spacing w:before="0"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TBD</w:t>
            </w:r>
          </w:p>
        </w:tc>
      </w:tr>
    </w:tbl>
    <w:p w14:paraId="3EC35AF9" w14:textId="4987A15E" w:rsidR="00B809CD" w:rsidRPr="00F972AB" w:rsidRDefault="006F351A" w:rsidP="006F351A">
      <w:pPr>
        <w:pStyle w:val="T"/>
        <w:jc w:val="center"/>
        <w:rPr>
          <w:b/>
          <w:w w:val="100"/>
        </w:rPr>
      </w:pPr>
      <w:bookmarkStart w:id="2" w:name="RTF39353035393a204669675469"/>
      <w:r w:rsidRPr="00F972AB">
        <w:rPr>
          <w:b/>
          <w:w w:val="100"/>
        </w:rPr>
        <w:t xml:space="preserve">Figure xxx – </w:t>
      </w:r>
      <w:bookmarkEnd w:id="2"/>
      <w:r w:rsidRPr="00F972AB">
        <w:rPr>
          <w:b/>
          <w:w w:val="100"/>
        </w:rPr>
        <w:t>EHT Operation element</w:t>
      </w:r>
    </w:p>
    <w:p w14:paraId="6019596F" w14:textId="77777777" w:rsidR="00F16B83" w:rsidRDefault="00F972AB" w:rsidP="007D6AB0">
      <w:pPr>
        <w:pStyle w:val="T"/>
        <w:rPr>
          <w:w w:val="100"/>
        </w:rPr>
      </w:pPr>
      <w:r w:rsidRPr="00F972AB">
        <w:rPr>
          <w:w w:val="100"/>
        </w:rPr>
        <w:t xml:space="preserve">The Element ID, Length, and Element ID Extension fields are defined in 9.4.2.1 (General). </w:t>
      </w:r>
    </w:p>
    <w:p w14:paraId="462D52A2" w14:textId="188361B8" w:rsidR="00700A9E" w:rsidRDefault="00F468F1" w:rsidP="007D6AB0">
      <w:pPr>
        <w:pStyle w:val="T"/>
        <w:rPr>
          <w:w w:val="100"/>
        </w:rPr>
      </w:pPr>
      <w:r w:rsidRPr="00494B80">
        <w:rPr>
          <w:w w:val="100"/>
        </w:rPr>
        <w:t xml:space="preserve">The EHT STA gets the </w:t>
      </w:r>
      <w:r w:rsidR="00F2212A" w:rsidRPr="00F16B83">
        <w:rPr>
          <w:w w:val="100"/>
        </w:rPr>
        <w:t xml:space="preserve">channel </w:t>
      </w:r>
      <w:r w:rsidR="00F2212A" w:rsidRPr="00F2212A">
        <w:rPr>
          <w:rFonts w:hint="eastAsia"/>
          <w:w w:val="100"/>
        </w:rPr>
        <w:t>configuration</w:t>
      </w:r>
      <w:r w:rsidR="00494B80" w:rsidRPr="00494B80">
        <w:rPr>
          <w:w w:val="100"/>
        </w:rPr>
        <w:t xml:space="preserve"> </w:t>
      </w:r>
      <w:r w:rsidRPr="00494B80">
        <w:rPr>
          <w:w w:val="100"/>
        </w:rPr>
        <w:t xml:space="preserve">information from the </w:t>
      </w:r>
      <w:r w:rsidR="00494B80" w:rsidRPr="00494B80">
        <w:rPr>
          <w:w w:val="100"/>
        </w:rPr>
        <w:t>EHT</w:t>
      </w:r>
      <w:r w:rsidRPr="00494B80">
        <w:rPr>
          <w:w w:val="100"/>
        </w:rPr>
        <w:t xml:space="preserve"> Operation element</w:t>
      </w:r>
      <w:r w:rsidR="00494B80" w:rsidRPr="00494B80">
        <w:rPr>
          <w:w w:val="100"/>
        </w:rPr>
        <w:t xml:space="preserve"> </w:t>
      </w:r>
      <w:r w:rsidR="00494B80" w:rsidRPr="00F972AB">
        <w:rPr>
          <w:w w:val="100"/>
        </w:rPr>
        <w:t>if operating in the 6 GHz band</w:t>
      </w:r>
      <w:r w:rsidRPr="00494B80">
        <w:rPr>
          <w:w w:val="100"/>
        </w:rPr>
        <w:t>.</w:t>
      </w:r>
      <w:r w:rsidRPr="006C5505">
        <w:rPr>
          <w:w w:val="100"/>
        </w:rPr>
        <w:t xml:space="preserve"> </w:t>
      </w:r>
      <w:r w:rsidR="007D6AB0" w:rsidRPr="006C5505">
        <w:rPr>
          <w:w w:val="100"/>
        </w:rPr>
        <w:t xml:space="preserve">The </w:t>
      </w:r>
      <w:r w:rsidR="004306CD">
        <w:rPr>
          <w:w w:val="100"/>
        </w:rPr>
        <w:t xml:space="preserve">subfields of EHT </w:t>
      </w:r>
      <w:r w:rsidR="00700A9E">
        <w:rPr>
          <w:w w:val="100"/>
        </w:rPr>
        <w:t xml:space="preserve">Channel </w:t>
      </w:r>
      <w:r w:rsidR="004306CD">
        <w:rPr>
          <w:w w:val="100"/>
        </w:rPr>
        <w:t>Configuration Information field</w:t>
      </w:r>
      <w:r w:rsidR="007D6AB0" w:rsidRPr="006C5505">
        <w:rPr>
          <w:w w:val="100"/>
        </w:rPr>
        <w:t xml:space="preserve"> </w:t>
      </w:r>
      <w:r w:rsidR="004306CD">
        <w:rPr>
          <w:w w:val="100"/>
        </w:rPr>
        <w:t>are defined in Table 9-xxx (EHT Channel Configuration Information subfields)</w:t>
      </w:r>
    </w:p>
    <w:p w14:paraId="37D9DECB" w14:textId="7F264429" w:rsidR="004306CD" w:rsidRPr="00F468F1" w:rsidRDefault="004306CD" w:rsidP="007D6AB0">
      <w:pPr>
        <w:pStyle w:val="T"/>
        <w:rPr>
          <w:b/>
          <w:w w:val="100"/>
        </w:rPr>
      </w:pPr>
      <w:r w:rsidRPr="00F468F1">
        <w:rPr>
          <w:b/>
          <w:w w:val="100"/>
        </w:rPr>
        <w:t>Table 9-xxx</w:t>
      </w:r>
      <w:r w:rsidR="00F468F1" w:rsidRPr="00F468F1">
        <w:rPr>
          <w:rFonts w:ascii="宋体" w:eastAsia="宋体" w:hAnsi="宋体" w:cs="Arial-BoldMT"/>
          <w:b/>
          <w:bCs/>
          <w:lang w:eastAsia="zh-CN"/>
        </w:rPr>
        <w:t>-</w:t>
      </w:r>
      <w:r w:rsidR="00F468F1" w:rsidRPr="00F468F1">
        <w:rPr>
          <w:b/>
          <w:w w:val="100"/>
        </w:rPr>
        <w:t xml:space="preserve"> EHT Channel Configuration Information subfields</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2"/>
        <w:gridCol w:w="3767"/>
        <w:gridCol w:w="3767"/>
      </w:tblGrid>
      <w:tr w:rsidR="005C5A02" w:rsidRPr="004C1EFA" w14:paraId="55167409" w14:textId="5266B0DF" w:rsidTr="00346B98">
        <w:trPr>
          <w:trHeight w:val="640"/>
          <w:jc w:val="center"/>
        </w:trPr>
        <w:tc>
          <w:tcPr>
            <w:tcW w:w="974" w:type="pct"/>
            <w:tcMar>
              <w:top w:w="160" w:type="dxa"/>
              <w:left w:w="120" w:type="dxa"/>
              <w:bottom w:w="100" w:type="dxa"/>
              <w:right w:w="120" w:type="dxa"/>
            </w:tcMar>
            <w:vAlign w:val="center"/>
          </w:tcPr>
          <w:p w14:paraId="3C85ACC7" w14:textId="0B59BB93" w:rsidR="005C5A02" w:rsidRPr="004C1EFA" w:rsidRDefault="005C5A02" w:rsidP="007F7A82">
            <w:pPr>
              <w:pStyle w:val="CellHeading"/>
            </w:pPr>
            <w:r>
              <w:t>Subfield</w:t>
            </w:r>
          </w:p>
        </w:tc>
        <w:tc>
          <w:tcPr>
            <w:tcW w:w="2013" w:type="pct"/>
            <w:tcMar>
              <w:top w:w="160" w:type="dxa"/>
              <w:left w:w="120" w:type="dxa"/>
              <w:bottom w:w="100" w:type="dxa"/>
              <w:right w:w="120" w:type="dxa"/>
            </w:tcMar>
            <w:vAlign w:val="center"/>
          </w:tcPr>
          <w:p w14:paraId="6F42146C" w14:textId="767FC631" w:rsidR="005C5A02" w:rsidRPr="004C1EFA" w:rsidRDefault="005C5A02" w:rsidP="007F7A82">
            <w:pPr>
              <w:pStyle w:val="CellHeading"/>
            </w:pPr>
            <w:r>
              <w:t>Definition</w:t>
            </w:r>
          </w:p>
        </w:tc>
        <w:tc>
          <w:tcPr>
            <w:tcW w:w="2013" w:type="pct"/>
          </w:tcPr>
          <w:p w14:paraId="1632CE56" w14:textId="77777777" w:rsidR="005C5A02" w:rsidRDefault="005C5A02" w:rsidP="007F7A82">
            <w:pPr>
              <w:pStyle w:val="CellHeading"/>
            </w:pPr>
          </w:p>
          <w:p w14:paraId="489C3D8B" w14:textId="07B12FFF" w:rsidR="005C5A02" w:rsidRPr="005C5A02" w:rsidRDefault="005C5A02" w:rsidP="007F7A82">
            <w:pPr>
              <w:pStyle w:val="CellHeading"/>
            </w:pPr>
            <w:r w:rsidRPr="005C5A02">
              <w:rPr>
                <w:rFonts w:hint="eastAsia"/>
              </w:rPr>
              <w:t>E</w:t>
            </w:r>
            <w:r w:rsidRPr="005C5A02">
              <w:t>ncoding</w:t>
            </w:r>
          </w:p>
        </w:tc>
      </w:tr>
      <w:tr w:rsidR="005C5A02" w:rsidRPr="004C1EFA" w14:paraId="77C5E84C" w14:textId="2CF1D1DE" w:rsidTr="00346B98">
        <w:trPr>
          <w:trHeight w:val="440"/>
          <w:jc w:val="center"/>
        </w:trPr>
        <w:tc>
          <w:tcPr>
            <w:tcW w:w="974" w:type="pct"/>
            <w:tcMar>
              <w:top w:w="160" w:type="dxa"/>
              <w:left w:w="120" w:type="dxa"/>
              <w:bottom w:w="100" w:type="dxa"/>
              <w:right w:w="120" w:type="dxa"/>
            </w:tcMar>
          </w:tcPr>
          <w:p w14:paraId="596E6066" w14:textId="60CFF0F6" w:rsidR="005C5A02" w:rsidRPr="004C1EFA" w:rsidRDefault="005C5A02" w:rsidP="005C5A02">
            <w:pPr>
              <w:pStyle w:val="TableText"/>
              <w:suppressAutoHyphens/>
              <w:jc w:val="center"/>
            </w:pPr>
            <w:r w:rsidRPr="00F16B83">
              <w:rPr>
                <w:rFonts w:hint="eastAsia"/>
                <w:w w:val="100"/>
                <w:sz w:val="20"/>
                <w:szCs w:val="20"/>
                <w:lang w:eastAsia="en-US"/>
              </w:rPr>
              <w:t>C</w:t>
            </w:r>
            <w:r w:rsidRPr="00F16B83">
              <w:rPr>
                <w:w w:val="100"/>
                <w:sz w:val="20"/>
                <w:szCs w:val="20"/>
                <w:lang w:eastAsia="en-US"/>
              </w:rPr>
              <w:t>hannel Width</w:t>
            </w:r>
          </w:p>
        </w:tc>
        <w:tc>
          <w:tcPr>
            <w:tcW w:w="2013" w:type="pct"/>
            <w:tcMar>
              <w:top w:w="160" w:type="dxa"/>
              <w:left w:w="120" w:type="dxa"/>
              <w:bottom w:w="100" w:type="dxa"/>
              <w:right w:w="120" w:type="dxa"/>
            </w:tcMar>
          </w:tcPr>
          <w:p w14:paraId="7A750ECE" w14:textId="311ACD29" w:rsidR="005C5A02" w:rsidRPr="004C1EFA" w:rsidRDefault="005C5A02" w:rsidP="005C5A02">
            <w:pPr>
              <w:pStyle w:val="TableText"/>
              <w:suppressAutoHyphens/>
            </w:pPr>
            <w:r w:rsidRPr="00F16B83">
              <w:rPr>
                <w:w w:val="100"/>
                <w:sz w:val="20"/>
                <w:szCs w:val="20"/>
              </w:rPr>
              <w:t>This field</w:t>
            </w:r>
            <w:r w:rsidRPr="00F16B83">
              <w:rPr>
                <w:rFonts w:hint="eastAsia"/>
                <w:w w:val="100"/>
                <w:sz w:val="20"/>
                <w:szCs w:val="20"/>
                <w:lang w:eastAsia="en-US"/>
              </w:rPr>
              <w:t xml:space="preserve"> </w:t>
            </w:r>
            <w:r w:rsidRPr="00F16B83">
              <w:rPr>
                <w:w w:val="100"/>
                <w:sz w:val="20"/>
                <w:szCs w:val="20"/>
              </w:rPr>
              <w:t xml:space="preserve">defines the </w:t>
            </w:r>
            <w:r w:rsidR="003E2F0F">
              <w:rPr>
                <w:w w:val="100"/>
                <w:sz w:val="20"/>
                <w:szCs w:val="20"/>
              </w:rPr>
              <w:t xml:space="preserve">EHT </w:t>
            </w:r>
            <w:r w:rsidRPr="00F16B83">
              <w:rPr>
                <w:w w:val="100"/>
                <w:sz w:val="20"/>
                <w:szCs w:val="20"/>
              </w:rPr>
              <w:t>BSS</w:t>
            </w:r>
            <w:r w:rsidRPr="00F16B83">
              <w:rPr>
                <w:rFonts w:hint="eastAsia"/>
                <w:w w:val="100"/>
                <w:sz w:val="20"/>
                <w:szCs w:val="20"/>
                <w:lang w:eastAsia="en-US"/>
              </w:rPr>
              <w:t xml:space="preserve"> </w:t>
            </w:r>
            <w:r w:rsidRPr="00F16B83">
              <w:rPr>
                <w:w w:val="100"/>
                <w:sz w:val="20"/>
                <w:szCs w:val="20"/>
              </w:rPr>
              <w:t>bandwidth</w:t>
            </w:r>
          </w:p>
        </w:tc>
        <w:tc>
          <w:tcPr>
            <w:tcW w:w="2013" w:type="pct"/>
          </w:tcPr>
          <w:p w14:paraId="56583B10"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0 for 20 MHz BSS bandwidth.</w:t>
            </w:r>
          </w:p>
          <w:p w14:paraId="11DEA969"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1 for 40 MHz BSS bandwidth.</w:t>
            </w:r>
          </w:p>
          <w:p w14:paraId="2615D765" w14:textId="7E2F8C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w:t>
            </w:r>
            <w:r w:rsidR="00AE440B">
              <w:rPr>
                <w:rFonts w:ascii="TimesNewRomanPSMT" w:eastAsia="TimesNewRomanPSMT" w:cs="TimesNewRomanPSMT"/>
                <w:color w:val="000000"/>
                <w:sz w:val="18"/>
                <w:szCs w:val="18"/>
                <w:lang w:val="en-US"/>
              </w:rPr>
              <w:t>t to 2 for 80 MHz BSS bandwidth.</w:t>
            </w:r>
          </w:p>
          <w:p w14:paraId="2EF504A6" w14:textId="63C86A40" w:rsidR="005C5A02" w:rsidRDefault="00617873"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3 for 160</w:t>
            </w:r>
            <w:r w:rsidR="005C5A02">
              <w:rPr>
                <w:rFonts w:ascii="TimesNewRomanPSMT" w:eastAsia="TimesNewRomanPSMT" w:cs="TimesNewRomanPSMT"/>
                <w:color w:val="000000"/>
                <w:sz w:val="18"/>
                <w:szCs w:val="18"/>
                <w:lang w:val="en-US"/>
              </w:rPr>
              <w:t xml:space="preserve"> MHz BSS bandwidth</w:t>
            </w:r>
            <w:r w:rsidR="00AE440B">
              <w:rPr>
                <w:rFonts w:ascii="TimesNewRomanPSMT" w:eastAsia="TimesNewRomanPSMT" w:cs="TimesNewRomanPSMT"/>
                <w:color w:val="000000"/>
                <w:sz w:val="18"/>
                <w:szCs w:val="18"/>
                <w:lang w:val="en-US"/>
              </w:rPr>
              <w:t>.</w:t>
            </w:r>
            <w:r w:rsidR="005C5A02">
              <w:rPr>
                <w:rFonts w:ascii="TimesNewRomanPSMT" w:eastAsia="TimesNewRomanPSMT" w:cs="TimesNewRomanPSMT"/>
                <w:color w:val="000000"/>
                <w:sz w:val="18"/>
                <w:szCs w:val="18"/>
                <w:lang w:val="en-US"/>
              </w:rPr>
              <w:t xml:space="preserve"> </w:t>
            </w:r>
          </w:p>
          <w:p w14:paraId="08C02EAC" w14:textId="1FFDB9AA"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4 for 320 MHz BSS bandwidth</w:t>
            </w:r>
            <w:r w:rsidR="00AE440B">
              <w:rPr>
                <w:rFonts w:ascii="TimesNewRomanPSMT" w:eastAsia="TimesNewRomanPSMT" w:cs="TimesNewRomanPSMT"/>
                <w:color w:val="000000"/>
                <w:sz w:val="18"/>
                <w:szCs w:val="18"/>
                <w:lang w:val="en-US"/>
              </w:rPr>
              <w:t>.</w:t>
            </w:r>
            <w:r>
              <w:rPr>
                <w:rFonts w:ascii="TimesNewRomanPSMT" w:eastAsia="TimesNewRomanPSMT" w:cs="TimesNewRomanPSMT"/>
                <w:color w:val="000000"/>
                <w:sz w:val="18"/>
                <w:szCs w:val="18"/>
                <w:lang w:val="en-US"/>
              </w:rPr>
              <w:t xml:space="preserve"> </w:t>
            </w:r>
          </w:p>
          <w:p w14:paraId="24B3C79E" w14:textId="77777777" w:rsidR="00AE440B" w:rsidRDefault="00AE440B" w:rsidP="005C5A02">
            <w:pPr>
              <w:widowControl w:val="0"/>
              <w:autoSpaceDE w:val="0"/>
              <w:autoSpaceDN w:val="0"/>
              <w:adjustRightInd w:val="0"/>
              <w:jc w:val="left"/>
              <w:rPr>
                <w:rFonts w:ascii="TimesNewRomanPSMT" w:eastAsia="TimesNewRomanPSMT" w:cs="TimesNewRomanPSMT"/>
                <w:color w:val="000000"/>
                <w:sz w:val="18"/>
                <w:szCs w:val="18"/>
                <w:lang w:val="en-US"/>
              </w:rPr>
            </w:pPr>
          </w:p>
          <w:p w14:paraId="540CF95B" w14:textId="72DD5486" w:rsidR="006D6E78" w:rsidRPr="00617873" w:rsidRDefault="005C5A02" w:rsidP="005C5A02">
            <w:pPr>
              <w:pStyle w:val="TableText"/>
              <w:suppressAutoHyphens/>
              <w:rPr>
                <w:rFonts w:ascii="TimesNewRomanPSMT" w:eastAsia="Malgun Gothic" w:cs="TimesNewRomanPSMT"/>
              </w:rPr>
            </w:pPr>
            <w:r>
              <w:rPr>
                <w:rFonts w:ascii="TimesNewRomanPSMT" w:eastAsia="TimesNewRomanPSMT" w:cs="TimesNewRomanPSMT"/>
              </w:rPr>
              <w:t>Other values are reserved.</w:t>
            </w:r>
          </w:p>
        </w:tc>
      </w:tr>
      <w:tr w:rsidR="005C5A02" w:rsidRPr="004C1EFA" w14:paraId="0154DC2A" w14:textId="10C6EB62" w:rsidTr="00346B98">
        <w:trPr>
          <w:trHeight w:val="640"/>
          <w:jc w:val="center"/>
        </w:trPr>
        <w:tc>
          <w:tcPr>
            <w:tcW w:w="974" w:type="pct"/>
            <w:tcMar>
              <w:top w:w="160" w:type="dxa"/>
              <w:left w:w="120" w:type="dxa"/>
              <w:bottom w:w="100" w:type="dxa"/>
              <w:right w:w="120" w:type="dxa"/>
            </w:tcMar>
          </w:tcPr>
          <w:p w14:paraId="7E6DA85D" w14:textId="640370A8" w:rsidR="008B0116" w:rsidRPr="00617873" w:rsidRDefault="00617873" w:rsidP="005C5A02">
            <w:pPr>
              <w:pStyle w:val="TableText"/>
              <w:suppressAutoHyphens/>
              <w:jc w:val="center"/>
              <w:rPr>
                <w:rFonts w:eastAsia="宋体"/>
                <w:lang w:eastAsia="zh-CN"/>
              </w:rPr>
            </w:pPr>
            <w:r>
              <w:rPr>
                <w:rFonts w:eastAsia="宋体"/>
                <w:lang w:eastAsia="zh-CN"/>
              </w:rPr>
              <w:t>CCFS0</w:t>
            </w:r>
          </w:p>
        </w:tc>
        <w:tc>
          <w:tcPr>
            <w:tcW w:w="2013" w:type="pct"/>
            <w:tcMar>
              <w:top w:w="160" w:type="dxa"/>
              <w:left w:w="120" w:type="dxa"/>
              <w:bottom w:w="100" w:type="dxa"/>
              <w:right w:w="120" w:type="dxa"/>
            </w:tcMar>
          </w:tcPr>
          <w:p w14:paraId="4FE0E242" w14:textId="1BB89615" w:rsidR="005C5A02" w:rsidRPr="00617873" w:rsidRDefault="00617873" w:rsidP="000A192A">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Defines a channel center frequency</w:t>
            </w:r>
            <w:r w:rsidR="000A192A">
              <w:rPr>
                <w:rFonts w:ascii="TimesNewRomanPSMT" w:eastAsia="TimesNewRomanPSMT" w:cs="TimesNewRomanPSMT"/>
                <w:sz w:val="18"/>
                <w:szCs w:val="18"/>
                <w:lang w:val="en-US"/>
              </w:rPr>
              <w:t xml:space="preserve"> </w:t>
            </w:r>
            <w:r w:rsidR="009F706D">
              <w:rPr>
                <w:rFonts w:ascii="TimesNewRomanPSMT" w:eastAsia="TimesNewRomanPSMT" w:cs="TimesNewRomanPSMT"/>
                <w:sz w:val="18"/>
                <w:szCs w:val="18"/>
                <w:lang w:val="en-US"/>
              </w:rPr>
              <w:t>for a</w:t>
            </w:r>
            <w:r>
              <w:rPr>
                <w:rFonts w:ascii="TimesNewRomanPSMT" w:eastAsia="TimesNewRomanPSMT" w:cs="TimesNewRomanPSMT"/>
                <w:sz w:val="18"/>
                <w:szCs w:val="18"/>
                <w:lang w:val="en-US"/>
              </w:rPr>
              <w:t xml:space="preserve"> </w:t>
            </w:r>
            <w:r w:rsidR="00D26615">
              <w:rPr>
                <w:rFonts w:ascii="TimesNewRomanPSMT" w:eastAsia="TimesNewRomanPSMT" w:cs="TimesNewRomanPSMT"/>
                <w:sz w:val="18"/>
                <w:szCs w:val="18"/>
                <w:lang w:val="en-US"/>
              </w:rPr>
              <w:t xml:space="preserve">20, 40, </w:t>
            </w:r>
            <w:r>
              <w:rPr>
                <w:rFonts w:ascii="TimesNewRomanPSMT" w:eastAsia="TimesNewRomanPSMT" w:cs="TimesNewRomanPSMT"/>
                <w:sz w:val="18"/>
                <w:szCs w:val="18"/>
                <w:lang w:val="en-US"/>
              </w:rPr>
              <w:t xml:space="preserve">80, 160 or 320 MHz </w:t>
            </w:r>
            <w:r w:rsidR="000A192A">
              <w:rPr>
                <w:rFonts w:ascii="TimesNewRomanPSMT" w:eastAsia="TimesNewRomanPSMT" w:cs="TimesNewRomanPSMT"/>
                <w:sz w:val="18"/>
                <w:szCs w:val="18"/>
                <w:lang w:val="en-US"/>
              </w:rPr>
              <w:t>channel on which t</w:t>
            </w:r>
            <w:bookmarkStart w:id="3" w:name="_GoBack"/>
            <w:bookmarkEnd w:id="3"/>
            <w:r w:rsidR="000A192A">
              <w:rPr>
                <w:rFonts w:ascii="TimesNewRomanPSMT" w:eastAsia="TimesNewRomanPSMT" w:cs="TimesNewRomanPSMT"/>
                <w:sz w:val="18"/>
                <w:szCs w:val="18"/>
                <w:lang w:val="en-US"/>
              </w:rPr>
              <w:t>he EHT BSS operates in the 6 GHz band</w:t>
            </w:r>
            <w:r>
              <w:rPr>
                <w:rFonts w:ascii="TimesNewRomanPSMT" w:eastAsia="TimesNewRomanPSMT" w:cs="TimesNewRomanPSMT"/>
                <w:sz w:val="18"/>
                <w:szCs w:val="18"/>
                <w:lang w:val="en-US"/>
              </w:rPr>
              <w:t xml:space="preserve">. </w:t>
            </w:r>
          </w:p>
        </w:tc>
        <w:tc>
          <w:tcPr>
            <w:tcW w:w="2013" w:type="pct"/>
          </w:tcPr>
          <w:p w14:paraId="521AD451" w14:textId="2542CF42" w:rsidR="00617873" w:rsidRDefault="00617873" w:rsidP="00617873">
            <w:pPr>
              <w:pStyle w:val="TableText"/>
              <w:suppressAutoHyphens/>
              <w:rPr>
                <w:w w:val="100"/>
              </w:rPr>
            </w:pPr>
            <w:r w:rsidRPr="00617873">
              <w:rPr>
                <w:w w:val="100"/>
              </w:rPr>
              <w:t>For 80 MHz BSS b</w:t>
            </w:r>
            <w:r>
              <w:rPr>
                <w:w w:val="100"/>
              </w:rPr>
              <w:t>andwidth and the Channel Width subfield equal to 2, indicates the channel</w:t>
            </w:r>
            <w:r>
              <w:rPr>
                <w:rFonts w:eastAsia="宋体" w:hint="eastAsia"/>
                <w:w w:val="100"/>
                <w:lang w:eastAsia="zh-CN"/>
              </w:rPr>
              <w:t xml:space="preserve"> </w:t>
            </w:r>
            <w:r w:rsidRPr="00617873">
              <w:rPr>
                <w:w w:val="100"/>
              </w:rPr>
              <w:t xml:space="preserve">center frequency </w:t>
            </w:r>
            <w:r>
              <w:rPr>
                <w:w w:val="100"/>
              </w:rPr>
              <w:t xml:space="preserve">index </w:t>
            </w:r>
            <w:r w:rsidR="000A192A">
              <w:rPr>
                <w:w w:val="100"/>
              </w:rPr>
              <w:t xml:space="preserve">of </w:t>
            </w:r>
            <w:r>
              <w:rPr>
                <w:w w:val="100"/>
              </w:rPr>
              <w:t>the 80 MHz channel on</w:t>
            </w:r>
            <w:r>
              <w:rPr>
                <w:rFonts w:eastAsia="宋体" w:hint="eastAsia"/>
                <w:w w:val="100"/>
                <w:lang w:eastAsia="zh-CN"/>
              </w:rPr>
              <w:t xml:space="preserve"> </w:t>
            </w:r>
            <w:r w:rsidRPr="00617873">
              <w:rPr>
                <w:w w:val="100"/>
              </w:rPr>
              <w:t xml:space="preserve">which the </w:t>
            </w:r>
            <w:r>
              <w:rPr>
                <w:w w:val="100"/>
              </w:rPr>
              <w:t>E</w:t>
            </w:r>
            <w:r w:rsidRPr="00617873">
              <w:rPr>
                <w:w w:val="100"/>
              </w:rPr>
              <w:t>HT BSS operates</w:t>
            </w:r>
            <w:r w:rsidR="000A192A">
              <w:rPr>
                <w:w w:val="100"/>
              </w:rPr>
              <w:t xml:space="preserve"> in the 6 GHz band</w:t>
            </w:r>
            <w:r w:rsidRPr="00617873">
              <w:rPr>
                <w:w w:val="100"/>
              </w:rPr>
              <w:t>.</w:t>
            </w:r>
          </w:p>
          <w:p w14:paraId="6D2DAF76" w14:textId="77777777" w:rsidR="00617873" w:rsidRPr="00617873" w:rsidRDefault="00617873" w:rsidP="00617873">
            <w:pPr>
              <w:pStyle w:val="TableText"/>
              <w:suppressAutoHyphens/>
              <w:rPr>
                <w:w w:val="100"/>
              </w:rPr>
            </w:pPr>
          </w:p>
          <w:p w14:paraId="6650FD81" w14:textId="49E76CF5" w:rsidR="00617873" w:rsidRDefault="00617873" w:rsidP="00617873">
            <w:pPr>
              <w:pStyle w:val="TableText"/>
              <w:suppressAutoHyphens/>
              <w:rPr>
                <w:w w:val="100"/>
              </w:rPr>
            </w:pPr>
            <w:r w:rsidRPr="00617873">
              <w:rPr>
                <w:w w:val="100"/>
              </w:rPr>
              <w:t>For 160 MHz BSS bandwidth and the Channel</w:t>
            </w:r>
            <w:r w:rsidR="000A192A">
              <w:rPr>
                <w:rFonts w:eastAsia="宋体" w:hint="eastAsia"/>
                <w:w w:val="100"/>
                <w:lang w:eastAsia="zh-CN"/>
              </w:rPr>
              <w:t xml:space="preserve"> </w:t>
            </w:r>
            <w:r w:rsidRPr="00617873">
              <w:rPr>
                <w:w w:val="100"/>
              </w:rPr>
              <w:t xml:space="preserve">Width subfield equal to </w:t>
            </w:r>
            <w:r>
              <w:rPr>
                <w:w w:val="100"/>
              </w:rPr>
              <w:t>3</w:t>
            </w:r>
            <w:r w:rsidRPr="00617873">
              <w:rPr>
                <w:w w:val="100"/>
              </w:rPr>
              <w:t>, indicates the channel</w:t>
            </w:r>
            <w:r w:rsidR="000A192A">
              <w:rPr>
                <w:rFonts w:eastAsia="宋体" w:hint="eastAsia"/>
                <w:w w:val="100"/>
                <w:lang w:eastAsia="zh-CN"/>
              </w:rPr>
              <w:t xml:space="preserve"> </w:t>
            </w:r>
            <w:r w:rsidRPr="00617873">
              <w:rPr>
                <w:w w:val="100"/>
              </w:rPr>
              <w:t xml:space="preserve">center frequency index of the </w:t>
            </w:r>
            <w:r w:rsidR="00D26615">
              <w:rPr>
                <w:w w:val="100"/>
              </w:rPr>
              <w:t xml:space="preserve">primary </w:t>
            </w:r>
            <w:r w:rsidR="000A192A">
              <w:rPr>
                <w:w w:val="100"/>
              </w:rPr>
              <w:t>80 MHz</w:t>
            </w:r>
            <w:r w:rsidRPr="00617873">
              <w:rPr>
                <w:w w:val="100"/>
              </w:rPr>
              <w:t>.</w:t>
            </w:r>
          </w:p>
          <w:p w14:paraId="4377FCE5" w14:textId="77777777" w:rsidR="00617873" w:rsidRPr="00617873" w:rsidRDefault="00617873" w:rsidP="00617873">
            <w:pPr>
              <w:pStyle w:val="TableText"/>
              <w:suppressAutoHyphens/>
              <w:rPr>
                <w:w w:val="100"/>
              </w:rPr>
            </w:pPr>
          </w:p>
          <w:p w14:paraId="378DEE6C" w14:textId="77777777" w:rsidR="005C5A02" w:rsidRDefault="00617873" w:rsidP="00617873">
            <w:pPr>
              <w:pStyle w:val="TableText"/>
              <w:suppressAutoHyphens/>
              <w:rPr>
                <w:w w:val="100"/>
              </w:rPr>
            </w:pPr>
            <w:r w:rsidRPr="00617873">
              <w:rPr>
                <w:w w:val="100"/>
              </w:rPr>
              <w:t xml:space="preserve">For </w:t>
            </w:r>
            <w:r>
              <w:rPr>
                <w:w w:val="100"/>
              </w:rPr>
              <w:t>320</w:t>
            </w:r>
            <w:r w:rsidRPr="00617873">
              <w:rPr>
                <w:w w:val="100"/>
              </w:rPr>
              <w:t xml:space="preserve"> MHz BSS bandwidth and the Channel</w:t>
            </w:r>
            <w:r w:rsidR="000A192A">
              <w:rPr>
                <w:rFonts w:eastAsia="宋体" w:hint="eastAsia"/>
                <w:w w:val="100"/>
                <w:lang w:eastAsia="zh-CN"/>
              </w:rPr>
              <w:t xml:space="preserve"> </w:t>
            </w:r>
            <w:r w:rsidRPr="00617873">
              <w:rPr>
                <w:w w:val="100"/>
              </w:rPr>
              <w:t xml:space="preserve">Width subfield equal to </w:t>
            </w:r>
            <w:r>
              <w:rPr>
                <w:w w:val="100"/>
              </w:rPr>
              <w:t>4</w:t>
            </w:r>
            <w:r w:rsidRPr="00617873">
              <w:rPr>
                <w:w w:val="100"/>
              </w:rPr>
              <w:t>, indicates the channel</w:t>
            </w:r>
            <w:r w:rsidR="000A192A">
              <w:rPr>
                <w:rFonts w:eastAsia="宋体" w:hint="eastAsia"/>
                <w:w w:val="100"/>
                <w:lang w:eastAsia="zh-CN"/>
              </w:rPr>
              <w:t xml:space="preserve"> </w:t>
            </w:r>
            <w:r w:rsidRPr="00617873">
              <w:rPr>
                <w:w w:val="100"/>
              </w:rPr>
              <w:t xml:space="preserve">center frequency index of the </w:t>
            </w:r>
            <w:r w:rsidR="00D26615">
              <w:rPr>
                <w:w w:val="100"/>
              </w:rPr>
              <w:t xml:space="preserve">primary </w:t>
            </w:r>
            <w:r>
              <w:rPr>
                <w:w w:val="100"/>
              </w:rPr>
              <w:t>16</w:t>
            </w:r>
            <w:r w:rsidRPr="00617873">
              <w:rPr>
                <w:w w:val="100"/>
              </w:rPr>
              <w:t>0 MHz</w:t>
            </w:r>
            <w:r w:rsidR="000A192A">
              <w:rPr>
                <w:w w:val="100"/>
              </w:rPr>
              <w:t>.</w:t>
            </w:r>
          </w:p>
          <w:p w14:paraId="5B0085F7" w14:textId="77777777" w:rsidR="000A192A" w:rsidRDefault="000A192A" w:rsidP="00617873">
            <w:pPr>
              <w:pStyle w:val="TableText"/>
              <w:suppressAutoHyphens/>
              <w:rPr>
                <w:w w:val="100"/>
              </w:rPr>
            </w:pPr>
          </w:p>
          <w:p w14:paraId="3A40C17B" w14:textId="768467BB" w:rsidR="000A192A" w:rsidRPr="000A192A" w:rsidRDefault="000A192A" w:rsidP="00617873">
            <w:pPr>
              <w:pStyle w:val="TableText"/>
              <w:suppressAutoHyphens/>
              <w:rPr>
                <w:rFonts w:eastAsia="Malgun Gothic"/>
                <w:b/>
                <w:w w:val="100"/>
              </w:rPr>
            </w:pPr>
            <w:r>
              <w:rPr>
                <w:rFonts w:ascii="TimesNewRomanPSMT" w:eastAsia="TimesNewRomanPSMT" w:cs="TimesNewRomanPSMT"/>
              </w:rPr>
              <w:t>Reserved otherwise.</w:t>
            </w:r>
          </w:p>
        </w:tc>
      </w:tr>
      <w:tr w:rsidR="005C5A02" w:rsidRPr="004C1EFA" w14:paraId="1D4F7866" w14:textId="614B4BF8" w:rsidTr="00346B98">
        <w:trPr>
          <w:trHeight w:val="640"/>
          <w:jc w:val="center"/>
        </w:trPr>
        <w:tc>
          <w:tcPr>
            <w:tcW w:w="974" w:type="pct"/>
            <w:tcMar>
              <w:top w:w="160" w:type="dxa"/>
              <w:left w:w="120" w:type="dxa"/>
              <w:bottom w:w="100" w:type="dxa"/>
              <w:right w:w="120" w:type="dxa"/>
            </w:tcMar>
          </w:tcPr>
          <w:p w14:paraId="233890DC" w14:textId="7305C6E7" w:rsidR="005C5A02" w:rsidRPr="004C1EFA" w:rsidRDefault="00617873" w:rsidP="005C5A02">
            <w:pPr>
              <w:pStyle w:val="TableText"/>
              <w:suppressAutoHyphens/>
              <w:jc w:val="center"/>
              <w:rPr>
                <w:strike/>
              </w:rPr>
            </w:pPr>
            <w:r>
              <w:rPr>
                <w:rFonts w:eastAsia="宋体"/>
                <w:lang w:eastAsia="zh-CN"/>
              </w:rPr>
              <w:lastRenderedPageBreak/>
              <w:t>CCFS1</w:t>
            </w:r>
          </w:p>
        </w:tc>
        <w:tc>
          <w:tcPr>
            <w:tcW w:w="2013" w:type="pct"/>
            <w:tcMar>
              <w:top w:w="160" w:type="dxa"/>
              <w:left w:w="120" w:type="dxa"/>
              <w:bottom w:w="100" w:type="dxa"/>
              <w:right w:w="120" w:type="dxa"/>
            </w:tcMar>
          </w:tcPr>
          <w:p w14:paraId="4C1A0570" w14:textId="437152CC" w:rsidR="005C5A02" w:rsidRPr="000A192A" w:rsidRDefault="00617873" w:rsidP="000A192A">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Defines a channel center frequency</w:t>
            </w:r>
            <w:r w:rsidR="000A192A">
              <w:rPr>
                <w:rFonts w:ascii="TimesNewRomanPSMT" w:eastAsia="TimesNewRomanPSMT" w:cs="TimesNewRomanPSMT"/>
                <w:sz w:val="18"/>
                <w:szCs w:val="18"/>
                <w:lang w:val="en-US"/>
              </w:rPr>
              <w:t xml:space="preserve"> </w:t>
            </w:r>
            <w:r>
              <w:rPr>
                <w:rFonts w:ascii="TimesNewRomanPSMT" w:eastAsia="TimesNewRomanPSMT" w:cs="TimesNewRomanPSMT"/>
                <w:sz w:val="18"/>
                <w:szCs w:val="18"/>
                <w:lang w:val="en-US"/>
              </w:rPr>
              <w:t>for a 160</w:t>
            </w:r>
            <w:r>
              <w:rPr>
                <w:rFonts w:ascii="TimesNewRomanPSMT" w:eastAsia="TimesNewRomanPSMT" w:cs="TimesNewRomanPSMT"/>
              </w:rPr>
              <w:t xml:space="preserve"> or 320</w:t>
            </w:r>
            <w:r>
              <w:rPr>
                <w:rFonts w:ascii="TimesNewRomanPSMT" w:eastAsia="TimesNewRomanPSMT" w:cs="TimesNewRomanPSMT"/>
                <w:sz w:val="18"/>
                <w:szCs w:val="18"/>
                <w:lang w:val="en-US"/>
              </w:rPr>
              <w:t xml:space="preserve"> MHz </w:t>
            </w:r>
            <w:r w:rsidR="000A192A">
              <w:rPr>
                <w:rFonts w:ascii="TimesNewRomanPSMT" w:eastAsia="TimesNewRomanPSMT" w:cs="TimesNewRomanPSMT"/>
                <w:sz w:val="18"/>
                <w:szCs w:val="18"/>
                <w:lang w:val="en-US"/>
              </w:rPr>
              <w:t>channel on which the EHT BSS operates in the 6 GHz band</w:t>
            </w:r>
            <w:r>
              <w:rPr>
                <w:rFonts w:ascii="TimesNewRomanPSMT" w:eastAsia="TimesNewRomanPSMT" w:cs="TimesNewRomanPSMT"/>
                <w:sz w:val="18"/>
                <w:szCs w:val="18"/>
                <w:lang w:val="en-US"/>
              </w:rPr>
              <w:t>.</w:t>
            </w:r>
          </w:p>
        </w:tc>
        <w:tc>
          <w:tcPr>
            <w:tcW w:w="2013" w:type="pct"/>
          </w:tcPr>
          <w:p w14:paraId="0D781D72" w14:textId="77777777" w:rsidR="005C5A02" w:rsidRDefault="00D26615" w:rsidP="00D26615">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For a 20, 40, or 80 MHz BSS bandwidth, this subfield is set to 0.</w:t>
            </w:r>
          </w:p>
          <w:p w14:paraId="540E55EF" w14:textId="77777777" w:rsidR="00D26615" w:rsidRDefault="00D26615" w:rsidP="00D26615">
            <w:pPr>
              <w:widowControl w:val="0"/>
              <w:autoSpaceDE w:val="0"/>
              <w:autoSpaceDN w:val="0"/>
              <w:adjustRightInd w:val="0"/>
              <w:jc w:val="left"/>
              <w:rPr>
                <w:rFonts w:ascii="TimesNewRomanPSMT" w:eastAsia="TimesNewRomanPSMT" w:cs="TimesNewRomanPSMT"/>
                <w:sz w:val="18"/>
                <w:szCs w:val="18"/>
                <w:lang w:val="en-US"/>
              </w:rPr>
            </w:pPr>
          </w:p>
          <w:p w14:paraId="4AB1E8DD" w14:textId="2F00EBBD" w:rsidR="00D26615" w:rsidRDefault="00D26615" w:rsidP="00D26615">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For a 160 MHz BSS bandwidth and the Channel Width subfield equal to 3, indicates the channel center frequency index of the 160 MHz channel on which the EHT BSS operates</w:t>
            </w:r>
            <w:r w:rsidR="000A192A">
              <w:rPr>
                <w:rFonts w:ascii="TimesNewRomanPSMT" w:eastAsia="TimesNewRomanPSMT" w:cs="TimesNewRomanPSMT"/>
                <w:sz w:val="18"/>
                <w:szCs w:val="18"/>
                <w:lang w:val="en-US"/>
              </w:rPr>
              <w:t xml:space="preserve"> in the 6 GHz band</w:t>
            </w:r>
            <w:r>
              <w:rPr>
                <w:rFonts w:ascii="TimesNewRomanPSMT" w:eastAsia="TimesNewRomanPSMT" w:cs="TimesNewRomanPSMT"/>
                <w:sz w:val="18"/>
                <w:szCs w:val="18"/>
                <w:lang w:val="en-US"/>
              </w:rPr>
              <w:t>.</w:t>
            </w:r>
          </w:p>
          <w:p w14:paraId="263F49DE" w14:textId="77777777" w:rsidR="00D26615" w:rsidRDefault="00D26615" w:rsidP="00D26615">
            <w:pPr>
              <w:widowControl w:val="0"/>
              <w:autoSpaceDE w:val="0"/>
              <w:autoSpaceDN w:val="0"/>
              <w:adjustRightInd w:val="0"/>
              <w:jc w:val="left"/>
              <w:rPr>
                <w:rFonts w:ascii="TimesNewRomanPSMT" w:eastAsia="TimesNewRomanPSMT" w:cs="TimesNewRomanPSMT"/>
                <w:sz w:val="18"/>
                <w:szCs w:val="18"/>
                <w:lang w:val="en-US"/>
              </w:rPr>
            </w:pPr>
          </w:p>
          <w:p w14:paraId="7BF400DA" w14:textId="77777777" w:rsidR="00D26615" w:rsidRDefault="00D26615" w:rsidP="00D26615">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For a 320 MHz BSS bandwidth and the Channel Width subfield equal to 4, indicates the channel center frequency index of the 320 MHz channel on which the EHT BSS operates</w:t>
            </w:r>
            <w:r w:rsidR="000A192A">
              <w:rPr>
                <w:rFonts w:ascii="TimesNewRomanPSMT" w:eastAsia="TimesNewRomanPSMT" w:cs="TimesNewRomanPSMT"/>
                <w:sz w:val="18"/>
                <w:szCs w:val="18"/>
                <w:lang w:val="en-US"/>
              </w:rPr>
              <w:t xml:space="preserve"> in the 6 GHz band</w:t>
            </w:r>
            <w:r>
              <w:rPr>
                <w:rFonts w:ascii="TimesNewRomanPSMT" w:eastAsia="TimesNewRomanPSMT" w:cs="TimesNewRomanPSMT"/>
                <w:sz w:val="18"/>
                <w:szCs w:val="18"/>
                <w:lang w:val="en-US"/>
              </w:rPr>
              <w:t>.</w:t>
            </w:r>
          </w:p>
          <w:p w14:paraId="5AD1A840" w14:textId="77777777" w:rsidR="000A192A" w:rsidRDefault="000A192A" w:rsidP="00D26615">
            <w:pPr>
              <w:widowControl w:val="0"/>
              <w:autoSpaceDE w:val="0"/>
              <w:autoSpaceDN w:val="0"/>
              <w:adjustRightInd w:val="0"/>
              <w:jc w:val="left"/>
              <w:rPr>
                <w:rFonts w:ascii="TimesNewRomanPSMT" w:eastAsia="TimesNewRomanPSMT" w:cs="TimesNewRomanPSMT"/>
                <w:sz w:val="18"/>
                <w:szCs w:val="18"/>
                <w:lang w:val="en-US"/>
              </w:rPr>
            </w:pPr>
          </w:p>
          <w:p w14:paraId="20AE6374" w14:textId="38307F3C" w:rsidR="000A192A" w:rsidRPr="00D26615" w:rsidRDefault="000A192A" w:rsidP="00D26615">
            <w:pPr>
              <w:widowControl w:val="0"/>
              <w:autoSpaceDE w:val="0"/>
              <w:autoSpaceDN w:val="0"/>
              <w:adjustRightInd w:val="0"/>
              <w:jc w:val="left"/>
              <w:rPr>
                <w:rFonts w:ascii="TimesNewRomanPSMT" w:eastAsia="TimesNewRomanPSMT" w:cs="TimesNewRomanPSMT"/>
                <w:sz w:val="18"/>
                <w:szCs w:val="18"/>
                <w:lang w:val="en-US"/>
              </w:rPr>
            </w:pPr>
            <w:r>
              <w:rPr>
                <w:rFonts w:ascii="TimesNewRomanPSMT" w:eastAsia="TimesNewRomanPSMT" w:cs="TimesNewRomanPSMT"/>
                <w:sz w:val="18"/>
                <w:szCs w:val="18"/>
                <w:lang w:val="en-US"/>
              </w:rPr>
              <w:t>Reserved otherwise.</w:t>
            </w:r>
          </w:p>
        </w:tc>
      </w:tr>
    </w:tbl>
    <w:p w14:paraId="0CCAAB50" w14:textId="77777777" w:rsidR="005C5A02" w:rsidRPr="004C1EFA" w:rsidRDefault="005C5A02" w:rsidP="005C5A02">
      <w:pPr>
        <w:pStyle w:val="EditiingInstruction"/>
        <w:rPr>
          <w:w w:val="100"/>
          <w:sz w:val="24"/>
          <w:szCs w:val="24"/>
        </w:rPr>
      </w:pPr>
    </w:p>
    <w:p w14:paraId="11A467E7" w14:textId="6B32D618" w:rsidR="00802890" w:rsidRDefault="00802890" w:rsidP="00802890">
      <w:pPr>
        <w:pStyle w:val="T"/>
        <w:rPr>
          <w:w w:val="100"/>
        </w:rPr>
      </w:pPr>
    </w:p>
    <w:sectPr w:rsidR="0080289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E973" w14:textId="77777777" w:rsidR="00537AE2" w:rsidRDefault="00537AE2">
      <w:r>
        <w:separator/>
      </w:r>
    </w:p>
  </w:endnote>
  <w:endnote w:type="continuationSeparator" w:id="0">
    <w:p w14:paraId="3B7A5DBF" w14:textId="77777777" w:rsidR="00537AE2" w:rsidRDefault="0053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2487C1D"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9F706D">
      <w:rPr>
        <w:noProof/>
        <w:lang w:val="fr-FR"/>
      </w:rPr>
      <w:t>3</w:t>
    </w:r>
    <w:r w:rsidR="005B23EA">
      <w:rPr>
        <w:noProof/>
      </w:rPr>
      <w:fldChar w:fldCharType="end"/>
    </w:r>
    <w:r w:rsidR="005B23EA" w:rsidRPr="00DF3474">
      <w:rPr>
        <w:lang w:val="fr-FR"/>
      </w:rPr>
      <w:tab/>
    </w:r>
    <w:r w:rsidR="008D253A">
      <w:rPr>
        <w:noProof/>
      </w:rPr>
      <w:t>Guogang Huang</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D253A">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9FC73" w14:textId="77777777" w:rsidR="00537AE2" w:rsidRDefault="00537AE2">
      <w:r>
        <w:separator/>
      </w:r>
    </w:p>
  </w:footnote>
  <w:footnote w:type="continuationSeparator" w:id="0">
    <w:p w14:paraId="2A2C3758" w14:textId="77777777" w:rsidR="00537AE2" w:rsidRDefault="0053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861FD62"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E06FA2">
      <w:rPr>
        <w:noProof/>
      </w:rPr>
      <w:t>September 2020</w:t>
    </w:r>
    <w:r>
      <w:fldChar w:fldCharType="end"/>
    </w:r>
    <w:r>
      <w:tab/>
    </w:r>
    <w:r>
      <w:tab/>
    </w:r>
    <w:r w:rsidR="00537AE2">
      <w:fldChar w:fldCharType="begin"/>
    </w:r>
    <w:r w:rsidR="00537AE2">
      <w:instrText xml:space="preserve"> TITLE  \* MERGEFORMAT </w:instrText>
    </w:r>
    <w:r w:rsidR="00537AE2">
      <w:fldChar w:fldCharType="separate"/>
    </w:r>
    <w:r>
      <w:t>doc.: IEEE 802.11-</w:t>
    </w:r>
    <w:r w:rsidR="0023042E">
      <w:t>20</w:t>
    </w:r>
    <w:r>
      <w:t>/</w:t>
    </w:r>
    <w:r w:rsidR="002D2337">
      <w:t>xxxx</w:t>
    </w:r>
    <w:r>
      <w:t>r</w:t>
    </w:r>
    <w:r w:rsidR="00537AE2">
      <w:fldChar w:fldCharType="end"/>
    </w:r>
    <w:r w:rsidR="00AE44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2A"/>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F6B"/>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337"/>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574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B98"/>
    <w:rsid w:val="00346D99"/>
    <w:rsid w:val="00346FF3"/>
    <w:rsid w:val="003471BA"/>
    <w:rsid w:val="0035042C"/>
    <w:rsid w:val="00352153"/>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AFA"/>
    <w:rsid w:val="003C3DAD"/>
    <w:rsid w:val="003C476F"/>
    <w:rsid w:val="003D0DB8"/>
    <w:rsid w:val="003D1229"/>
    <w:rsid w:val="003D1C3B"/>
    <w:rsid w:val="003D332C"/>
    <w:rsid w:val="003D5CB0"/>
    <w:rsid w:val="003E013D"/>
    <w:rsid w:val="003E01F3"/>
    <w:rsid w:val="003E2843"/>
    <w:rsid w:val="003E2F0F"/>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06CD"/>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4B80"/>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31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37AE2"/>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5A02"/>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873"/>
    <w:rsid w:val="006224C2"/>
    <w:rsid w:val="00623EC7"/>
    <w:rsid w:val="0062440B"/>
    <w:rsid w:val="00624795"/>
    <w:rsid w:val="006258DC"/>
    <w:rsid w:val="00625A2B"/>
    <w:rsid w:val="0062675E"/>
    <w:rsid w:val="0063011F"/>
    <w:rsid w:val="00632A36"/>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505"/>
    <w:rsid w:val="006C5602"/>
    <w:rsid w:val="006C6A2E"/>
    <w:rsid w:val="006C720C"/>
    <w:rsid w:val="006D633C"/>
    <w:rsid w:val="006D6E78"/>
    <w:rsid w:val="006D7079"/>
    <w:rsid w:val="006D7843"/>
    <w:rsid w:val="006E145F"/>
    <w:rsid w:val="006E3E56"/>
    <w:rsid w:val="006E3FDC"/>
    <w:rsid w:val="006E4DDB"/>
    <w:rsid w:val="006F318D"/>
    <w:rsid w:val="006F351A"/>
    <w:rsid w:val="006F523F"/>
    <w:rsid w:val="006F62ED"/>
    <w:rsid w:val="00700A9E"/>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51F3"/>
    <w:rsid w:val="007B600D"/>
    <w:rsid w:val="007C0CF5"/>
    <w:rsid w:val="007C19F6"/>
    <w:rsid w:val="007C25D1"/>
    <w:rsid w:val="007C2C14"/>
    <w:rsid w:val="007C5A1F"/>
    <w:rsid w:val="007C6872"/>
    <w:rsid w:val="007C7BDC"/>
    <w:rsid w:val="007D0610"/>
    <w:rsid w:val="007D0688"/>
    <w:rsid w:val="007D07A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7F7A82"/>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375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16"/>
    <w:rsid w:val="008B01A0"/>
    <w:rsid w:val="008B204C"/>
    <w:rsid w:val="008B3C1E"/>
    <w:rsid w:val="008C00F5"/>
    <w:rsid w:val="008C1AB0"/>
    <w:rsid w:val="008C42D6"/>
    <w:rsid w:val="008C4508"/>
    <w:rsid w:val="008D0042"/>
    <w:rsid w:val="008D029C"/>
    <w:rsid w:val="008D081F"/>
    <w:rsid w:val="008D085C"/>
    <w:rsid w:val="008D12B5"/>
    <w:rsid w:val="008D253A"/>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706D"/>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144A"/>
    <w:rsid w:val="00A42284"/>
    <w:rsid w:val="00A42818"/>
    <w:rsid w:val="00A42E96"/>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440B"/>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F89"/>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1EB3"/>
    <w:rsid w:val="00C93286"/>
    <w:rsid w:val="00C96A1A"/>
    <w:rsid w:val="00CA028E"/>
    <w:rsid w:val="00CA09B2"/>
    <w:rsid w:val="00CA0A57"/>
    <w:rsid w:val="00CA1ED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6615"/>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563B"/>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6FA2"/>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5AA4"/>
    <w:rsid w:val="00F16447"/>
    <w:rsid w:val="00F16B83"/>
    <w:rsid w:val="00F16FE1"/>
    <w:rsid w:val="00F174C8"/>
    <w:rsid w:val="00F2212A"/>
    <w:rsid w:val="00F275D5"/>
    <w:rsid w:val="00F32C15"/>
    <w:rsid w:val="00F3394F"/>
    <w:rsid w:val="00F34C32"/>
    <w:rsid w:val="00F35B11"/>
    <w:rsid w:val="00F40440"/>
    <w:rsid w:val="00F4118F"/>
    <w:rsid w:val="00F41944"/>
    <w:rsid w:val="00F4259B"/>
    <w:rsid w:val="00F43E08"/>
    <w:rsid w:val="00F44F02"/>
    <w:rsid w:val="00F45376"/>
    <w:rsid w:val="00F463A9"/>
    <w:rsid w:val="00F468F1"/>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2AB"/>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52D773-753B-46D0-AB71-BE365F77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0F70FE"/>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A08AF"/>
    <w:rsid w:val="00A329D0"/>
    <w:rsid w:val="00B25987"/>
    <w:rsid w:val="00BF4BB9"/>
    <w:rsid w:val="00C21714"/>
    <w:rsid w:val="00C73FFD"/>
    <w:rsid w:val="00E7628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s>
</file>

<file path=customXml/itemProps1.xml><?xml version="1.0" encoding="utf-8"?>
<ds:datastoreItem xmlns:ds="http://schemas.openxmlformats.org/officeDocument/2006/customXml" ds:itemID="{CDC580C4-8CDD-4CA2-A956-E84C2570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6</cp:revision>
  <cp:lastPrinted>2014-09-06T00:13:00Z</cp:lastPrinted>
  <dcterms:created xsi:type="dcterms:W3CDTF">2020-08-31T10:03:00Z</dcterms:created>
  <dcterms:modified xsi:type="dcterms:W3CDTF">2020-09-09T02:47:00Z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(3)uXS9nIkbOd0IkDYM3/FPzyD7RFsuxjnXTqDAHA8zDfz0sV+eB8wLOtNi0ilTUgHIYIJRYGxp
nn9ImLtZnqgrz7KYQSqplrhDMz7EJkX6kr8amLedya8gMqq7tFq3b1UrpIieEjQb+9U/RsWF
K+r7WtoVqA5464xstIZe4YXwuUtEUupK73K+8ZQm62FQwNlWk0ygrvBmaDfOmdG5GFIBeAm8
IyKo0aaohYO/dXED1N</vt:lpwstr>
  </property>
  <property fmtid="{D5CDD505-2E9C-101B-9397-08002B2CF9AE}" pid="7" name="_2015_ms_pID_7253431">
    <vt:lpwstr>l//zrILa/2VpDpgSzTpOTFHKSGa6M6R71itJd1TQMUOlKLSUqzSHGP
Iu/nku4zNOTXVhcMi+VJGhHSPKc59YyNw85unrQrVdeLDIsGCpGaK3YZAXsspCqay2qzkxr0
XzA8TsqixLJnQVcuX0jfQ9dD/SKl2B4s7h35mFQhy06V3FuvsKp4B/V3k520qvRWYArxLvMD
QXrHYOL47J4eCNttxtVvqwNmu6jYzNAftRBR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61wWO+GrQB3e3knN+AwsPYQ=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1599465801</vt:lpwstr>
  </property>
</Properties>
</file>