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5BD3513E" w:rsidR="00B6527E" w:rsidRPr="0038212E" w:rsidRDefault="00010414" w:rsidP="003E4ABA">
            <w:pPr>
              <w:pStyle w:val="T2"/>
              <w:rPr>
                <w:sz w:val="18"/>
                <w:szCs w:val="18"/>
              </w:rPr>
            </w:pPr>
            <w:r w:rsidRPr="0038212E">
              <w:rPr>
                <w:sz w:val="18"/>
                <w:szCs w:val="18"/>
              </w:rPr>
              <w:t xml:space="preserve">11be Spec text for </w:t>
            </w:r>
            <w:r w:rsidR="007A4926">
              <w:rPr>
                <w:sz w:val="18"/>
                <w:szCs w:val="18"/>
              </w:rPr>
              <w:t>EHT BSS Operation</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F90E2" w:rsidR="00440001" w:rsidRDefault="00440001" w:rsidP="00440001">
      <w:pPr>
        <w:rPr>
          <w:lang w:eastAsia="ko-KR"/>
        </w:rPr>
      </w:pPr>
      <w:r>
        <w:rPr>
          <w:lang w:eastAsia="ko-KR"/>
        </w:rPr>
        <w:t>We propose the draft specification skeleton for MLD to help the creation of TGbe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75DA7949" w:rsidR="00440001" w:rsidRDefault="00440001" w:rsidP="00470ED0">
      <w:pPr>
        <w:pStyle w:val="ListParagraph"/>
        <w:numPr>
          <w:ilvl w:val="0"/>
          <w:numId w:val="5"/>
        </w:numPr>
        <w:contextualSpacing w:val="0"/>
      </w:pPr>
      <w:r>
        <w:t>Rev 0: Initial version of the document.</w:t>
      </w:r>
    </w:p>
    <w:p w14:paraId="596BD65C" w14:textId="0E134EFF" w:rsidR="005D4B43" w:rsidRDefault="005D4B43" w:rsidP="00470ED0">
      <w:pPr>
        <w:pStyle w:val="ListParagraph"/>
        <w:numPr>
          <w:ilvl w:val="0"/>
          <w:numId w:val="5"/>
        </w:numPr>
        <w:contextualSpacing w:val="0"/>
      </w:pPr>
      <w:r>
        <w:t xml:space="preserve">Rev 1: Update the document per the comments: </w:t>
      </w:r>
    </w:p>
    <w:p w14:paraId="15CA3DA5" w14:textId="1024F5EF" w:rsidR="005D4B43" w:rsidRDefault="005D4B43" w:rsidP="005D4B43">
      <w:pPr>
        <w:pStyle w:val="ListParagraph"/>
        <w:numPr>
          <w:ilvl w:val="1"/>
          <w:numId w:val="5"/>
        </w:numPr>
        <w:contextualSpacing w:val="0"/>
      </w:pPr>
      <w:r>
        <w:t>Using operating channel width to replace BSS bandwidth</w:t>
      </w:r>
    </w:p>
    <w:p w14:paraId="74FB9901" w14:textId="34B2BEA7" w:rsidR="005D4B43" w:rsidRDefault="005D4B43" w:rsidP="005D4B43">
      <w:pPr>
        <w:pStyle w:val="ListParagraph"/>
        <w:numPr>
          <w:ilvl w:val="0"/>
          <w:numId w:val="5"/>
        </w:numPr>
        <w:contextualSpacing w:val="0"/>
      </w:pPr>
      <w:r>
        <w:t>Rev 2: Update the document per the comments in teleconference:</w:t>
      </w:r>
    </w:p>
    <w:p w14:paraId="4848DD37" w14:textId="6023A316" w:rsidR="005D4B43" w:rsidRDefault="005D4B43" w:rsidP="005D4B43">
      <w:pPr>
        <w:pStyle w:val="ListParagraph"/>
        <w:numPr>
          <w:ilvl w:val="1"/>
          <w:numId w:val="5"/>
        </w:numPr>
        <w:contextualSpacing w:val="0"/>
      </w:pPr>
      <w:r>
        <w:t>Remove the CCFS related text.</w:t>
      </w:r>
    </w:p>
    <w:p w14:paraId="52345BA2" w14:textId="51461BEF" w:rsidR="005D4B43" w:rsidRDefault="005D4B43" w:rsidP="005D4B43">
      <w:pPr>
        <w:pStyle w:val="ListParagraph"/>
        <w:numPr>
          <w:ilvl w:val="1"/>
          <w:numId w:val="5"/>
        </w:numPr>
        <w:contextualSpacing w:val="0"/>
      </w:pPr>
      <w:r>
        <w:t>Rewrite the text about the HE BSS channel width</w:t>
      </w:r>
    </w:p>
    <w:p w14:paraId="132F6AEF" w14:textId="13D17A73" w:rsidR="00F63FB5" w:rsidRDefault="00F63FB5" w:rsidP="00F63FB5">
      <w:pPr>
        <w:ind w:left="360"/>
      </w:pPr>
      <w:r>
        <w:t xml:space="preserve"> </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tbl>
      <w:tblPr>
        <w:tblStyle w:val="TableGrid"/>
        <w:tblpPr w:leftFromText="180" w:rightFromText="180" w:vertAnchor="text" w:horzAnchor="margin" w:tblpXSpec="center" w:tblpY="138"/>
        <w:tblW w:w="10435" w:type="dxa"/>
        <w:tblLook w:val="04A0" w:firstRow="1" w:lastRow="0" w:firstColumn="1" w:lastColumn="0" w:noHBand="0" w:noVBand="1"/>
      </w:tblPr>
      <w:tblGrid>
        <w:gridCol w:w="797"/>
        <w:gridCol w:w="1077"/>
        <w:gridCol w:w="1341"/>
        <w:gridCol w:w="2498"/>
        <w:gridCol w:w="1252"/>
        <w:gridCol w:w="1490"/>
        <w:gridCol w:w="1980"/>
      </w:tblGrid>
      <w:tr w:rsidR="007A4926" w14:paraId="7EE03B95" w14:textId="77777777" w:rsidTr="007A4926">
        <w:trPr>
          <w:trHeight w:val="271"/>
        </w:trPr>
        <w:tc>
          <w:tcPr>
            <w:tcW w:w="797" w:type="dxa"/>
          </w:tcPr>
          <w:p w14:paraId="3A0299D5" w14:textId="77777777" w:rsidR="007A4926" w:rsidRPr="00713174" w:rsidRDefault="007A4926" w:rsidP="007A4926">
            <w:pPr>
              <w:rPr>
                <w:sz w:val="20"/>
              </w:rPr>
            </w:pPr>
            <w:r w:rsidRPr="00713174">
              <w:rPr>
                <w:sz w:val="20"/>
              </w:rPr>
              <w:t>MAC</w:t>
            </w:r>
          </w:p>
        </w:tc>
        <w:tc>
          <w:tcPr>
            <w:tcW w:w="1077" w:type="dxa"/>
          </w:tcPr>
          <w:p w14:paraId="10D444CB" w14:textId="77777777" w:rsidR="007A4926" w:rsidRPr="00713174" w:rsidRDefault="007A4926" w:rsidP="007A4926">
            <w:pPr>
              <w:rPr>
                <w:sz w:val="20"/>
              </w:rPr>
            </w:pPr>
            <w:r w:rsidRPr="00713174">
              <w:rPr>
                <w:sz w:val="20"/>
              </w:rPr>
              <w:t>EHT BSS Operation</w:t>
            </w:r>
          </w:p>
        </w:tc>
        <w:tc>
          <w:tcPr>
            <w:tcW w:w="1341" w:type="dxa"/>
            <w:shd w:val="clear" w:color="auto" w:fill="auto"/>
          </w:tcPr>
          <w:p w14:paraId="3A5FCD01" w14:textId="77777777" w:rsidR="007A4926" w:rsidRPr="00713174" w:rsidRDefault="007A4926" w:rsidP="007A4926">
            <w:pPr>
              <w:rPr>
                <w:sz w:val="20"/>
              </w:rPr>
            </w:pPr>
            <w:r w:rsidRPr="00713174">
              <w:rPr>
                <w:sz w:val="20"/>
              </w:rPr>
              <w:t>Liwen Chu</w:t>
            </w:r>
          </w:p>
          <w:p w14:paraId="08486E1E" w14:textId="77777777" w:rsidR="007A4926" w:rsidRPr="00713174" w:rsidRDefault="007A4926" w:rsidP="007A4926">
            <w:pPr>
              <w:rPr>
                <w:sz w:val="20"/>
              </w:rPr>
            </w:pPr>
          </w:p>
        </w:tc>
        <w:tc>
          <w:tcPr>
            <w:tcW w:w="2498" w:type="dxa"/>
          </w:tcPr>
          <w:p w14:paraId="5DB524B4" w14:textId="77777777" w:rsidR="007A4926" w:rsidRPr="00713174" w:rsidRDefault="007A4926" w:rsidP="007A4926">
            <w:pPr>
              <w:rPr>
                <w:sz w:val="20"/>
              </w:rPr>
            </w:pPr>
            <w:proofErr w:type="spellStart"/>
            <w:r w:rsidRPr="00713174">
              <w:rPr>
                <w:sz w:val="20"/>
              </w:rPr>
              <w:t>Guogang</w:t>
            </w:r>
            <w:proofErr w:type="spellEnd"/>
            <w:r w:rsidRPr="00713174">
              <w:rPr>
                <w:sz w:val="20"/>
              </w:rPr>
              <w:t xml:space="preserve"> Huang, Po-kai Huang, Insun Jang, George Cherian, Mark Rison, Yonggang Fang, John Yi, Liuming Lu</w:t>
            </w:r>
          </w:p>
          <w:p w14:paraId="094DE2E3" w14:textId="77777777" w:rsidR="007A4926" w:rsidRPr="00713174" w:rsidRDefault="007A4926" w:rsidP="007A4926">
            <w:pPr>
              <w:rPr>
                <w:sz w:val="20"/>
              </w:rPr>
            </w:pPr>
          </w:p>
        </w:tc>
        <w:tc>
          <w:tcPr>
            <w:tcW w:w="1252" w:type="dxa"/>
          </w:tcPr>
          <w:p w14:paraId="0C05DB9C" w14:textId="77777777" w:rsidR="007A4926" w:rsidRPr="00713174" w:rsidRDefault="007A4926" w:rsidP="007A4926">
            <w:pPr>
              <w:rPr>
                <w:sz w:val="20"/>
              </w:rPr>
            </w:pPr>
            <w:r w:rsidRPr="00713174">
              <w:rPr>
                <w:sz w:val="20"/>
              </w:rPr>
              <w:t>Basics (R1)</w:t>
            </w:r>
          </w:p>
        </w:tc>
        <w:tc>
          <w:tcPr>
            <w:tcW w:w="1490" w:type="dxa"/>
          </w:tcPr>
          <w:p w14:paraId="24E89699" w14:textId="77777777" w:rsidR="007A4926" w:rsidRPr="00713174" w:rsidRDefault="007A4926" w:rsidP="007A4926">
            <w:pPr>
              <w:rPr>
                <w:sz w:val="20"/>
              </w:rPr>
            </w:pPr>
          </w:p>
        </w:tc>
        <w:tc>
          <w:tcPr>
            <w:tcW w:w="1980" w:type="dxa"/>
          </w:tcPr>
          <w:p w14:paraId="09E63876" w14:textId="77777777" w:rsidR="007A4926" w:rsidRPr="00713174" w:rsidRDefault="007A4926" w:rsidP="007A4926">
            <w:pPr>
              <w:rPr>
                <w:sz w:val="20"/>
              </w:rPr>
            </w:pPr>
            <w:r w:rsidRPr="00713174">
              <w:rPr>
                <w:sz w:val="20"/>
              </w:rPr>
              <w:t>Motion 112, #SP53</w:t>
            </w:r>
          </w:p>
          <w:p w14:paraId="6010C847" w14:textId="77777777" w:rsidR="007A4926" w:rsidRPr="00713174" w:rsidRDefault="007A4926" w:rsidP="007A4926">
            <w:pPr>
              <w:rPr>
                <w:sz w:val="20"/>
              </w:rPr>
            </w:pPr>
            <w:r w:rsidRPr="00713174">
              <w:rPr>
                <w:sz w:val="20"/>
              </w:rPr>
              <w:t>Motion 112, #SP54</w:t>
            </w:r>
          </w:p>
        </w:tc>
      </w:tr>
    </w:tbl>
    <w:p w14:paraId="36F714D1" w14:textId="28E53029" w:rsidR="00824BE9" w:rsidRPr="00440001" w:rsidRDefault="00440001" w:rsidP="00440001">
      <w:pPr>
        <w:rPr>
          <w:sz w:val="16"/>
        </w:rPr>
      </w:pPr>
      <w:r>
        <w:t>The texts is prepared for the following motions.</w:t>
      </w:r>
    </w:p>
    <w:p w14:paraId="266EA9C3" w14:textId="265BF48C" w:rsidR="00824BE9" w:rsidRDefault="00824BE9" w:rsidP="00824BE9">
      <w:pPr>
        <w:rPr>
          <w:b/>
          <w:sz w:val="20"/>
        </w:rPr>
      </w:pPr>
    </w:p>
    <w:p w14:paraId="683D8A3D" w14:textId="77777777" w:rsidR="007A4926" w:rsidRPr="00960482" w:rsidRDefault="007A4926" w:rsidP="007A4926">
      <w:pPr>
        <w:rPr>
          <w:szCs w:val="22"/>
          <w:lang w:val="en-US"/>
        </w:rPr>
      </w:pPr>
      <w:r w:rsidRPr="00960482">
        <w:rPr>
          <w:szCs w:val="22"/>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1BED2745" w14:textId="77777777" w:rsidR="007A4926" w:rsidRPr="00960482" w:rsidRDefault="007A4926" w:rsidP="007A4926">
      <w:pPr>
        <w:rPr>
          <w:lang w:val="en-US" w:eastAsia="ko-KR"/>
        </w:rPr>
      </w:pPr>
      <w:r w:rsidRPr="00960482">
        <w:rPr>
          <w:szCs w:val="22"/>
        </w:rPr>
        <w:t xml:space="preserve">[Motion 112, #SP53, </w:t>
      </w:r>
      <w:sdt>
        <w:sdtPr>
          <w:rPr>
            <w:lang w:val="en-US" w:eastAsia="ko-KR"/>
          </w:rPr>
          <w:id w:val="-955792581"/>
          <w:citation/>
        </w:sdtPr>
        <w:sdtEndPr/>
        <w:sdtContent>
          <w:r w:rsidRPr="00960482">
            <w:rPr>
              <w:lang w:val="en-US" w:eastAsia="ko-KR"/>
            </w:rPr>
            <w:fldChar w:fldCharType="begin"/>
          </w:r>
          <w:r w:rsidRPr="00960482">
            <w:rPr>
              <w:lang w:val="en-US" w:eastAsia="ko-KR"/>
            </w:rPr>
            <w:instrText xml:space="preserve"> CITATION 19_1755r4 \l 1033 </w:instrText>
          </w:r>
          <w:r w:rsidRPr="00960482">
            <w:rPr>
              <w:lang w:val="en-US" w:eastAsia="ko-KR"/>
            </w:rPr>
            <w:fldChar w:fldCharType="separate"/>
          </w:r>
          <w:r w:rsidRPr="00960482">
            <w:rPr>
              <w:noProof/>
              <w:lang w:val="en-US" w:eastAsia="ko-KR"/>
            </w:rPr>
            <w:t>[13]</w:t>
          </w:r>
          <w:r w:rsidRPr="00960482">
            <w:rPr>
              <w:lang w:val="en-US" w:eastAsia="ko-KR"/>
            </w:rPr>
            <w:fldChar w:fldCharType="end"/>
          </w:r>
        </w:sdtContent>
      </w:sdt>
      <w:r w:rsidRPr="00960482">
        <w:rPr>
          <w:lang w:val="en-US" w:eastAsia="ko-KR"/>
        </w:rPr>
        <w:t xml:space="preserve"> and </w:t>
      </w:r>
      <w:sdt>
        <w:sdtPr>
          <w:rPr>
            <w:lang w:val="en-US" w:eastAsia="ko-KR"/>
          </w:rPr>
          <w:id w:val="-1189132049"/>
          <w:citation/>
        </w:sdtPr>
        <w:sdtEndPr/>
        <w:sdtContent>
          <w:r w:rsidRPr="00960482">
            <w:rPr>
              <w:lang w:val="en-US" w:eastAsia="ko-KR"/>
            </w:rPr>
            <w:fldChar w:fldCharType="begin"/>
          </w:r>
          <w:r w:rsidRPr="00960482">
            <w:rPr>
              <w:lang w:val="en-US" w:eastAsia="ko-KR"/>
            </w:rPr>
            <w:instrText xml:space="preserve"> CITATION 20_0398r3 \l 1033 </w:instrText>
          </w:r>
          <w:r w:rsidRPr="00960482">
            <w:rPr>
              <w:lang w:val="en-US" w:eastAsia="ko-KR"/>
            </w:rPr>
            <w:fldChar w:fldCharType="separate"/>
          </w:r>
          <w:r w:rsidRPr="00960482">
            <w:rPr>
              <w:noProof/>
              <w:lang w:val="en-US" w:eastAsia="ko-KR"/>
            </w:rPr>
            <w:t>[95]</w:t>
          </w:r>
          <w:r w:rsidRPr="00960482">
            <w:rPr>
              <w:lang w:val="en-US" w:eastAsia="ko-KR"/>
            </w:rPr>
            <w:fldChar w:fldCharType="end"/>
          </w:r>
        </w:sdtContent>
      </w:sdt>
      <w:r w:rsidRPr="00960482">
        <w:rPr>
          <w:lang w:val="en-US" w:eastAsia="ko-KR"/>
        </w:rPr>
        <w:t>]</w:t>
      </w:r>
    </w:p>
    <w:p w14:paraId="74084520" w14:textId="77777777" w:rsidR="007A4926" w:rsidRPr="00960482" w:rsidRDefault="007A4926" w:rsidP="007A4926">
      <w:pPr>
        <w:rPr>
          <w:b/>
          <w:i/>
          <w:szCs w:val="22"/>
        </w:rPr>
      </w:pPr>
    </w:p>
    <w:p w14:paraId="7C50CC44" w14:textId="77777777" w:rsidR="007A4926" w:rsidRPr="00960482" w:rsidRDefault="007A4926" w:rsidP="007A4926">
      <w:pPr>
        <w:rPr>
          <w:szCs w:val="22"/>
        </w:rPr>
      </w:pPr>
      <w:r w:rsidRPr="00960482">
        <w:rPr>
          <w:szCs w:val="22"/>
        </w:rPr>
        <w:t>802.11be supports defining an EHT operation element to indicate the channel configuration for EHT STA, which does not need to combine with the indication of CCFS0 and CCFS1 in HE operation elements at 6 GHz.</w:t>
      </w:r>
    </w:p>
    <w:p w14:paraId="42B93F6B" w14:textId="77777777" w:rsidR="007A4926" w:rsidRDefault="007A4926" w:rsidP="007A4926">
      <w:pPr>
        <w:rPr>
          <w:lang w:val="en-US" w:eastAsia="ko-KR"/>
        </w:rPr>
      </w:pPr>
      <w:r w:rsidRPr="00960482">
        <w:rPr>
          <w:szCs w:val="22"/>
        </w:rPr>
        <w:t xml:space="preserve">[Motion 112, #SP54, </w:t>
      </w:r>
      <w:sdt>
        <w:sdtPr>
          <w:rPr>
            <w:lang w:val="en-US" w:eastAsia="ko-KR"/>
          </w:rPr>
          <w:id w:val="-1348248624"/>
          <w:citation/>
        </w:sdtPr>
        <w:sdtEndPr/>
        <w:sdtContent>
          <w:r w:rsidRPr="00960482">
            <w:rPr>
              <w:lang w:val="en-US" w:eastAsia="ko-KR"/>
            </w:rPr>
            <w:fldChar w:fldCharType="begin"/>
          </w:r>
          <w:r w:rsidRPr="00960482">
            <w:rPr>
              <w:lang w:val="en-US" w:eastAsia="ko-KR"/>
            </w:rPr>
            <w:instrText xml:space="preserve"> CITATION 19_1755r4 \l 1033 </w:instrText>
          </w:r>
          <w:r w:rsidRPr="00960482">
            <w:rPr>
              <w:lang w:val="en-US" w:eastAsia="ko-KR"/>
            </w:rPr>
            <w:fldChar w:fldCharType="separate"/>
          </w:r>
          <w:r w:rsidRPr="00960482">
            <w:rPr>
              <w:noProof/>
              <w:lang w:val="en-US" w:eastAsia="ko-KR"/>
            </w:rPr>
            <w:t>[13]</w:t>
          </w:r>
          <w:r w:rsidRPr="00960482">
            <w:rPr>
              <w:lang w:val="en-US" w:eastAsia="ko-KR"/>
            </w:rPr>
            <w:fldChar w:fldCharType="end"/>
          </w:r>
        </w:sdtContent>
      </w:sdt>
      <w:r w:rsidRPr="00960482">
        <w:rPr>
          <w:lang w:val="en-US" w:eastAsia="ko-KR"/>
        </w:rPr>
        <w:t xml:space="preserve"> and </w:t>
      </w:r>
      <w:sdt>
        <w:sdtPr>
          <w:rPr>
            <w:lang w:val="en-US" w:eastAsia="ko-KR"/>
          </w:rPr>
          <w:id w:val="-1365358326"/>
          <w:citation/>
        </w:sdtPr>
        <w:sdtEndPr/>
        <w:sdtContent>
          <w:r w:rsidRPr="00960482">
            <w:rPr>
              <w:lang w:val="en-US" w:eastAsia="ko-KR"/>
            </w:rPr>
            <w:fldChar w:fldCharType="begin"/>
          </w:r>
          <w:r w:rsidRPr="00960482">
            <w:rPr>
              <w:lang w:val="en-US" w:eastAsia="ko-KR"/>
            </w:rPr>
            <w:instrText xml:space="preserve"> CITATION 20_0680r0 \l 1033 </w:instrText>
          </w:r>
          <w:r w:rsidRPr="00960482">
            <w:rPr>
              <w:lang w:val="en-US" w:eastAsia="ko-KR"/>
            </w:rPr>
            <w:fldChar w:fldCharType="separate"/>
          </w:r>
          <w:r w:rsidRPr="00960482">
            <w:rPr>
              <w:noProof/>
              <w:lang w:val="en-US" w:eastAsia="ko-KR"/>
            </w:rPr>
            <w:t>[172]</w:t>
          </w:r>
          <w:r w:rsidRPr="00960482">
            <w:rPr>
              <w:lang w:val="en-US" w:eastAsia="ko-KR"/>
            </w:rPr>
            <w:fldChar w:fldCharType="end"/>
          </w:r>
        </w:sdtContent>
      </w:sdt>
      <w:r w:rsidRPr="00960482">
        <w:rPr>
          <w:lang w:val="en-US" w:eastAsia="ko-KR"/>
        </w:rPr>
        <w:t>]</w:t>
      </w:r>
    </w:p>
    <w:p w14:paraId="30C16093" w14:textId="05A2BD59" w:rsidR="007A4926" w:rsidRDefault="007A4926" w:rsidP="00824BE9">
      <w:pPr>
        <w:rPr>
          <w:b/>
          <w:sz w:val="20"/>
        </w:rPr>
      </w:pPr>
    </w:p>
    <w:p w14:paraId="4F46BFEB" w14:textId="77777777" w:rsidR="007A4926" w:rsidRDefault="007A4926" w:rsidP="00824BE9">
      <w:pPr>
        <w:rPr>
          <w:b/>
          <w:sz w:val="20"/>
        </w:rPr>
      </w:pPr>
    </w:p>
    <w:p w14:paraId="53D46FCE" w14:textId="77777777" w:rsidR="00824BE9" w:rsidRDefault="00824BE9" w:rsidP="00824BE9">
      <w:pPr>
        <w:rPr>
          <w:szCs w:val="22"/>
        </w:rPr>
      </w:pPr>
    </w:p>
    <w:p w14:paraId="539F1C11" w14:textId="40350E6F"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0411E527" w:rsidR="003B029D" w:rsidRDefault="003B029D" w:rsidP="003B029D">
      <w:pPr>
        <w:jc w:val="left"/>
        <w:rPr>
          <w:bCs/>
          <w:sz w:val="20"/>
        </w:rPr>
      </w:pPr>
      <w:r>
        <w:rPr>
          <w:bCs/>
          <w:sz w:val="20"/>
        </w:rPr>
        <w:t>The baseline for this text is 802.11 REVmd draft 3.4</w:t>
      </w:r>
      <w:r w:rsidR="002F5627">
        <w:rPr>
          <w:bCs/>
          <w:sz w:val="20"/>
        </w:rPr>
        <w:t>, 802.11ax D6.0</w:t>
      </w:r>
      <w:r>
        <w:rPr>
          <w:bCs/>
          <w:sz w:val="20"/>
        </w:rPr>
        <w:t>.</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1ABA9189" w14:textId="6BD69879" w:rsidR="003C6A6E" w:rsidRDefault="003C6A6E" w:rsidP="00802890">
      <w:pPr>
        <w:pStyle w:val="T"/>
        <w:rPr>
          <w:b/>
        </w:rPr>
      </w:pPr>
    </w:p>
    <w:p w14:paraId="7C78FDAA" w14:textId="77777777" w:rsidR="009E5D4B" w:rsidRDefault="009E5D4B" w:rsidP="009E5D4B">
      <w:pPr>
        <w:pStyle w:val="H4"/>
        <w:rPr>
          <w:w w:val="100"/>
        </w:rPr>
      </w:pPr>
      <w:r w:rsidRPr="00594207">
        <w:rPr>
          <w:w w:val="100"/>
        </w:rPr>
        <w:t>3</w:t>
      </w:r>
      <w:r>
        <w:rPr>
          <w:w w:val="100"/>
        </w:rPr>
        <w:t>3</w:t>
      </w:r>
      <w:r w:rsidRPr="00594207">
        <w:rPr>
          <w:w w:val="100"/>
        </w:rPr>
        <w:t>. Extreme High Throughput (EHT) MAC specification</w:t>
      </w:r>
    </w:p>
    <w:p w14:paraId="40E0803C" w14:textId="6F480E53" w:rsidR="00784322" w:rsidRPr="00594207" w:rsidRDefault="00784322" w:rsidP="00784322">
      <w:pPr>
        <w:pStyle w:val="T"/>
        <w:rPr>
          <w:b/>
          <w:bCs/>
          <w:i/>
          <w:iCs/>
          <w:w w:val="100"/>
          <w:highlight w:val="yellow"/>
        </w:rPr>
      </w:pPr>
      <w:r w:rsidRPr="001D7D58">
        <w:rPr>
          <w:b/>
          <w:bCs/>
          <w:i/>
          <w:iCs/>
          <w:w w:val="100"/>
          <w:highlight w:val="yellow"/>
        </w:rPr>
        <w:t xml:space="preserve">TGbe editor: </w:t>
      </w:r>
      <w:r>
        <w:rPr>
          <w:b/>
          <w:bCs/>
          <w:i/>
          <w:iCs/>
          <w:w w:val="100"/>
          <w:highlight w:val="yellow"/>
        </w:rPr>
        <w:t>Add new a subclause 33.x</w:t>
      </w:r>
      <w:r w:rsidRPr="00784322">
        <w:rPr>
          <w:b/>
          <w:bCs/>
          <w:w w:val="100"/>
          <w:highlight w:val="yellow"/>
        </w:rPr>
        <w:t>. (</w:t>
      </w:r>
      <w:r w:rsidRPr="00784322">
        <w:rPr>
          <w:rFonts w:ascii="Arial-BoldMT" w:hAnsi="Arial-BoldMT" w:cs="Arial-BoldMT"/>
          <w:b/>
          <w:bCs/>
          <w:szCs w:val="22"/>
          <w:highlight w:val="yellow"/>
        </w:rPr>
        <w:t xml:space="preserve">EHT </w:t>
      </w:r>
      <w:r w:rsidR="007A4926">
        <w:rPr>
          <w:rFonts w:ascii="Arial-BoldMT" w:hAnsi="Arial-BoldMT" w:cs="Arial-BoldMT"/>
          <w:b/>
          <w:bCs/>
          <w:szCs w:val="22"/>
          <w:highlight w:val="yellow"/>
        </w:rPr>
        <w:t>BSS 6GHz Operation</w:t>
      </w:r>
      <w:r w:rsidRPr="00784322">
        <w:rPr>
          <w:b/>
          <w:bCs/>
          <w:w w:val="100"/>
          <w:highlight w:val="yellow"/>
        </w:rPr>
        <w:t>)</w:t>
      </w:r>
      <w:r w:rsidRPr="00784322">
        <w:rPr>
          <w:b/>
          <w:bCs/>
          <w:i/>
          <w:iCs/>
          <w:w w:val="100"/>
          <w:highlight w:val="yellow"/>
        </w:rPr>
        <w:t xml:space="preserve"> </w:t>
      </w:r>
      <w:r>
        <w:rPr>
          <w:b/>
          <w:bCs/>
          <w:i/>
          <w:iCs/>
          <w:w w:val="100"/>
          <w:highlight w:val="yellow"/>
        </w:rPr>
        <w:t xml:space="preserve">under clause 33x </w:t>
      </w:r>
      <w:r w:rsidRPr="00594207">
        <w:rPr>
          <w:b/>
          <w:bCs/>
          <w:i/>
          <w:iCs/>
          <w:w w:val="100"/>
          <w:highlight w:val="yellow"/>
        </w:rPr>
        <w:t>as follows:</w:t>
      </w:r>
    </w:p>
    <w:p w14:paraId="48A85B3E" w14:textId="7585786D" w:rsidR="009E5D4B" w:rsidRDefault="009E5D4B" w:rsidP="009E5D4B">
      <w:pPr>
        <w:pStyle w:val="T"/>
        <w:rPr>
          <w:rFonts w:ascii="Arial-BoldMT" w:hAnsi="Arial-BoldMT" w:cs="Arial-BoldMT" w:hint="eastAsia"/>
          <w:b/>
          <w:bCs/>
          <w:szCs w:val="22"/>
        </w:rPr>
      </w:pPr>
      <w:bookmarkStart w:id="0" w:name="_GoBack"/>
      <w:r w:rsidRPr="00FB6808">
        <w:rPr>
          <w:b/>
          <w:bCs/>
        </w:rPr>
        <w:t>3</w:t>
      </w:r>
      <w:r>
        <w:rPr>
          <w:b/>
          <w:bCs/>
        </w:rPr>
        <w:t>3</w:t>
      </w:r>
      <w:r w:rsidRPr="00FB6808">
        <w:rPr>
          <w:b/>
          <w:bCs/>
        </w:rPr>
        <w:t>.</w:t>
      </w:r>
      <w:r>
        <w:rPr>
          <w:b/>
          <w:bCs/>
        </w:rPr>
        <w:t>x</w:t>
      </w:r>
      <w:r w:rsidRPr="00FB6808">
        <w:rPr>
          <w:b/>
          <w:bCs/>
        </w:rPr>
        <w:t xml:space="preserve"> </w:t>
      </w:r>
      <w:r w:rsidR="00782DEA">
        <w:rPr>
          <w:rFonts w:ascii="Arial-BoldMT" w:hAnsi="Arial-BoldMT" w:cs="Arial-BoldMT"/>
          <w:b/>
          <w:bCs/>
          <w:szCs w:val="22"/>
        </w:rPr>
        <w:t xml:space="preserve">EHT </w:t>
      </w:r>
      <w:r w:rsidR="007A4926">
        <w:rPr>
          <w:rFonts w:ascii="Arial-BoldMT" w:hAnsi="Arial-BoldMT" w:cs="Arial-BoldMT"/>
          <w:b/>
          <w:bCs/>
          <w:szCs w:val="22"/>
        </w:rPr>
        <w:t>BSS Operation</w:t>
      </w:r>
    </w:p>
    <w:bookmarkEnd w:id="0"/>
    <w:p w14:paraId="7B608951" w14:textId="45DC0250" w:rsidR="00784322" w:rsidRDefault="00784322" w:rsidP="009E5D4B">
      <w:pPr>
        <w:pStyle w:val="T"/>
        <w:rPr>
          <w:rFonts w:ascii="Arial-BoldMT" w:hAnsi="Arial-BoldMT" w:cs="Arial-BoldMT" w:hint="eastAsia"/>
          <w:b/>
          <w:bCs/>
        </w:rPr>
      </w:pPr>
      <w:r>
        <w:rPr>
          <w:rFonts w:ascii="Arial-BoldMT" w:hAnsi="Arial-BoldMT" w:cs="Arial-BoldMT"/>
          <w:b/>
          <w:bCs/>
        </w:rPr>
        <w:t>33.x.</w:t>
      </w:r>
      <w:r w:rsidR="007A4926">
        <w:rPr>
          <w:rFonts w:ascii="Arial-BoldMT" w:hAnsi="Arial-BoldMT" w:cs="Arial-BoldMT"/>
          <w:b/>
          <w:bCs/>
        </w:rPr>
        <w:t>y</w:t>
      </w:r>
      <w:r>
        <w:rPr>
          <w:rFonts w:ascii="Arial-BoldMT" w:hAnsi="Arial-BoldMT" w:cs="Arial-BoldMT"/>
          <w:b/>
          <w:bCs/>
        </w:rPr>
        <w:t xml:space="preserve"> </w:t>
      </w:r>
      <w:r w:rsidR="007A4926" w:rsidRPr="007A4926">
        <w:rPr>
          <w:rFonts w:ascii="Arial-BoldMT" w:hAnsi="Arial-BoldMT" w:cs="Arial-BoldMT"/>
          <w:b/>
          <w:bCs/>
          <w:szCs w:val="22"/>
        </w:rPr>
        <w:t>EHT BSS 6GHz Operation</w:t>
      </w:r>
    </w:p>
    <w:p w14:paraId="7D0A5BB6" w14:textId="581863AE" w:rsidR="006168A4" w:rsidRDefault="007A4926" w:rsidP="006168A4">
      <w:pPr>
        <w:pStyle w:val="T"/>
        <w:rPr>
          <w:szCs w:val="22"/>
        </w:rPr>
      </w:pPr>
      <w:r>
        <w:rPr>
          <w:szCs w:val="22"/>
        </w:rPr>
        <w:t>I</w:t>
      </w:r>
      <w:r w:rsidRPr="00960482">
        <w:rPr>
          <w:szCs w:val="22"/>
        </w:rPr>
        <w:t xml:space="preserve">n 6 GHz band, an EHT </w:t>
      </w:r>
      <w:r w:rsidR="00C004ED">
        <w:rPr>
          <w:szCs w:val="22"/>
        </w:rPr>
        <w:t>6</w:t>
      </w:r>
      <w:r w:rsidR="006168A4">
        <w:rPr>
          <w:szCs w:val="22"/>
        </w:rPr>
        <w:t xml:space="preserve"> </w:t>
      </w:r>
      <w:r w:rsidR="00C004ED">
        <w:rPr>
          <w:szCs w:val="22"/>
        </w:rPr>
        <w:t xml:space="preserve">GHz </w:t>
      </w:r>
      <w:r w:rsidRPr="00960482">
        <w:rPr>
          <w:szCs w:val="22"/>
        </w:rPr>
        <w:t xml:space="preserve">AP may announce to non-EHT </w:t>
      </w:r>
      <w:r w:rsidR="003E66CD">
        <w:rPr>
          <w:szCs w:val="22"/>
        </w:rPr>
        <w:t xml:space="preserve">6 GHz </w:t>
      </w:r>
      <w:r w:rsidRPr="00960482">
        <w:rPr>
          <w:szCs w:val="22"/>
        </w:rPr>
        <w:t xml:space="preserve">STAs </w:t>
      </w:r>
      <w:r w:rsidR="003E3475">
        <w:rPr>
          <w:szCs w:val="22"/>
        </w:rPr>
        <w:t xml:space="preserve">a BSS operating </w:t>
      </w:r>
      <w:r w:rsidR="00BF60F6">
        <w:rPr>
          <w:szCs w:val="22"/>
        </w:rPr>
        <w:t xml:space="preserve">channel </w:t>
      </w:r>
      <w:r w:rsidR="003E3475">
        <w:rPr>
          <w:szCs w:val="22"/>
        </w:rPr>
        <w:t>width that is different from the</w:t>
      </w:r>
      <w:r w:rsidR="00427331">
        <w:rPr>
          <w:szCs w:val="22"/>
        </w:rPr>
        <w:t xml:space="preserve"> </w:t>
      </w:r>
      <w:r w:rsidRPr="00960482">
        <w:rPr>
          <w:szCs w:val="22"/>
        </w:rPr>
        <w:t xml:space="preserve">BSS operating </w:t>
      </w:r>
      <w:r w:rsidR="00BF60F6">
        <w:rPr>
          <w:szCs w:val="22"/>
        </w:rPr>
        <w:t xml:space="preserve">channel </w:t>
      </w:r>
      <w:r w:rsidR="00BF60F6" w:rsidRPr="00960482">
        <w:rPr>
          <w:szCs w:val="22"/>
        </w:rPr>
        <w:t xml:space="preserve">width </w:t>
      </w:r>
      <w:r w:rsidR="003E3475">
        <w:rPr>
          <w:szCs w:val="22"/>
        </w:rPr>
        <w:t xml:space="preserve">that </w:t>
      </w:r>
      <w:r w:rsidRPr="00960482">
        <w:rPr>
          <w:szCs w:val="22"/>
        </w:rPr>
        <w:t xml:space="preserve">it announces to EHT </w:t>
      </w:r>
      <w:r w:rsidR="00C004ED">
        <w:rPr>
          <w:szCs w:val="22"/>
        </w:rPr>
        <w:t>6</w:t>
      </w:r>
      <w:r w:rsidR="006168A4">
        <w:rPr>
          <w:szCs w:val="22"/>
        </w:rPr>
        <w:t xml:space="preserve"> </w:t>
      </w:r>
      <w:r w:rsidR="00C004ED">
        <w:rPr>
          <w:szCs w:val="22"/>
        </w:rPr>
        <w:t xml:space="preserve">GHz non-AP </w:t>
      </w:r>
      <w:r w:rsidRPr="00960482">
        <w:rPr>
          <w:szCs w:val="22"/>
        </w:rPr>
        <w:t xml:space="preserve">STAs </w:t>
      </w:r>
      <w:r w:rsidR="003E3475">
        <w:rPr>
          <w:szCs w:val="22"/>
        </w:rPr>
        <w:t>if</w:t>
      </w:r>
      <w:r w:rsidRPr="00960482">
        <w:rPr>
          <w:szCs w:val="22"/>
        </w:rPr>
        <w:t xml:space="preserve"> </w:t>
      </w:r>
      <w:r w:rsidR="003E3475">
        <w:rPr>
          <w:szCs w:val="22"/>
        </w:rPr>
        <w:t xml:space="preserve">the </w:t>
      </w:r>
      <w:r w:rsidRPr="00960482">
        <w:rPr>
          <w:szCs w:val="22"/>
        </w:rPr>
        <w:t xml:space="preserve">EHT </w:t>
      </w:r>
      <w:r w:rsidR="00941A5F">
        <w:rPr>
          <w:szCs w:val="22"/>
        </w:rPr>
        <w:t xml:space="preserve">BSS </w:t>
      </w:r>
      <w:r w:rsidR="00BF60F6">
        <w:rPr>
          <w:szCs w:val="22"/>
        </w:rPr>
        <w:t xml:space="preserve">operating channel width </w:t>
      </w:r>
      <w:r w:rsidR="00941A5F">
        <w:rPr>
          <w:szCs w:val="22"/>
        </w:rPr>
        <w:t>includes</w:t>
      </w:r>
      <w:r w:rsidRPr="00960482">
        <w:rPr>
          <w:szCs w:val="22"/>
        </w:rPr>
        <w:t xml:space="preserve"> </w:t>
      </w:r>
      <w:r w:rsidR="00941A5F">
        <w:rPr>
          <w:szCs w:val="22"/>
        </w:rPr>
        <w:t xml:space="preserve">at least one </w:t>
      </w:r>
      <w:r w:rsidRPr="00960482">
        <w:rPr>
          <w:szCs w:val="22"/>
        </w:rPr>
        <w:t xml:space="preserve">disallowed 20 MHz channel and/or </w:t>
      </w:r>
      <w:r w:rsidR="00D6613E">
        <w:rPr>
          <w:szCs w:val="22"/>
        </w:rPr>
        <w:t>if</w:t>
      </w:r>
      <w:r w:rsidR="00D6613E" w:rsidRPr="00960482">
        <w:rPr>
          <w:szCs w:val="22"/>
        </w:rPr>
        <w:t xml:space="preserve"> </w:t>
      </w:r>
      <w:r w:rsidRPr="00960482">
        <w:rPr>
          <w:szCs w:val="22"/>
        </w:rPr>
        <w:t xml:space="preserve">the announced EHT </w:t>
      </w:r>
      <w:r w:rsidR="00D6613E">
        <w:rPr>
          <w:szCs w:val="22"/>
        </w:rPr>
        <w:t xml:space="preserve">BSS </w:t>
      </w:r>
      <w:r w:rsidR="00BF60F6">
        <w:rPr>
          <w:szCs w:val="22"/>
        </w:rPr>
        <w:t xml:space="preserve">operating channel width </w:t>
      </w:r>
      <w:r w:rsidRPr="00960482">
        <w:rPr>
          <w:szCs w:val="22"/>
        </w:rPr>
        <w:t xml:space="preserve">is not supported by </w:t>
      </w:r>
      <w:r w:rsidR="009E5CE6">
        <w:rPr>
          <w:szCs w:val="22"/>
        </w:rPr>
        <w:t>an HE BSS</w:t>
      </w:r>
      <w:r w:rsidRPr="00960482">
        <w:rPr>
          <w:szCs w:val="22"/>
        </w:rPr>
        <w:t xml:space="preserve">. </w:t>
      </w:r>
    </w:p>
    <w:p w14:paraId="57F88231" w14:textId="4237F442" w:rsidR="006367A0" w:rsidRDefault="006367A0" w:rsidP="006168A4">
      <w:pPr>
        <w:pStyle w:val="T"/>
        <w:rPr>
          <w:szCs w:val="22"/>
        </w:rPr>
      </w:pPr>
      <w:r w:rsidRPr="006367A0">
        <w:rPr>
          <w:szCs w:val="22"/>
        </w:rPr>
        <w:t>An EHT 6 GHz AP sh</w:t>
      </w:r>
      <w:r w:rsidRPr="00427331">
        <w:rPr>
          <w:szCs w:val="22"/>
        </w:rPr>
        <w:t>all announc</w:t>
      </w:r>
      <w:r>
        <w:rPr>
          <w:szCs w:val="22"/>
        </w:rPr>
        <w:t xml:space="preserve">e the BSS operating channel width in HE Operating element </w:t>
      </w:r>
      <w:r w:rsidR="00427331">
        <w:rPr>
          <w:szCs w:val="22"/>
        </w:rPr>
        <w:t>with</w:t>
      </w:r>
      <w:r>
        <w:rPr>
          <w:szCs w:val="22"/>
        </w:rPr>
        <w:t xml:space="preserve"> the following restriction:</w:t>
      </w:r>
    </w:p>
    <w:p w14:paraId="6909A789" w14:textId="41055B7E" w:rsidR="006367A0" w:rsidRPr="00FC5B38" w:rsidRDefault="006367A0" w:rsidP="006367A0">
      <w:pPr>
        <w:pStyle w:val="T"/>
        <w:numPr>
          <w:ilvl w:val="0"/>
          <w:numId w:val="5"/>
        </w:numPr>
        <w:rPr>
          <w:szCs w:val="22"/>
        </w:rPr>
      </w:pPr>
      <w:bookmarkStart w:id="1" w:name="_Hlk51070108"/>
      <w:r w:rsidRPr="00FC5B38">
        <w:rPr>
          <w:szCs w:val="22"/>
        </w:rPr>
        <w:t xml:space="preserve">The announced BSS operating channel width in HE Operating element </w:t>
      </w:r>
      <w:r w:rsidR="00F63FB5" w:rsidRPr="00FC5B38">
        <w:rPr>
          <w:szCs w:val="22"/>
        </w:rPr>
        <w:t>is the widest width without</w:t>
      </w:r>
      <w:r w:rsidRPr="00FC5B38">
        <w:rPr>
          <w:szCs w:val="22"/>
        </w:rPr>
        <w:t xml:space="preserve"> cover</w:t>
      </w:r>
      <w:r w:rsidR="00F63FB5" w:rsidRPr="00FC5B38">
        <w:rPr>
          <w:szCs w:val="22"/>
        </w:rPr>
        <w:t>ing</w:t>
      </w:r>
      <w:r w:rsidRPr="00FC5B38">
        <w:rPr>
          <w:szCs w:val="22"/>
        </w:rPr>
        <w:t xml:space="preserve"> the disallowed 20MHz channels</w:t>
      </w:r>
      <w:bookmarkEnd w:id="1"/>
      <w:r w:rsidRPr="00FC5B38">
        <w:rPr>
          <w:szCs w:val="22"/>
        </w:rPr>
        <w:t>.</w:t>
      </w:r>
    </w:p>
    <w:p w14:paraId="348B3069" w14:textId="7B14DCCD" w:rsidR="00FC5B38" w:rsidRPr="00412C65" w:rsidDel="00412C65" w:rsidRDefault="006367A0" w:rsidP="00412C65">
      <w:pPr>
        <w:pStyle w:val="T"/>
        <w:numPr>
          <w:ilvl w:val="0"/>
          <w:numId w:val="5"/>
        </w:numPr>
        <w:rPr>
          <w:del w:id="2" w:author="Liwen Chu" w:date="2020-09-16T04:17:00Z"/>
          <w:szCs w:val="22"/>
        </w:rPr>
      </w:pPr>
      <w:r>
        <w:rPr>
          <w:szCs w:val="22"/>
        </w:rPr>
        <w:t>The announce</w:t>
      </w:r>
      <w:r w:rsidR="00F53F40">
        <w:rPr>
          <w:szCs w:val="22"/>
        </w:rPr>
        <w:t>d</w:t>
      </w:r>
      <w:r>
        <w:rPr>
          <w:szCs w:val="22"/>
        </w:rPr>
        <w:t xml:space="preserve"> BSS operating channel width in HE Operating element is no more than the BSS operating channel width in EHT Operating element.</w:t>
      </w:r>
    </w:p>
    <w:p w14:paraId="4C3DEC11" w14:textId="4058C7F1" w:rsidR="006367A0" w:rsidRPr="006367A0" w:rsidDel="00F53F40" w:rsidRDefault="00427331" w:rsidP="00427331">
      <w:pPr>
        <w:pStyle w:val="T"/>
        <w:numPr>
          <w:ilvl w:val="0"/>
          <w:numId w:val="5"/>
        </w:numPr>
        <w:rPr>
          <w:del w:id="3" w:author="Liwen Chu" w:date="2020-09-14T16:37:00Z"/>
          <w:szCs w:val="22"/>
        </w:rPr>
      </w:pPr>
      <w:del w:id="4" w:author="Liwen Chu" w:date="2020-09-14T16:37:00Z">
        <w:r w:rsidDel="00F53F40">
          <w:rPr>
            <w:szCs w:val="22"/>
          </w:rPr>
          <w:delText>The announced BSS operating channel width in HE Operating element is no more than 160MHz.</w:delText>
        </w:r>
      </w:del>
    </w:p>
    <w:p w14:paraId="3484239A" w14:textId="6A5E7B8F" w:rsidR="00887EC7" w:rsidRPr="00F63FB5" w:rsidDel="006367A0" w:rsidRDefault="00B457EA" w:rsidP="00B457EA">
      <w:pPr>
        <w:autoSpaceDE w:val="0"/>
        <w:autoSpaceDN w:val="0"/>
        <w:adjustRightInd w:val="0"/>
        <w:jc w:val="left"/>
        <w:rPr>
          <w:del w:id="5" w:author="Liwen Chu" w:date="2020-09-14T10:08:00Z"/>
          <w:szCs w:val="22"/>
          <w:lang w:val="en-US"/>
        </w:rPr>
      </w:pPr>
      <w:del w:id="6" w:author="Liwen Chu" w:date="2020-09-14T10:08:00Z">
        <w:r w:rsidRPr="006367A0" w:rsidDel="006367A0">
          <w:rPr>
            <w:rFonts w:ascii="TimesNewRomanPSMT" w:hAnsi="TimesNewRomanPSMT" w:cs="TimesNewRomanPSMT"/>
            <w:sz w:val="20"/>
            <w:lang w:val="en-US"/>
          </w:rPr>
          <w:delText>A</w:delText>
        </w:r>
        <w:r w:rsidRPr="006367A0" w:rsidDel="006367A0">
          <w:rPr>
            <w:szCs w:val="22"/>
            <w:lang w:val="en-US"/>
          </w:rPr>
          <w:delText xml:space="preserve">n EHT </w:delText>
        </w:r>
        <w:r w:rsidRPr="006367A0" w:rsidDel="006367A0">
          <w:rPr>
            <w:rFonts w:ascii="TimesNewRomanPSMT" w:hAnsi="TimesNewRomanPSMT" w:cs="TimesNewRomanPSMT"/>
            <w:sz w:val="20"/>
            <w:lang w:val="en-US"/>
          </w:rPr>
          <w:delText>6 GHz AP shall set the Channel Width subfield, the Channel Center Frequency Segment 0, and the Channel Center Frequency Segment 1 subfields in EHT Operating element as defined in Table 33-xx (6 GHz BSS channel width).</w:delText>
        </w:r>
      </w:del>
    </w:p>
    <w:p w14:paraId="6997BBBE" w14:textId="45B716C8" w:rsidR="006168A4" w:rsidRPr="006367A0" w:rsidDel="006367A0" w:rsidRDefault="006168A4" w:rsidP="006168A4">
      <w:pPr>
        <w:pStyle w:val="T"/>
        <w:rPr>
          <w:del w:id="7" w:author="Liwen Chu" w:date="2020-09-14T10:08:00Z"/>
          <w:szCs w:val="22"/>
        </w:rPr>
      </w:pPr>
    </w:p>
    <w:tbl>
      <w:tblPr>
        <w:tblW w:w="8840" w:type="dxa"/>
        <w:jc w:val="center"/>
        <w:tblLayout w:type="fixed"/>
        <w:tblCellMar>
          <w:top w:w="120" w:type="dxa"/>
          <w:left w:w="120" w:type="dxa"/>
          <w:bottom w:w="60" w:type="dxa"/>
          <w:right w:w="120" w:type="dxa"/>
        </w:tblCellMar>
        <w:tblLook w:val="0000" w:firstRow="0" w:lastRow="0" w:firstColumn="0" w:lastColumn="0" w:noHBand="0" w:noVBand="0"/>
      </w:tblPr>
      <w:tblGrid>
        <w:gridCol w:w="2720"/>
        <w:gridCol w:w="4028"/>
        <w:gridCol w:w="2092"/>
      </w:tblGrid>
      <w:tr w:rsidR="00D83FC9" w:rsidRPr="006367A0" w:rsidDel="006367A0" w14:paraId="25013AD6" w14:textId="09D51DAA" w:rsidTr="00D83FC9">
        <w:trPr>
          <w:jc w:val="center"/>
          <w:del w:id="8" w:author="Liwen Chu" w:date="2020-09-14T10:08:00Z"/>
        </w:trPr>
        <w:tc>
          <w:tcPr>
            <w:tcW w:w="6760" w:type="dxa"/>
            <w:gridSpan w:val="3"/>
            <w:tcBorders>
              <w:top w:val="nil"/>
              <w:left w:val="nil"/>
              <w:bottom w:val="nil"/>
              <w:right w:val="nil"/>
            </w:tcBorders>
            <w:tcMar>
              <w:top w:w="120" w:type="dxa"/>
              <w:left w:w="120" w:type="dxa"/>
              <w:bottom w:w="60" w:type="dxa"/>
              <w:right w:w="120" w:type="dxa"/>
            </w:tcMar>
            <w:vAlign w:val="center"/>
          </w:tcPr>
          <w:p w14:paraId="50FA14EA" w14:textId="7B14DCCD" w:rsidR="00D83FC9" w:rsidRPr="006367A0" w:rsidDel="006367A0" w:rsidRDefault="00D83FC9" w:rsidP="00B457EA">
            <w:pPr>
              <w:pStyle w:val="TableTitle"/>
              <w:rPr>
                <w:del w:id="9" w:author="Liwen Chu" w:date="2020-09-14T10:08:00Z"/>
              </w:rPr>
            </w:pPr>
            <w:bookmarkStart w:id="10" w:name="RTF39393431303a205461626c65"/>
            <w:del w:id="11" w:author="Liwen Chu" w:date="2020-09-14T10:08:00Z">
              <w:r w:rsidRPr="006367A0" w:rsidDel="006367A0">
                <w:rPr>
                  <w:w w:val="100"/>
                </w:rPr>
                <w:delText>Table 33-xx 6 GHz BSS channel width</w:delText>
              </w:r>
              <w:r w:rsidDel="006367A0">
                <w:fldChar w:fldCharType="begin"/>
              </w:r>
              <w:r w:rsidRPr="006367A0" w:rsidDel="006367A0">
                <w:rPr>
                  <w:b w:val="0"/>
                  <w:bCs w:val="0"/>
                </w:rPr>
                <w:delInstrText xml:space="preserve"> FILENAME </w:delInstrText>
              </w:r>
              <w:r w:rsidDel="006367A0">
                <w:fldChar w:fldCharType="separate"/>
              </w:r>
              <w:r w:rsidRPr="006367A0" w:rsidDel="006367A0">
                <w:rPr>
                  <w:w w:val="100"/>
                </w:rPr>
                <w:delText> </w:delText>
              </w:r>
              <w:r w:rsidDel="006367A0">
                <w:fldChar w:fldCharType="end"/>
              </w:r>
              <w:bookmarkEnd w:id="10"/>
            </w:del>
          </w:p>
        </w:tc>
      </w:tr>
      <w:tr w:rsidR="00D83FC9" w:rsidRPr="006367A0" w:rsidDel="006367A0" w14:paraId="5459CE48" w14:textId="700819C2" w:rsidTr="00D83FC9">
        <w:trPr>
          <w:gridAfter w:val="1"/>
          <w:wAfter w:w="1600" w:type="dxa"/>
          <w:trHeight w:val="640"/>
          <w:jc w:val="center"/>
          <w:del w:id="12" w:author="Liwen Chu" w:date="2020-09-14T10:08:00Z"/>
        </w:trPr>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B3AF7D0" w14:textId="65A94ED6" w:rsidR="00D83FC9" w:rsidRPr="006367A0" w:rsidDel="006367A0" w:rsidRDefault="00D83FC9" w:rsidP="003E432F">
            <w:pPr>
              <w:pStyle w:val="CellHeading"/>
              <w:rPr>
                <w:del w:id="13" w:author="Liwen Chu" w:date="2020-09-14T10:08:00Z"/>
              </w:rPr>
            </w:pPr>
            <w:del w:id="14" w:author="Liwen Chu" w:date="2020-09-14T10:08:00Z">
              <w:r w:rsidRPr="006367A0" w:rsidDel="006367A0">
                <w:rPr>
                  <w:w w:val="100"/>
                </w:rPr>
                <w:delText>Center Frequency Segment 1 field</w:delText>
              </w:r>
            </w:del>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41B8C2" w14:textId="4CE1084C" w:rsidR="00D83FC9" w:rsidRPr="006367A0" w:rsidDel="006367A0" w:rsidRDefault="00D83FC9" w:rsidP="003E432F">
            <w:pPr>
              <w:pStyle w:val="CellHeading"/>
              <w:rPr>
                <w:del w:id="15" w:author="Liwen Chu" w:date="2020-09-14T10:08:00Z"/>
              </w:rPr>
            </w:pPr>
            <w:ins w:id="16" w:author="Alfred Aster" w:date="2020-08-31T08:31:00Z">
              <w:del w:id="17" w:author="Liwen Chu" w:date="2020-09-14T10:08:00Z">
                <w:r w:rsidRPr="006367A0" w:rsidDel="006367A0">
                  <w:rPr>
                    <w:w w:val="100"/>
                  </w:rPr>
                  <w:delText xml:space="preserve">EHT </w:delText>
                </w:r>
              </w:del>
            </w:ins>
            <w:del w:id="18" w:author="Liwen Chu" w:date="2020-09-14T10:08:00Z">
              <w:r w:rsidRPr="006367A0" w:rsidDel="006367A0">
                <w:rPr>
                  <w:w w:val="100"/>
                </w:rPr>
                <w:delText>BSS channel width</w:delText>
              </w:r>
            </w:del>
          </w:p>
        </w:tc>
      </w:tr>
      <w:tr w:rsidR="00D83FC9" w:rsidRPr="006367A0" w:rsidDel="006367A0" w14:paraId="6EB60426" w14:textId="1ED8B38E" w:rsidTr="00D83FC9">
        <w:trPr>
          <w:gridAfter w:val="1"/>
          <w:wAfter w:w="1600" w:type="dxa"/>
          <w:trHeight w:val="360"/>
          <w:jc w:val="center"/>
          <w:del w:id="19"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B77E6" w14:textId="22E5AEF6" w:rsidR="00D83FC9" w:rsidRPr="006367A0" w:rsidDel="006367A0" w:rsidRDefault="00D83FC9" w:rsidP="003E432F">
            <w:pPr>
              <w:pStyle w:val="CellBody"/>
              <w:jc w:val="center"/>
              <w:rPr>
                <w:del w:id="20" w:author="Liwen Chu" w:date="2020-09-14T10:08:00Z"/>
              </w:rPr>
            </w:pPr>
            <w:del w:id="21" w:author="Liwen Chu" w:date="2020-09-14T10:08:00Z">
              <w:r w:rsidRPr="006367A0" w:rsidDel="006367A0">
                <w:rPr>
                  <w:w w:val="100"/>
                </w:rPr>
                <w:delText>0</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4380EE" w14:textId="234B67C5" w:rsidR="00D83FC9" w:rsidRPr="006367A0" w:rsidDel="006367A0" w:rsidRDefault="00D83FC9" w:rsidP="003E432F">
            <w:pPr>
              <w:pStyle w:val="CellBody"/>
              <w:jc w:val="center"/>
              <w:rPr>
                <w:del w:id="22" w:author="Liwen Chu" w:date="2020-09-14T10:08:00Z"/>
              </w:rPr>
            </w:pPr>
            <w:del w:id="23" w:author="Liwen Chu" w:date="2020-09-14T10:08:00Z">
              <w:r w:rsidRPr="006367A0" w:rsidDel="006367A0">
                <w:rPr>
                  <w:w w:val="100"/>
                </w:rPr>
                <w:delText>20 MHz</w:delText>
              </w:r>
            </w:del>
          </w:p>
        </w:tc>
      </w:tr>
      <w:tr w:rsidR="00D83FC9" w:rsidRPr="006367A0" w:rsidDel="006367A0" w14:paraId="53F5D8B3" w14:textId="37C25D4B" w:rsidTr="00D83FC9">
        <w:trPr>
          <w:gridAfter w:val="1"/>
          <w:wAfter w:w="1600" w:type="dxa"/>
          <w:trHeight w:val="360"/>
          <w:jc w:val="center"/>
          <w:del w:id="24"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CA0FE7" w14:textId="1456E1CA" w:rsidR="00D83FC9" w:rsidRPr="006367A0" w:rsidDel="006367A0" w:rsidRDefault="00D83FC9" w:rsidP="003E432F">
            <w:pPr>
              <w:pStyle w:val="CellBody"/>
              <w:jc w:val="center"/>
              <w:rPr>
                <w:del w:id="25" w:author="Liwen Chu" w:date="2020-09-14T10:08:00Z"/>
              </w:rPr>
            </w:pPr>
            <w:del w:id="26" w:author="Liwen Chu" w:date="2020-09-14T10:08:00Z">
              <w:r w:rsidRPr="006367A0" w:rsidDel="006367A0">
                <w:rPr>
                  <w:w w:val="100"/>
                </w:rPr>
                <w:delText>0</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D0F28C" w14:textId="598E00D2" w:rsidR="00D83FC9" w:rsidRPr="006367A0" w:rsidDel="006367A0" w:rsidRDefault="00D83FC9" w:rsidP="003E432F">
            <w:pPr>
              <w:pStyle w:val="CellBody"/>
              <w:jc w:val="center"/>
              <w:rPr>
                <w:del w:id="27" w:author="Liwen Chu" w:date="2020-09-14T10:08:00Z"/>
              </w:rPr>
            </w:pPr>
            <w:del w:id="28" w:author="Liwen Chu" w:date="2020-09-14T10:08:00Z">
              <w:r w:rsidRPr="006367A0" w:rsidDel="006367A0">
                <w:rPr>
                  <w:w w:val="100"/>
                </w:rPr>
                <w:delText>40 MHz</w:delText>
              </w:r>
            </w:del>
          </w:p>
        </w:tc>
      </w:tr>
      <w:tr w:rsidR="00D83FC9" w:rsidRPr="006367A0" w:rsidDel="006367A0" w14:paraId="5D7C573C" w14:textId="1AC0B47C" w:rsidTr="00D83FC9">
        <w:trPr>
          <w:gridAfter w:val="1"/>
          <w:wAfter w:w="1600" w:type="dxa"/>
          <w:trHeight w:val="360"/>
          <w:jc w:val="center"/>
          <w:del w:id="29"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871DFA" w14:textId="65C04C74" w:rsidR="00D83FC9" w:rsidRPr="006367A0" w:rsidDel="006367A0" w:rsidRDefault="00D83FC9" w:rsidP="003E432F">
            <w:pPr>
              <w:pStyle w:val="CellBody"/>
              <w:jc w:val="center"/>
              <w:rPr>
                <w:del w:id="30" w:author="Liwen Chu" w:date="2020-09-14T10:08:00Z"/>
              </w:rPr>
            </w:pPr>
            <w:del w:id="31" w:author="Liwen Chu" w:date="2020-09-14T10:08:00Z">
              <w:r w:rsidRPr="006367A0" w:rsidDel="006367A0">
                <w:rPr>
                  <w:w w:val="100"/>
                </w:rPr>
                <w:delText>0</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95B637" w14:textId="07852A9E" w:rsidR="00D83FC9" w:rsidRPr="006367A0" w:rsidDel="006367A0" w:rsidRDefault="00D83FC9" w:rsidP="003E432F">
            <w:pPr>
              <w:pStyle w:val="CellBody"/>
              <w:jc w:val="center"/>
              <w:rPr>
                <w:del w:id="32" w:author="Liwen Chu" w:date="2020-09-14T10:08:00Z"/>
              </w:rPr>
            </w:pPr>
            <w:del w:id="33" w:author="Liwen Chu" w:date="2020-09-14T10:08:00Z">
              <w:r w:rsidRPr="006367A0" w:rsidDel="006367A0">
                <w:rPr>
                  <w:w w:val="100"/>
                </w:rPr>
                <w:delText>80 MHz</w:delText>
              </w:r>
            </w:del>
          </w:p>
        </w:tc>
      </w:tr>
      <w:tr w:rsidR="00D83FC9" w:rsidRPr="006367A0" w:rsidDel="006367A0" w14:paraId="4F2743EB" w14:textId="67C525C9" w:rsidTr="00D83FC9">
        <w:trPr>
          <w:gridAfter w:val="1"/>
          <w:wAfter w:w="1600" w:type="dxa"/>
          <w:trHeight w:val="560"/>
          <w:jc w:val="center"/>
          <w:del w:id="34"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2B915C" w14:textId="20DD09A1" w:rsidR="00D83FC9" w:rsidRPr="006367A0" w:rsidDel="006367A0" w:rsidRDefault="00D83FC9" w:rsidP="003E432F">
            <w:pPr>
              <w:pStyle w:val="CellBody"/>
              <w:jc w:val="center"/>
              <w:rPr>
                <w:del w:id="35" w:author="Liwen Chu" w:date="2020-09-14T10:08:00Z"/>
                <w:w w:val="100"/>
              </w:rPr>
            </w:pPr>
            <w:del w:id="36" w:author="Liwen Chu" w:date="2020-09-14T10:08:00Z">
              <w:r w:rsidRPr="006367A0" w:rsidDel="006367A0">
                <w:rPr>
                  <w:w w:val="100"/>
                </w:rPr>
                <w:delText xml:space="preserve">CCFS1 &gt; 0 and </w:delText>
              </w:r>
            </w:del>
          </w:p>
          <w:p w14:paraId="507433DD" w14:textId="236EA965" w:rsidR="00D83FC9" w:rsidRPr="006367A0" w:rsidDel="006367A0" w:rsidRDefault="00D83FC9" w:rsidP="003E432F">
            <w:pPr>
              <w:pStyle w:val="CellBody"/>
              <w:jc w:val="center"/>
              <w:rPr>
                <w:del w:id="37" w:author="Liwen Chu" w:date="2020-09-14T10:08:00Z"/>
              </w:rPr>
            </w:pPr>
            <w:del w:id="38" w:author="Liwen Chu" w:date="2020-09-14T10:08:00Z">
              <w:r w:rsidRPr="006367A0" w:rsidDel="006367A0">
                <w:rPr>
                  <w:w w:val="100"/>
                </w:rPr>
                <w:delText>|CCFS1 – CCFS0| = 8</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F67D07" w14:textId="356466B6" w:rsidR="00D83FC9" w:rsidRPr="005D4B43" w:rsidDel="006367A0" w:rsidRDefault="00D83FC9" w:rsidP="003E432F">
            <w:pPr>
              <w:pStyle w:val="CellBody"/>
              <w:jc w:val="center"/>
              <w:rPr>
                <w:del w:id="39" w:author="Liwen Chu" w:date="2020-09-14T10:08:00Z"/>
              </w:rPr>
            </w:pPr>
            <w:del w:id="40" w:author="Liwen Chu" w:date="2020-09-14T10:08:00Z">
              <w:r w:rsidRPr="005D4B43" w:rsidDel="006367A0">
                <w:rPr>
                  <w:w w:val="100"/>
                </w:rPr>
                <w:delText>160 MHz</w:delText>
              </w:r>
            </w:del>
          </w:p>
        </w:tc>
      </w:tr>
      <w:tr w:rsidR="00D83FC9" w:rsidRPr="006367A0" w:rsidDel="006367A0" w14:paraId="677BD43F" w14:textId="4E0E7A91" w:rsidTr="00D83FC9">
        <w:trPr>
          <w:gridAfter w:val="1"/>
          <w:wAfter w:w="1600" w:type="dxa"/>
          <w:trHeight w:val="560"/>
          <w:jc w:val="center"/>
          <w:del w:id="41"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656810" w14:textId="5E5F6348" w:rsidR="00D83FC9" w:rsidRPr="006367A0" w:rsidDel="006367A0" w:rsidRDefault="00D83FC9" w:rsidP="003E432F">
            <w:pPr>
              <w:pStyle w:val="CellBody"/>
              <w:jc w:val="center"/>
              <w:rPr>
                <w:del w:id="42" w:author="Liwen Chu" w:date="2020-09-14T10:08:00Z"/>
                <w:w w:val="100"/>
              </w:rPr>
            </w:pPr>
            <w:del w:id="43" w:author="Liwen Chu" w:date="2020-09-14T10:08:00Z">
              <w:r w:rsidRPr="006367A0" w:rsidDel="006367A0">
                <w:rPr>
                  <w:w w:val="100"/>
                </w:rPr>
                <w:delText xml:space="preserve">CCFS1 &gt; 0 and </w:delText>
              </w:r>
            </w:del>
          </w:p>
          <w:p w14:paraId="3D55F18C" w14:textId="5AA2FB7B" w:rsidR="00D83FC9" w:rsidRPr="006367A0" w:rsidDel="006367A0" w:rsidRDefault="00D83FC9" w:rsidP="003E432F">
            <w:pPr>
              <w:pStyle w:val="CellBody"/>
              <w:jc w:val="center"/>
              <w:rPr>
                <w:del w:id="44" w:author="Liwen Chu" w:date="2020-09-14T10:08:00Z"/>
              </w:rPr>
            </w:pPr>
            <w:del w:id="45" w:author="Liwen Chu" w:date="2020-09-14T10:08:00Z">
              <w:r w:rsidRPr="006367A0" w:rsidDel="006367A0">
                <w:rPr>
                  <w:w w:val="100"/>
                </w:rPr>
                <w:delText>|CCFS1 – CCFS0| = 16</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20697E" w14:textId="60343628" w:rsidR="00D83FC9" w:rsidRPr="005D4B43" w:rsidDel="006367A0" w:rsidRDefault="00D83FC9" w:rsidP="003E432F">
            <w:pPr>
              <w:pStyle w:val="CellBody"/>
              <w:jc w:val="center"/>
              <w:rPr>
                <w:del w:id="46" w:author="Liwen Chu" w:date="2020-09-14T10:08:00Z"/>
              </w:rPr>
            </w:pPr>
            <w:del w:id="47" w:author="Liwen Chu" w:date="2020-09-14T10:08:00Z">
              <w:r w:rsidRPr="005D4B43" w:rsidDel="006367A0">
                <w:rPr>
                  <w:w w:val="100"/>
                </w:rPr>
                <w:delText>320 MHz</w:delText>
              </w:r>
            </w:del>
          </w:p>
        </w:tc>
      </w:tr>
    </w:tbl>
    <w:p w14:paraId="36E6AB20" w14:textId="77777777" w:rsidR="006168A4" w:rsidRPr="006367A0" w:rsidRDefault="006168A4" w:rsidP="00C004ED">
      <w:pPr>
        <w:pStyle w:val="T"/>
        <w:rPr>
          <w:szCs w:val="22"/>
          <w:rPrChange w:id="48" w:author="Liwen Chu" w:date="2020-09-14T10:14:00Z">
            <w:rPr>
              <w:szCs w:val="22"/>
              <w:lang w:val="en-GB"/>
            </w:rPr>
          </w:rPrChange>
        </w:rPr>
      </w:pPr>
    </w:p>
    <w:p w14:paraId="511B7266" w14:textId="77777777" w:rsidR="00C004ED" w:rsidRPr="006367A0" w:rsidRDefault="00C004ED" w:rsidP="009E5D4B">
      <w:pPr>
        <w:pStyle w:val="T"/>
        <w:rPr>
          <w:szCs w:val="22"/>
        </w:rPr>
      </w:pPr>
    </w:p>
    <w:p w14:paraId="01F8FCD1" w14:textId="77777777" w:rsidR="00C004ED" w:rsidRPr="006367A0" w:rsidRDefault="00C004ED" w:rsidP="009E5D4B">
      <w:pPr>
        <w:pStyle w:val="T"/>
        <w:rPr>
          <w:rFonts w:ascii="Arial-BoldMT" w:hAnsi="Arial-BoldMT" w:cs="Arial-BoldMT" w:hint="eastAsia"/>
          <w:b/>
          <w:bCs/>
        </w:rPr>
      </w:pPr>
    </w:p>
    <w:sectPr w:rsidR="00C004ED" w:rsidRPr="006367A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6001B" w14:textId="77777777" w:rsidR="00891223" w:rsidRDefault="00891223">
      <w:r>
        <w:separator/>
      </w:r>
    </w:p>
  </w:endnote>
  <w:endnote w:type="continuationSeparator" w:id="0">
    <w:p w14:paraId="5BC01E1E" w14:textId="77777777" w:rsidR="00891223" w:rsidRDefault="0089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Batang"/>
    <w:panose1 w:val="00000000000000000000"/>
    <w:charset w:val="00"/>
    <w:family w:val="roman"/>
    <w:notTrueType/>
    <w:pitch w:val="default"/>
    <w:sig w:usb0="00000001" w:usb1="08070000" w:usb2="00000010" w:usb3="00000000" w:csb0="00020000" w:csb1="00000000"/>
  </w:font>
  <w:font w:name="Arial-BoldMT">
    <w:altName w:val="MS Gothic"/>
    <w:panose1 w:val="00000000000000000000"/>
    <w:charset w:val="00"/>
    <w:family w:val="roman"/>
    <w:notTrueType/>
    <w:pitch w:val="default"/>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2DCCA4FE"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AE86F" w14:textId="77777777" w:rsidR="00891223" w:rsidRDefault="00891223">
      <w:r>
        <w:separator/>
      </w:r>
    </w:p>
  </w:footnote>
  <w:footnote w:type="continuationSeparator" w:id="0">
    <w:p w14:paraId="3242FE1B" w14:textId="77777777" w:rsidR="00891223" w:rsidRDefault="0089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69893AF"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FC5B38">
      <w:rPr>
        <w:noProof/>
      </w:rPr>
      <w:t>September 2020</w:t>
    </w:r>
    <w:r>
      <w:fldChar w:fldCharType="end"/>
    </w:r>
    <w:r>
      <w:tab/>
    </w:r>
    <w:r>
      <w:tab/>
    </w:r>
    <w:r w:rsidR="00891223">
      <w:fldChar w:fldCharType="begin"/>
    </w:r>
    <w:r w:rsidR="00891223">
      <w:instrText xml:space="preserve"> TITLE  \* MERGEFORMAT </w:instrText>
    </w:r>
    <w:r w:rsidR="00891223">
      <w:fldChar w:fldCharType="separate"/>
    </w:r>
    <w:r>
      <w:t>doc.: IEEE 802.11-20/</w:t>
    </w:r>
    <w:r w:rsidR="000E3848">
      <w:t>1353</w:t>
    </w:r>
    <w:r>
      <w:t>r</w:t>
    </w:r>
    <w:r w:rsidR="00891223">
      <w:fldChar w:fldCharType="end"/>
    </w:r>
    <w:r w:rsidR="001D0AA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DD848BF4"/>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6"/>
  </w:num>
  <w:num w:numId="6">
    <w:abstractNumId w:val="4"/>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3"/>
  </w:num>
  <w:num w:numId="19">
    <w:abstractNumId w:val="2"/>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53CF"/>
    <w:rsid w:val="00005903"/>
    <w:rsid w:val="0000701A"/>
    <w:rsid w:val="00007917"/>
    <w:rsid w:val="00007C9B"/>
    <w:rsid w:val="00010414"/>
    <w:rsid w:val="00013A38"/>
    <w:rsid w:val="00013F2D"/>
    <w:rsid w:val="00015EE0"/>
    <w:rsid w:val="00016100"/>
    <w:rsid w:val="00017168"/>
    <w:rsid w:val="00021324"/>
    <w:rsid w:val="000225F0"/>
    <w:rsid w:val="000229C4"/>
    <w:rsid w:val="000233A6"/>
    <w:rsid w:val="00025D3B"/>
    <w:rsid w:val="0002651F"/>
    <w:rsid w:val="00026850"/>
    <w:rsid w:val="0002714F"/>
    <w:rsid w:val="00027385"/>
    <w:rsid w:val="0002756A"/>
    <w:rsid w:val="000308AB"/>
    <w:rsid w:val="00035667"/>
    <w:rsid w:val="00035D4D"/>
    <w:rsid w:val="000371D3"/>
    <w:rsid w:val="000374C2"/>
    <w:rsid w:val="00037685"/>
    <w:rsid w:val="0003771E"/>
    <w:rsid w:val="000423B2"/>
    <w:rsid w:val="00042854"/>
    <w:rsid w:val="0004439F"/>
    <w:rsid w:val="00045515"/>
    <w:rsid w:val="0004587C"/>
    <w:rsid w:val="00050BA8"/>
    <w:rsid w:val="00051832"/>
    <w:rsid w:val="000552BF"/>
    <w:rsid w:val="00055302"/>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EAF"/>
    <w:rsid w:val="000B2409"/>
    <w:rsid w:val="000B784B"/>
    <w:rsid w:val="000B79CD"/>
    <w:rsid w:val="000C2EF6"/>
    <w:rsid w:val="000C4C38"/>
    <w:rsid w:val="000C5F3E"/>
    <w:rsid w:val="000C69E5"/>
    <w:rsid w:val="000D01A8"/>
    <w:rsid w:val="000D380E"/>
    <w:rsid w:val="000D4ACF"/>
    <w:rsid w:val="000D4ED7"/>
    <w:rsid w:val="000D5894"/>
    <w:rsid w:val="000D70BB"/>
    <w:rsid w:val="000E0050"/>
    <w:rsid w:val="000E109B"/>
    <w:rsid w:val="000E12C8"/>
    <w:rsid w:val="000E1361"/>
    <w:rsid w:val="000E233B"/>
    <w:rsid w:val="000E2524"/>
    <w:rsid w:val="000E2CA6"/>
    <w:rsid w:val="000E3163"/>
    <w:rsid w:val="000E3848"/>
    <w:rsid w:val="000E4DD1"/>
    <w:rsid w:val="000E547E"/>
    <w:rsid w:val="000E671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54D2"/>
    <w:rsid w:val="001171AF"/>
    <w:rsid w:val="00117386"/>
    <w:rsid w:val="00117CC9"/>
    <w:rsid w:val="00121B31"/>
    <w:rsid w:val="001256CF"/>
    <w:rsid w:val="00126AF5"/>
    <w:rsid w:val="0012772B"/>
    <w:rsid w:val="00130C0D"/>
    <w:rsid w:val="00132348"/>
    <w:rsid w:val="001323E9"/>
    <w:rsid w:val="00134C55"/>
    <w:rsid w:val="0013617A"/>
    <w:rsid w:val="00136616"/>
    <w:rsid w:val="00136CFC"/>
    <w:rsid w:val="001374E0"/>
    <w:rsid w:val="00140AF7"/>
    <w:rsid w:val="00141376"/>
    <w:rsid w:val="00141692"/>
    <w:rsid w:val="001419B6"/>
    <w:rsid w:val="00141CA4"/>
    <w:rsid w:val="00141DFD"/>
    <w:rsid w:val="00141E86"/>
    <w:rsid w:val="0014280C"/>
    <w:rsid w:val="00142F85"/>
    <w:rsid w:val="00143077"/>
    <w:rsid w:val="00143B8C"/>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64B"/>
    <w:rsid w:val="00185986"/>
    <w:rsid w:val="00185BD1"/>
    <w:rsid w:val="001862D8"/>
    <w:rsid w:val="001911EC"/>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D5B"/>
    <w:rsid w:val="001B4FC3"/>
    <w:rsid w:val="001B55C8"/>
    <w:rsid w:val="001B6158"/>
    <w:rsid w:val="001B6471"/>
    <w:rsid w:val="001B76FE"/>
    <w:rsid w:val="001C1ADC"/>
    <w:rsid w:val="001C34F7"/>
    <w:rsid w:val="001C44AC"/>
    <w:rsid w:val="001C5AFD"/>
    <w:rsid w:val="001C6548"/>
    <w:rsid w:val="001C685B"/>
    <w:rsid w:val="001C6A70"/>
    <w:rsid w:val="001C7EAD"/>
    <w:rsid w:val="001D0AAC"/>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4C16"/>
    <w:rsid w:val="001F546A"/>
    <w:rsid w:val="001F5B4B"/>
    <w:rsid w:val="001F711E"/>
    <w:rsid w:val="001F75A8"/>
    <w:rsid w:val="00202106"/>
    <w:rsid w:val="00202793"/>
    <w:rsid w:val="002033A3"/>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182E"/>
    <w:rsid w:val="002220B7"/>
    <w:rsid w:val="00222B2D"/>
    <w:rsid w:val="00222EFA"/>
    <w:rsid w:val="00230372"/>
    <w:rsid w:val="0023042E"/>
    <w:rsid w:val="002315E0"/>
    <w:rsid w:val="002322A5"/>
    <w:rsid w:val="00233058"/>
    <w:rsid w:val="00233ABF"/>
    <w:rsid w:val="00236B5B"/>
    <w:rsid w:val="002410DA"/>
    <w:rsid w:val="002411BE"/>
    <w:rsid w:val="0024174B"/>
    <w:rsid w:val="00244006"/>
    <w:rsid w:val="00244CEA"/>
    <w:rsid w:val="0024525A"/>
    <w:rsid w:val="00245E73"/>
    <w:rsid w:val="00250605"/>
    <w:rsid w:val="00250CF0"/>
    <w:rsid w:val="002519E5"/>
    <w:rsid w:val="002545BF"/>
    <w:rsid w:val="0025518D"/>
    <w:rsid w:val="002556CC"/>
    <w:rsid w:val="0025635A"/>
    <w:rsid w:val="002578BB"/>
    <w:rsid w:val="00257D5A"/>
    <w:rsid w:val="00261602"/>
    <w:rsid w:val="00261E57"/>
    <w:rsid w:val="00262F96"/>
    <w:rsid w:val="002633B1"/>
    <w:rsid w:val="00264848"/>
    <w:rsid w:val="00264EFE"/>
    <w:rsid w:val="00264F76"/>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334"/>
    <w:rsid w:val="00291DF9"/>
    <w:rsid w:val="002929AC"/>
    <w:rsid w:val="00292C1E"/>
    <w:rsid w:val="00293A4A"/>
    <w:rsid w:val="00293F73"/>
    <w:rsid w:val="0029410C"/>
    <w:rsid w:val="00294BD0"/>
    <w:rsid w:val="0029575F"/>
    <w:rsid w:val="00297C9A"/>
    <w:rsid w:val="002A0ADD"/>
    <w:rsid w:val="002A0C93"/>
    <w:rsid w:val="002A1C7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10775"/>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6A19"/>
    <w:rsid w:val="00386B58"/>
    <w:rsid w:val="00386FFB"/>
    <w:rsid w:val="00387DC6"/>
    <w:rsid w:val="00391DF8"/>
    <w:rsid w:val="003929FD"/>
    <w:rsid w:val="003936C8"/>
    <w:rsid w:val="0039759D"/>
    <w:rsid w:val="00397A0B"/>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18F8"/>
    <w:rsid w:val="003E2843"/>
    <w:rsid w:val="003E3475"/>
    <w:rsid w:val="003E3832"/>
    <w:rsid w:val="003E4ABA"/>
    <w:rsid w:val="003E66CD"/>
    <w:rsid w:val="003F074F"/>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2C65"/>
    <w:rsid w:val="00413373"/>
    <w:rsid w:val="00414100"/>
    <w:rsid w:val="00416503"/>
    <w:rsid w:val="0042004A"/>
    <w:rsid w:val="0042131A"/>
    <w:rsid w:val="00424D2C"/>
    <w:rsid w:val="00425B89"/>
    <w:rsid w:val="00427331"/>
    <w:rsid w:val="00430522"/>
    <w:rsid w:val="00432950"/>
    <w:rsid w:val="00433406"/>
    <w:rsid w:val="00433BF2"/>
    <w:rsid w:val="00434119"/>
    <w:rsid w:val="00435B8B"/>
    <w:rsid w:val="00436CF1"/>
    <w:rsid w:val="00437BE2"/>
    <w:rsid w:val="00440001"/>
    <w:rsid w:val="004406EA"/>
    <w:rsid w:val="00440C98"/>
    <w:rsid w:val="00441C6E"/>
    <w:rsid w:val="00442037"/>
    <w:rsid w:val="00442856"/>
    <w:rsid w:val="00443B20"/>
    <w:rsid w:val="0044510F"/>
    <w:rsid w:val="0044570A"/>
    <w:rsid w:val="00450A8B"/>
    <w:rsid w:val="00451CDF"/>
    <w:rsid w:val="00451DA3"/>
    <w:rsid w:val="0045431C"/>
    <w:rsid w:val="00454AB3"/>
    <w:rsid w:val="004555A6"/>
    <w:rsid w:val="0045588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E1"/>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58C0"/>
    <w:rsid w:val="00496822"/>
    <w:rsid w:val="004A0148"/>
    <w:rsid w:val="004A046D"/>
    <w:rsid w:val="004A5446"/>
    <w:rsid w:val="004A5867"/>
    <w:rsid w:val="004A7932"/>
    <w:rsid w:val="004B064B"/>
    <w:rsid w:val="004B12EE"/>
    <w:rsid w:val="004B25C6"/>
    <w:rsid w:val="004B2A3C"/>
    <w:rsid w:val="004B36B2"/>
    <w:rsid w:val="004B3F78"/>
    <w:rsid w:val="004B4C8D"/>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7C0"/>
    <w:rsid w:val="004E0917"/>
    <w:rsid w:val="004E13CF"/>
    <w:rsid w:val="004E1DBD"/>
    <w:rsid w:val="004E3374"/>
    <w:rsid w:val="004E4331"/>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7AB"/>
    <w:rsid w:val="005264E6"/>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160"/>
    <w:rsid w:val="0055496E"/>
    <w:rsid w:val="00554C09"/>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472C"/>
    <w:rsid w:val="00594B80"/>
    <w:rsid w:val="005979BC"/>
    <w:rsid w:val="005A2B46"/>
    <w:rsid w:val="005A36B9"/>
    <w:rsid w:val="005A3CE6"/>
    <w:rsid w:val="005A52C4"/>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2E21"/>
    <w:rsid w:val="005D4B43"/>
    <w:rsid w:val="005D5886"/>
    <w:rsid w:val="005D6C33"/>
    <w:rsid w:val="005D743B"/>
    <w:rsid w:val="005D74E5"/>
    <w:rsid w:val="005E14D1"/>
    <w:rsid w:val="005E1800"/>
    <w:rsid w:val="005E2F43"/>
    <w:rsid w:val="005E4B9F"/>
    <w:rsid w:val="005E5099"/>
    <w:rsid w:val="005E5B2F"/>
    <w:rsid w:val="005E77EC"/>
    <w:rsid w:val="005F3BED"/>
    <w:rsid w:val="006000E6"/>
    <w:rsid w:val="00601010"/>
    <w:rsid w:val="00602236"/>
    <w:rsid w:val="00602BDA"/>
    <w:rsid w:val="00602DB5"/>
    <w:rsid w:val="00602EBF"/>
    <w:rsid w:val="00604420"/>
    <w:rsid w:val="00605CEB"/>
    <w:rsid w:val="006068AD"/>
    <w:rsid w:val="00610C38"/>
    <w:rsid w:val="0061129C"/>
    <w:rsid w:val="00611E65"/>
    <w:rsid w:val="00612629"/>
    <w:rsid w:val="00613220"/>
    <w:rsid w:val="00613553"/>
    <w:rsid w:val="00613E61"/>
    <w:rsid w:val="00614B04"/>
    <w:rsid w:val="00615061"/>
    <w:rsid w:val="006163F8"/>
    <w:rsid w:val="006168A4"/>
    <w:rsid w:val="00617076"/>
    <w:rsid w:val="006171E7"/>
    <w:rsid w:val="0061741C"/>
    <w:rsid w:val="006224C2"/>
    <w:rsid w:val="006232CB"/>
    <w:rsid w:val="00623EC7"/>
    <w:rsid w:val="0062440B"/>
    <w:rsid w:val="00624795"/>
    <w:rsid w:val="006258DC"/>
    <w:rsid w:val="00625A2B"/>
    <w:rsid w:val="0062675E"/>
    <w:rsid w:val="00627B11"/>
    <w:rsid w:val="0063011F"/>
    <w:rsid w:val="00632B7C"/>
    <w:rsid w:val="00634E7E"/>
    <w:rsid w:val="00635BC9"/>
    <w:rsid w:val="006367A0"/>
    <w:rsid w:val="00636C8E"/>
    <w:rsid w:val="00637908"/>
    <w:rsid w:val="00637C35"/>
    <w:rsid w:val="00640E74"/>
    <w:rsid w:val="006429CB"/>
    <w:rsid w:val="006434CC"/>
    <w:rsid w:val="00644578"/>
    <w:rsid w:val="0064496D"/>
    <w:rsid w:val="00644A90"/>
    <w:rsid w:val="00645B64"/>
    <w:rsid w:val="006503BC"/>
    <w:rsid w:val="0065045C"/>
    <w:rsid w:val="00652F8C"/>
    <w:rsid w:val="006535EA"/>
    <w:rsid w:val="00653853"/>
    <w:rsid w:val="006540F7"/>
    <w:rsid w:val="00657703"/>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8F2"/>
    <w:rsid w:val="006B1A7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524A"/>
    <w:rsid w:val="006D633C"/>
    <w:rsid w:val="006D7079"/>
    <w:rsid w:val="006D7843"/>
    <w:rsid w:val="006E145F"/>
    <w:rsid w:val="006E20A1"/>
    <w:rsid w:val="006E3E56"/>
    <w:rsid w:val="006E3FDC"/>
    <w:rsid w:val="006E4DDB"/>
    <w:rsid w:val="006F1BC2"/>
    <w:rsid w:val="006F318D"/>
    <w:rsid w:val="006F4526"/>
    <w:rsid w:val="006F523F"/>
    <w:rsid w:val="006F62ED"/>
    <w:rsid w:val="0070003D"/>
    <w:rsid w:val="0070325A"/>
    <w:rsid w:val="007039C3"/>
    <w:rsid w:val="0070423B"/>
    <w:rsid w:val="007059A9"/>
    <w:rsid w:val="007109B4"/>
    <w:rsid w:val="00710F1C"/>
    <w:rsid w:val="007113CD"/>
    <w:rsid w:val="00711AE2"/>
    <w:rsid w:val="007123FC"/>
    <w:rsid w:val="00713174"/>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4990"/>
    <w:rsid w:val="0074755A"/>
    <w:rsid w:val="00750393"/>
    <w:rsid w:val="007503F5"/>
    <w:rsid w:val="00750E13"/>
    <w:rsid w:val="0075197F"/>
    <w:rsid w:val="00752005"/>
    <w:rsid w:val="0075228C"/>
    <w:rsid w:val="0075351A"/>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4952"/>
    <w:rsid w:val="00775643"/>
    <w:rsid w:val="00776263"/>
    <w:rsid w:val="00782CC1"/>
    <w:rsid w:val="00782DEA"/>
    <w:rsid w:val="00783913"/>
    <w:rsid w:val="00784322"/>
    <w:rsid w:val="00784353"/>
    <w:rsid w:val="0078553D"/>
    <w:rsid w:val="007870BF"/>
    <w:rsid w:val="00787930"/>
    <w:rsid w:val="00790133"/>
    <w:rsid w:val="00791E38"/>
    <w:rsid w:val="00792538"/>
    <w:rsid w:val="0079279A"/>
    <w:rsid w:val="00792F55"/>
    <w:rsid w:val="0079306F"/>
    <w:rsid w:val="00796DAE"/>
    <w:rsid w:val="007976A4"/>
    <w:rsid w:val="007A1C50"/>
    <w:rsid w:val="007A3B91"/>
    <w:rsid w:val="007A3F63"/>
    <w:rsid w:val="007A4926"/>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1576"/>
    <w:rsid w:val="00802890"/>
    <w:rsid w:val="0080317F"/>
    <w:rsid w:val="008049D7"/>
    <w:rsid w:val="00805182"/>
    <w:rsid w:val="00805475"/>
    <w:rsid w:val="00807DDE"/>
    <w:rsid w:val="00811660"/>
    <w:rsid w:val="008130FD"/>
    <w:rsid w:val="00813A48"/>
    <w:rsid w:val="008143C4"/>
    <w:rsid w:val="008146D5"/>
    <w:rsid w:val="00814BE2"/>
    <w:rsid w:val="00817362"/>
    <w:rsid w:val="0081797D"/>
    <w:rsid w:val="00817A27"/>
    <w:rsid w:val="008202C1"/>
    <w:rsid w:val="008206D3"/>
    <w:rsid w:val="0082074F"/>
    <w:rsid w:val="00824BE9"/>
    <w:rsid w:val="0082532D"/>
    <w:rsid w:val="00826B82"/>
    <w:rsid w:val="00827743"/>
    <w:rsid w:val="0083017D"/>
    <w:rsid w:val="0083034E"/>
    <w:rsid w:val="008335CB"/>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646F"/>
    <w:rsid w:val="008676A5"/>
    <w:rsid w:val="00870CA4"/>
    <w:rsid w:val="00870FD9"/>
    <w:rsid w:val="00872093"/>
    <w:rsid w:val="008727C8"/>
    <w:rsid w:val="008728C0"/>
    <w:rsid w:val="00875B30"/>
    <w:rsid w:val="00877E77"/>
    <w:rsid w:val="00880595"/>
    <w:rsid w:val="00880678"/>
    <w:rsid w:val="00881494"/>
    <w:rsid w:val="0088394D"/>
    <w:rsid w:val="0088556F"/>
    <w:rsid w:val="0088560D"/>
    <w:rsid w:val="00886668"/>
    <w:rsid w:val="00887EC7"/>
    <w:rsid w:val="0089041F"/>
    <w:rsid w:val="00891223"/>
    <w:rsid w:val="00892294"/>
    <w:rsid w:val="00892C49"/>
    <w:rsid w:val="008961B6"/>
    <w:rsid w:val="008966CB"/>
    <w:rsid w:val="0089696C"/>
    <w:rsid w:val="00896ABA"/>
    <w:rsid w:val="00897087"/>
    <w:rsid w:val="008A003F"/>
    <w:rsid w:val="008A08E1"/>
    <w:rsid w:val="008A0F62"/>
    <w:rsid w:val="008A1939"/>
    <w:rsid w:val="008A717F"/>
    <w:rsid w:val="008B01A0"/>
    <w:rsid w:val="008B204C"/>
    <w:rsid w:val="008B3C1E"/>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090B"/>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5162"/>
    <w:rsid w:val="009267D1"/>
    <w:rsid w:val="00926D2D"/>
    <w:rsid w:val="00927569"/>
    <w:rsid w:val="00930D15"/>
    <w:rsid w:val="00931D42"/>
    <w:rsid w:val="00933C84"/>
    <w:rsid w:val="00934DEF"/>
    <w:rsid w:val="0093524C"/>
    <w:rsid w:val="009352C6"/>
    <w:rsid w:val="009376B5"/>
    <w:rsid w:val="00940284"/>
    <w:rsid w:val="00941A5F"/>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33D"/>
    <w:rsid w:val="009A6B9C"/>
    <w:rsid w:val="009A7336"/>
    <w:rsid w:val="009A776E"/>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38F"/>
    <w:rsid w:val="009E56E1"/>
    <w:rsid w:val="009E5CE6"/>
    <w:rsid w:val="009E5D4B"/>
    <w:rsid w:val="009E5F7C"/>
    <w:rsid w:val="009E6AF6"/>
    <w:rsid w:val="009E781B"/>
    <w:rsid w:val="009E7B1A"/>
    <w:rsid w:val="009F2A10"/>
    <w:rsid w:val="009F2FBC"/>
    <w:rsid w:val="009F37EE"/>
    <w:rsid w:val="009F38E1"/>
    <w:rsid w:val="009F4C4A"/>
    <w:rsid w:val="00A0210A"/>
    <w:rsid w:val="00A025C8"/>
    <w:rsid w:val="00A027CE"/>
    <w:rsid w:val="00A028C5"/>
    <w:rsid w:val="00A03758"/>
    <w:rsid w:val="00A039FD"/>
    <w:rsid w:val="00A070B3"/>
    <w:rsid w:val="00A07484"/>
    <w:rsid w:val="00A076A3"/>
    <w:rsid w:val="00A101F9"/>
    <w:rsid w:val="00A103CD"/>
    <w:rsid w:val="00A141E0"/>
    <w:rsid w:val="00A16207"/>
    <w:rsid w:val="00A17E70"/>
    <w:rsid w:val="00A2328B"/>
    <w:rsid w:val="00A24A48"/>
    <w:rsid w:val="00A24DFC"/>
    <w:rsid w:val="00A26D93"/>
    <w:rsid w:val="00A27594"/>
    <w:rsid w:val="00A30D13"/>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7EA7"/>
    <w:rsid w:val="00A60D71"/>
    <w:rsid w:val="00A610D6"/>
    <w:rsid w:val="00A6154E"/>
    <w:rsid w:val="00A61652"/>
    <w:rsid w:val="00A62EDA"/>
    <w:rsid w:val="00A636F8"/>
    <w:rsid w:val="00A65BAD"/>
    <w:rsid w:val="00A65C3B"/>
    <w:rsid w:val="00A70E98"/>
    <w:rsid w:val="00A720B0"/>
    <w:rsid w:val="00A72BF6"/>
    <w:rsid w:val="00A745E1"/>
    <w:rsid w:val="00A75918"/>
    <w:rsid w:val="00A80329"/>
    <w:rsid w:val="00A81059"/>
    <w:rsid w:val="00A83121"/>
    <w:rsid w:val="00A85B88"/>
    <w:rsid w:val="00A85D27"/>
    <w:rsid w:val="00A86621"/>
    <w:rsid w:val="00A87896"/>
    <w:rsid w:val="00A9130D"/>
    <w:rsid w:val="00A92B13"/>
    <w:rsid w:val="00A93290"/>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D22"/>
    <w:rsid w:val="00AC5FE7"/>
    <w:rsid w:val="00AC62A3"/>
    <w:rsid w:val="00AC7AA6"/>
    <w:rsid w:val="00AD1EB2"/>
    <w:rsid w:val="00AD2FAF"/>
    <w:rsid w:val="00AD3256"/>
    <w:rsid w:val="00AD3B12"/>
    <w:rsid w:val="00AD47E9"/>
    <w:rsid w:val="00AD6BB1"/>
    <w:rsid w:val="00AD76AA"/>
    <w:rsid w:val="00AE00AB"/>
    <w:rsid w:val="00AE0E63"/>
    <w:rsid w:val="00AE1931"/>
    <w:rsid w:val="00AE1989"/>
    <w:rsid w:val="00AE1ABA"/>
    <w:rsid w:val="00AE315F"/>
    <w:rsid w:val="00AE31A6"/>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8BB"/>
    <w:rsid w:val="00B445EB"/>
    <w:rsid w:val="00B457EA"/>
    <w:rsid w:val="00B46660"/>
    <w:rsid w:val="00B556C7"/>
    <w:rsid w:val="00B56119"/>
    <w:rsid w:val="00B565FF"/>
    <w:rsid w:val="00B57844"/>
    <w:rsid w:val="00B57879"/>
    <w:rsid w:val="00B57890"/>
    <w:rsid w:val="00B602F5"/>
    <w:rsid w:val="00B603C1"/>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0F6"/>
    <w:rsid w:val="00BF6B6F"/>
    <w:rsid w:val="00BF6FFD"/>
    <w:rsid w:val="00BF7D69"/>
    <w:rsid w:val="00C002E4"/>
    <w:rsid w:val="00C004ED"/>
    <w:rsid w:val="00C01A9F"/>
    <w:rsid w:val="00C0412A"/>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6A1A"/>
    <w:rsid w:val="00C96E20"/>
    <w:rsid w:val="00CA011B"/>
    <w:rsid w:val="00CA028E"/>
    <w:rsid w:val="00CA09B2"/>
    <w:rsid w:val="00CA0A57"/>
    <w:rsid w:val="00CA4E45"/>
    <w:rsid w:val="00CA7672"/>
    <w:rsid w:val="00CA7DB5"/>
    <w:rsid w:val="00CB0A42"/>
    <w:rsid w:val="00CB3FCB"/>
    <w:rsid w:val="00CB5B4E"/>
    <w:rsid w:val="00CB61DE"/>
    <w:rsid w:val="00CB7359"/>
    <w:rsid w:val="00CB75C5"/>
    <w:rsid w:val="00CC0162"/>
    <w:rsid w:val="00CC022E"/>
    <w:rsid w:val="00CC0ED9"/>
    <w:rsid w:val="00CC1CA8"/>
    <w:rsid w:val="00CC2B29"/>
    <w:rsid w:val="00CC3C8B"/>
    <w:rsid w:val="00CC652F"/>
    <w:rsid w:val="00CC6C51"/>
    <w:rsid w:val="00CC72A5"/>
    <w:rsid w:val="00CC7D68"/>
    <w:rsid w:val="00CD0259"/>
    <w:rsid w:val="00CD19D7"/>
    <w:rsid w:val="00CD264E"/>
    <w:rsid w:val="00CD4125"/>
    <w:rsid w:val="00CD48A9"/>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21BE"/>
    <w:rsid w:val="00D02630"/>
    <w:rsid w:val="00D030CD"/>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42851"/>
    <w:rsid w:val="00D432E8"/>
    <w:rsid w:val="00D434AC"/>
    <w:rsid w:val="00D43DF0"/>
    <w:rsid w:val="00D451B4"/>
    <w:rsid w:val="00D46B3B"/>
    <w:rsid w:val="00D472B9"/>
    <w:rsid w:val="00D5157F"/>
    <w:rsid w:val="00D53300"/>
    <w:rsid w:val="00D53DBA"/>
    <w:rsid w:val="00D57696"/>
    <w:rsid w:val="00D57B6C"/>
    <w:rsid w:val="00D57F5C"/>
    <w:rsid w:val="00D6056D"/>
    <w:rsid w:val="00D60FE6"/>
    <w:rsid w:val="00D61EE3"/>
    <w:rsid w:val="00D61EEC"/>
    <w:rsid w:val="00D63C8C"/>
    <w:rsid w:val="00D6568A"/>
    <w:rsid w:val="00D6613E"/>
    <w:rsid w:val="00D6751B"/>
    <w:rsid w:val="00D67D45"/>
    <w:rsid w:val="00D7158F"/>
    <w:rsid w:val="00D72205"/>
    <w:rsid w:val="00D7330F"/>
    <w:rsid w:val="00D75714"/>
    <w:rsid w:val="00D768F5"/>
    <w:rsid w:val="00D803B4"/>
    <w:rsid w:val="00D81227"/>
    <w:rsid w:val="00D81C18"/>
    <w:rsid w:val="00D83001"/>
    <w:rsid w:val="00D833A0"/>
    <w:rsid w:val="00D83FC9"/>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B2405"/>
    <w:rsid w:val="00DB2CF8"/>
    <w:rsid w:val="00DB3A00"/>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738"/>
    <w:rsid w:val="00DD3097"/>
    <w:rsid w:val="00DD3E81"/>
    <w:rsid w:val="00DD3EA5"/>
    <w:rsid w:val="00DD4462"/>
    <w:rsid w:val="00DD570D"/>
    <w:rsid w:val="00DE014E"/>
    <w:rsid w:val="00DE1317"/>
    <w:rsid w:val="00DE46B6"/>
    <w:rsid w:val="00DE5798"/>
    <w:rsid w:val="00DE6A26"/>
    <w:rsid w:val="00DF15DA"/>
    <w:rsid w:val="00DF15E6"/>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F1F"/>
    <w:rsid w:val="00E26740"/>
    <w:rsid w:val="00E30D2B"/>
    <w:rsid w:val="00E3115F"/>
    <w:rsid w:val="00E31CB9"/>
    <w:rsid w:val="00E31FFC"/>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B33AE"/>
    <w:rsid w:val="00EB4E97"/>
    <w:rsid w:val="00EC131C"/>
    <w:rsid w:val="00EC2669"/>
    <w:rsid w:val="00EC3BA9"/>
    <w:rsid w:val="00EC3DC9"/>
    <w:rsid w:val="00EC58FA"/>
    <w:rsid w:val="00ED2CB3"/>
    <w:rsid w:val="00ED43BD"/>
    <w:rsid w:val="00ED4441"/>
    <w:rsid w:val="00ED5397"/>
    <w:rsid w:val="00ED6BE7"/>
    <w:rsid w:val="00ED79C2"/>
    <w:rsid w:val="00EE1BFE"/>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4C32"/>
    <w:rsid w:val="00F35B11"/>
    <w:rsid w:val="00F36A0C"/>
    <w:rsid w:val="00F40440"/>
    <w:rsid w:val="00F4118F"/>
    <w:rsid w:val="00F41944"/>
    <w:rsid w:val="00F4259B"/>
    <w:rsid w:val="00F43E08"/>
    <w:rsid w:val="00F44F02"/>
    <w:rsid w:val="00F45376"/>
    <w:rsid w:val="00F46021"/>
    <w:rsid w:val="00F463A9"/>
    <w:rsid w:val="00F5024E"/>
    <w:rsid w:val="00F511FD"/>
    <w:rsid w:val="00F525CC"/>
    <w:rsid w:val="00F52D10"/>
    <w:rsid w:val="00F53F40"/>
    <w:rsid w:val="00F54059"/>
    <w:rsid w:val="00F54FFC"/>
    <w:rsid w:val="00F5569D"/>
    <w:rsid w:val="00F56DA7"/>
    <w:rsid w:val="00F60E4B"/>
    <w:rsid w:val="00F617F8"/>
    <w:rsid w:val="00F623D7"/>
    <w:rsid w:val="00F6368B"/>
    <w:rsid w:val="00F63D61"/>
    <w:rsid w:val="00F63FB5"/>
    <w:rsid w:val="00F65419"/>
    <w:rsid w:val="00F662E7"/>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B91"/>
    <w:rsid w:val="00FB3F30"/>
    <w:rsid w:val="00FB6240"/>
    <w:rsid w:val="00FB6463"/>
    <w:rsid w:val="00FB7AED"/>
    <w:rsid w:val="00FC0792"/>
    <w:rsid w:val="00FC5A1B"/>
    <w:rsid w:val="00FC5B38"/>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95</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172</b:RefOrder>
  </b:Source>
</b:Sources>
</file>

<file path=customXml/itemProps1.xml><?xml version="1.0" encoding="utf-8"?>
<ds:datastoreItem xmlns:ds="http://schemas.openxmlformats.org/officeDocument/2006/customXml" ds:itemID="{1E14FD83-80DA-472D-B324-C3C9EAAD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2020-09-16T11:17:00Z</dcterms:created>
  <dcterms:modified xsi:type="dcterms:W3CDTF">2020-09-16T11:18:00Z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