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4F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067E80" w14:paraId="3F34689D" w14:textId="77777777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61A87" w14:textId="2B9F0709" w:rsidR="00BD6FB0" w:rsidRPr="00565BE1" w:rsidRDefault="00C637D4" w:rsidP="00C637D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Proposed Draft Text of ‘Pilots’</w:t>
            </w:r>
            <w:r w:rsidR="000326C8" w:rsidRPr="000326C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section in PHY</w:t>
            </w:r>
          </w:p>
        </w:tc>
      </w:tr>
      <w:tr w:rsidR="00BD6FB0" w:rsidRPr="00BD6FB0" w14:paraId="4326497F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E1206" w14:textId="097271A1" w:rsidR="00BD6FB0" w:rsidRPr="00565BE1" w:rsidRDefault="00BD6FB0" w:rsidP="0086211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565BE1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="00435AC8" w:rsidRPr="00565BE1">
              <w:rPr>
                <w:color w:val="000000"/>
                <w:sz w:val="20"/>
                <w:lang w:val="en-US"/>
              </w:rPr>
              <w:t xml:space="preserve">  2020</w:t>
            </w:r>
            <w:r w:rsidR="00F44D0F" w:rsidRPr="00565BE1">
              <w:rPr>
                <w:color w:val="000000"/>
                <w:sz w:val="20"/>
                <w:lang w:val="en-US"/>
              </w:rPr>
              <w:t>-</w:t>
            </w:r>
            <w:r w:rsidR="00435AC8" w:rsidRPr="00565BE1">
              <w:rPr>
                <w:color w:val="000000"/>
                <w:sz w:val="20"/>
                <w:lang w:val="en-US"/>
              </w:rPr>
              <w:t>0</w:t>
            </w:r>
            <w:ins w:id="0" w:author="Jinyoung Chun" w:date="2020-09-11T15:42:00Z">
              <w:r w:rsidR="00343AB9">
                <w:rPr>
                  <w:color w:val="000000"/>
                  <w:sz w:val="20"/>
                  <w:lang w:val="en-US"/>
                </w:rPr>
                <w:t>9</w:t>
              </w:r>
            </w:ins>
            <w:del w:id="1" w:author="Jinyoung Chun" w:date="2020-09-11T15:42:00Z">
              <w:r w:rsidR="00E34725" w:rsidDel="00343AB9">
                <w:rPr>
                  <w:color w:val="000000"/>
                  <w:sz w:val="20"/>
                  <w:lang w:val="en-US"/>
                </w:rPr>
                <w:delText>8</w:delText>
              </w:r>
            </w:del>
            <w:r w:rsidR="006F5771">
              <w:rPr>
                <w:color w:val="000000"/>
                <w:sz w:val="20"/>
                <w:lang w:val="en-US"/>
              </w:rPr>
              <w:t>-</w:t>
            </w:r>
            <w:ins w:id="2" w:author="Jinyoung Chun" w:date="2020-09-21T12:45:00Z">
              <w:r w:rsidR="0086211C">
                <w:rPr>
                  <w:rFonts w:hint="eastAsia"/>
                  <w:color w:val="000000"/>
                  <w:sz w:val="20"/>
                  <w:lang w:val="en-US" w:eastAsia="ko-KR"/>
                </w:rPr>
                <w:t>20</w:t>
              </w:r>
            </w:ins>
            <w:del w:id="3" w:author="Jinyoung Chun" w:date="2020-09-11T15:42:00Z">
              <w:r w:rsidR="00E34725" w:rsidDel="00343AB9">
                <w:rPr>
                  <w:color w:val="000000"/>
                  <w:sz w:val="20"/>
                  <w:lang w:val="en-US"/>
                </w:rPr>
                <w:delText>30</w:delText>
              </w:r>
            </w:del>
          </w:p>
        </w:tc>
      </w:tr>
      <w:tr w:rsidR="00BD6FB0" w:rsidRPr="00BD6FB0" w14:paraId="22587691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E5465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14:paraId="23C640FC" w14:textId="77777777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6448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DC32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534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11A7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105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14:paraId="25330F80" w14:textId="77777777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D9CB" w14:textId="30402477" w:rsidR="00BD6FB0" w:rsidRPr="00BD6FB0" w:rsidRDefault="00C637D4" w:rsidP="00C637D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Jinyoung Chun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F6D8" w14:textId="67B68D56" w:rsidR="00BD6FB0" w:rsidRPr="00BD6FB0" w:rsidRDefault="00C637D4" w:rsidP="00C637D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DCCE" w14:textId="6B153824" w:rsidR="00BD3207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7FCF" w14:textId="77777777"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1227" w14:textId="389844A3" w:rsidR="00BD6FB0" w:rsidRPr="00BD6FB0" w:rsidRDefault="00C637D4" w:rsidP="00C637D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t>jiny.chun@lge.com</w:t>
            </w:r>
            <w:hyperlink r:id="rId11" w:history="1"/>
          </w:p>
        </w:tc>
      </w:tr>
    </w:tbl>
    <w:p w14:paraId="32E67738" w14:textId="77777777" w:rsidR="007C67E6" w:rsidRDefault="007C67E6">
      <w:pPr>
        <w:pStyle w:val="T1"/>
        <w:spacing w:after="120"/>
        <w:rPr>
          <w:sz w:val="22"/>
        </w:rPr>
      </w:pPr>
    </w:p>
    <w:p w14:paraId="4E787164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233684" wp14:editId="14B8972B">
                <wp:simplePos x="0" y="0"/>
                <wp:positionH relativeFrom="column">
                  <wp:posOffset>-68580</wp:posOffset>
                </wp:positionH>
                <wp:positionV relativeFrom="paragraph">
                  <wp:posOffset>204470</wp:posOffset>
                </wp:positionV>
                <wp:extent cx="5943600" cy="30403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3A93A" w14:textId="77777777" w:rsidR="00D67CD0" w:rsidRDefault="00D67CD0" w:rsidP="007827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3AA58" w14:textId="4B23A5B3" w:rsidR="00D67CD0" w:rsidRDefault="00D67CD0" w:rsidP="00616F1D">
                            <w:pPr>
                              <w:jc w:val="both"/>
                            </w:pPr>
                            <w:r>
                              <w:t>This document is proposed draft text of ‘pilots’ section in PHY</w:t>
                            </w:r>
                          </w:p>
                          <w:p w14:paraId="0C3A37C3" w14:textId="77777777" w:rsidR="00D67CD0" w:rsidRDefault="00D67CD0" w:rsidP="00524F53">
                            <w:pPr>
                              <w:jc w:val="both"/>
                            </w:pPr>
                          </w:p>
                          <w:p w14:paraId="2836B941" w14:textId="39D31C80" w:rsidR="00D67CD0" w:rsidRDefault="00343AB9" w:rsidP="00A8394A">
                            <w:pPr>
                              <w:jc w:val="both"/>
                              <w:rPr>
                                <w:ins w:id="4" w:author="Jinyoung Chun" w:date="2020-09-11T15:37:00Z"/>
                                <w:lang w:eastAsia="ko-KR"/>
                              </w:rPr>
                            </w:pPr>
                            <w:ins w:id="5" w:author="Jinyoung Chun" w:date="2020-09-11T15:37:00Z">
                              <w:r>
                                <w:rPr>
                                  <w:lang w:eastAsia="ko-KR"/>
                                </w:rPr>
                                <w:t>r0: initial draft</w:t>
                              </w:r>
                            </w:ins>
                          </w:p>
                          <w:p w14:paraId="0129C0B9" w14:textId="47B8E9C6" w:rsidR="00343AB9" w:rsidRDefault="00343AB9" w:rsidP="00A8394A">
                            <w:pPr>
                              <w:jc w:val="both"/>
                              <w:rPr>
                                <w:ins w:id="6" w:author="Jinyoung Chun" w:date="2020-09-11T15:37:00Z"/>
                                <w:lang w:eastAsia="ko-KR"/>
                              </w:rPr>
                            </w:pPr>
                            <w:ins w:id="7" w:author="Jinyoung Chun" w:date="2020-09-11T15:37:00Z">
                              <w:r>
                                <w:rPr>
                                  <w:lang w:eastAsia="ko-KR"/>
                                </w:rPr>
                                <w:t>r1: comments from email reflector, modified the below things</w:t>
                              </w:r>
                            </w:ins>
                          </w:p>
                          <w:p w14:paraId="061360AE" w14:textId="0C56FAA5" w:rsidR="00343AB9" w:rsidRDefault="00343AB9">
                            <w:pPr>
                              <w:pStyle w:val="ae"/>
                              <w:numPr>
                                <w:ilvl w:val="0"/>
                                <w:numId w:val="140"/>
                              </w:numPr>
                              <w:jc w:val="both"/>
                              <w:rPr>
                                <w:ins w:id="8" w:author="Jinyoung Chun" w:date="2020-09-11T15:40:00Z"/>
                                <w:lang w:eastAsia="ko-KR"/>
                              </w:rPr>
                              <w:pPrChange w:id="9" w:author="Jinyoung Chun" w:date="2020-09-11T15:40:00Z">
                                <w:pPr>
                                  <w:jc w:val="both"/>
                                </w:pPr>
                              </w:pPrChange>
                            </w:pPr>
                            <w:ins w:id="10" w:author="Jinyoung Chun" w:date="2020-09-11T15:40:00Z">
                              <w:r>
                                <w:rPr>
                                  <w:lang w:eastAsia="ko-KR"/>
                                </w:rPr>
                                <w:t>R matrix TBD.</w:t>
                              </w:r>
                            </w:ins>
                          </w:p>
                          <w:p w14:paraId="6354CFE8" w14:textId="66313842" w:rsidR="00343AB9" w:rsidRDefault="00343AB9">
                            <w:pPr>
                              <w:pStyle w:val="ae"/>
                              <w:numPr>
                                <w:ilvl w:val="0"/>
                                <w:numId w:val="140"/>
                              </w:numPr>
                              <w:jc w:val="both"/>
                              <w:rPr>
                                <w:ins w:id="11" w:author="Jinyoung Chun" w:date="2020-09-11T15:41:00Z"/>
                                <w:lang w:eastAsia="ko-KR"/>
                              </w:rPr>
                              <w:pPrChange w:id="12" w:author="Jinyoung Chun" w:date="2020-09-11T15:40:00Z">
                                <w:pPr>
                                  <w:jc w:val="both"/>
                                </w:pPr>
                              </w:pPrChange>
                            </w:pPr>
                            <w:ins w:id="13" w:author="Jinyoung Chun" w:date="2020-09-11T15:39:00Z">
                              <w:r>
                                <w:rPr>
                                  <w:lang w:eastAsia="ko-KR"/>
                                </w:rPr>
                                <w:t>Explicitly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listing pilot indices</w:t>
                              </w:r>
                            </w:ins>
                          </w:p>
                          <w:p w14:paraId="32AF9D29" w14:textId="07C4D8CA" w:rsidR="00343AB9" w:rsidRDefault="00343AB9">
                            <w:pPr>
                              <w:pStyle w:val="ae"/>
                              <w:numPr>
                                <w:ilvl w:val="0"/>
                                <w:numId w:val="140"/>
                              </w:numPr>
                              <w:jc w:val="both"/>
                              <w:rPr>
                                <w:ins w:id="14" w:author="Jinyoung Chun" w:date="2020-09-14T11:45:00Z"/>
                                <w:lang w:eastAsia="ko-KR"/>
                              </w:rPr>
                              <w:pPrChange w:id="15" w:author="Jinyoung Chun" w:date="2020-09-11T15:40:00Z">
                                <w:pPr>
                                  <w:jc w:val="both"/>
                                </w:pPr>
                              </w:pPrChange>
                            </w:pPr>
                            <w:ins w:id="16" w:author="Jinyoung Chun" w:date="2020-09-11T15:42:00Z">
                              <w:r w:rsidRPr="00931E30">
                                <w:rPr>
                                  <w:lang w:eastAsia="ko-KR"/>
                                  <w:rPrChange w:id="17" w:author="Jinyoung Chun" w:date="2020-09-14T11:50:00Z">
                                    <w:rPr>
                                      <w:color w:val="0B5394"/>
                                    </w:rPr>
                                  </w:rPrChange>
                                </w:rPr>
                                <w:t>F</w:t>
                              </w:r>
                            </w:ins>
                            <w:ins w:id="18" w:author="Jinyoung Chun" w:date="2020-09-11T15:41:00Z">
                              <w:r w:rsidRPr="00931E30">
                                <w:rPr>
                                  <w:lang w:eastAsia="ko-KR"/>
                                  <w:rPrChange w:id="19" w:author="Jinyoung Chun" w:date="2020-09-14T11:50:00Z">
                                    <w:rPr>
                                      <w:color w:val="0B5394"/>
                                    </w:rPr>
                                  </w:rPrChange>
                                </w:rPr>
                                <w:t>ollowing 11ax wording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</w:t>
                              </w:r>
                              <w:r w:rsidRPr="00343AB9">
                                <w:rPr>
                                  <w:lang w:eastAsia="ko-KR"/>
                                </w:rPr>
                                <w:t xml:space="preserve">or a </w:t>
                              </w:r>
                              <w:proofErr w:type="spellStart"/>
                              <w:r w:rsidRPr="00343AB9">
                                <w:rPr>
                                  <w:lang w:eastAsia="ko-KR"/>
                                </w:rPr>
                                <w:t>noncont</w:t>
                              </w:r>
                              <w:r>
                                <w:rPr>
                                  <w:lang w:eastAsia="ko-KR"/>
                                </w:rPr>
                                <w:t>iguous</w:t>
                              </w:r>
                              <w:proofErr w:type="spellEnd"/>
                              <w:r>
                                <w:rPr>
                                  <w:lang w:eastAsia="ko-KR"/>
                                </w:rPr>
                                <w:t xml:space="preserve"> 160+160 MHz transmission</w:t>
                              </w:r>
                            </w:ins>
                          </w:p>
                          <w:p w14:paraId="2B3B9FDA" w14:textId="12D8A908" w:rsidR="00102A35" w:rsidRDefault="008702A2" w:rsidP="00102A35">
                            <w:pPr>
                              <w:jc w:val="both"/>
                              <w:rPr>
                                <w:ins w:id="20" w:author="Jinyoung Chun" w:date="2020-09-15T07:53:00Z"/>
                                <w:lang w:eastAsia="ko-KR"/>
                              </w:rPr>
                            </w:pPr>
                            <w:ins w:id="21" w:author="Jinyoung Chun" w:date="2020-09-15T07:53:00Z">
                              <w:r>
                                <w:rPr>
                                  <w:lang w:eastAsia="ko-KR"/>
                                </w:rPr>
                                <w:t>r</w:t>
                              </w:r>
                            </w:ins>
                            <w:ins w:id="22" w:author="Jinyoung Chun" w:date="2020-09-14T11:45:00Z">
                              <w:r w:rsidR="00102A35">
                                <w:rPr>
                                  <w:rFonts w:hint="eastAsia"/>
                                  <w:lang w:eastAsia="ko-KR"/>
                                </w:rPr>
                                <w:t>2</w:t>
                              </w:r>
                              <w:r w:rsidR="00102A35">
                                <w:rPr>
                                  <w:lang w:eastAsia="ko-KR"/>
                                </w:rPr>
                                <w:t xml:space="preserve">: Editorial change </w:t>
                              </w:r>
                            </w:ins>
                            <w:ins w:id="23" w:author="Jinyoung Chun" w:date="2020-09-14T11:46:00Z">
                              <w:r w:rsidR="00102A35">
                                <w:rPr>
                                  <w:lang w:eastAsia="ko-KR"/>
                                </w:rPr>
                                <w:t>by</w:t>
                              </w:r>
                            </w:ins>
                            <w:ins w:id="24" w:author="Jinyoung Chun" w:date="2020-09-14T11:45:00Z">
                              <w:r w:rsidR="00102A35">
                                <w:rPr>
                                  <w:lang w:eastAsia="ko-KR"/>
                                </w:rPr>
                                <w:t xml:space="preserve"> Edward’s comments</w:t>
                              </w:r>
                            </w:ins>
                          </w:p>
                          <w:p w14:paraId="1F95DC7B" w14:textId="716D8CBE" w:rsidR="008702A2" w:rsidRDefault="008702A2" w:rsidP="00102A35">
                            <w:pPr>
                              <w:jc w:val="both"/>
                              <w:rPr>
                                <w:ins w:id="25" w:author="Jinyoung Chun" w:date="2020-09-21T12:43:00Z"/>
                                <w:lang w:eastAsia="ko-KR"/>
                              </w:rPr>
                            </w:pPr>
                            <w:ins w:id="26" w:author="Jinyoung Chun" w:date="2020-09-15T07:53:00Z">
                              <w:r>
                                <w:rPr>
                                  <w:lang w:eastAsia="ko-KR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3</w:t>
                              </w:r>
                              <w:r>
                                <w:rPr>
                                  <w:lang w:eastAsia="ko-KR"/>
                                </w:rPr>
                                <w:t>: editorial change (pilot index)</w:t>
                              </w:r>
                            </w:ins>
                            <w:ins w:id="27" w:author="Jinyoung Chun" w:date="2020-09-15T07:59:00Z">
                              <w:r w:rsidR="001023DB">
                                <w:rPr>
                                  <w:lang w:eastAsia="ko-KR"/>
                                </w:rPr>
                                <w:t xml:space="preserve"> + one more yellow </w:t>
                              </w:r>
                            </w:ins>
                            <w:ins w:id="28" w:author="Jinyoung Chun" w:date="2020-09-21T12:43:00Z">
                              <w:r w:rsidR="0086211C">
                                <w:rPr>
                                  <w:lang w:eastAsia="ko-KR"/>
                                </w:rPr>
                                <w:t>sentence</w:t>
                              </w:r>
                            </w:ins>
                          </w:p>
                          <w:p w14:paraId="4544E594" w14:textId="07586317" w:rsidR="0086211C" w:rsidRDefault="0086211C" w:rsidP="00102A3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ins w:id="29" w:author="Jinyoung Chun" w:date="2020-09-21T12:43:00Z">
                              <w:r>
                                <w:rPr>
                                  <w:lang w:eastAsia="ko-KR"/>
                                </w:rPr>
                                <w:t xml:space="preserve">r4: withdraw the </w:t>
                              </w:r>
                            </w:ins>
                            <w:ins w:id="30" w:author="Jinyoung Chun" w:date="2020-09-21T14:11:00Z">
                              <w:r w:rsidR="00B143F4">
                                <w:rPr>
                                  <w:lang w:eastAsia="ko-KR"/>
                                </w:rPr>
                                <w:t xml:space="preserve">texts in </w:t>
                              </w:r>
                            </w:ins>
                            <w:ins w:id="31" w:author="Jinyoung Chun" w:date="2020-09-21T12:43:00Z">
                              <w:r>
                                <w:rPr>
                                  <w:lang w:eastAsia="ko-KR"/>
                                </w:rPr>
                                <w:t>EHT-LTF section</w:t>
                              </w:r>
                            </w:ins>
                            <w:ins w:id="32" w:author="Jinyoung Chun" w:date="2020-09-21T12:44:00Z">
                              <w:r>
                                <w:rPr>
                                  <w:lang w:eastAsia="ko-KR"/>
                                </w:rPr>
                                <w:t xml:space="preserve"> by 20/1495 (EHT-LTF sequences)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3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6.1pt;width:468pt;height:2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" o:allowincell="f" stroked="f">
                <v:textbox>
                  <w:txbxContent>
                    <w:p w14:paraId="7B93A93A" w14:textId="77777777" w:rsidR="00D67CD0" w:rsidRDefault="00D67CD0" w:rsidP="007827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3AA58" w14:textId="4B23A5B3" w:rsidR="00D67CD0" w:rsidRDefault="00D67CD0" w:rsidP="00616F1D">
                      <w:pPr>
                        <w:jc w:val="both"/>
                      </w:pPr>
                      <w:r>
                        <w:t>This document is proposed draft text of ‘pilots’ section in PHY</w:t>
                      </w:r>
                    </w:p>
                    <w:p w14:paraId="0C3A37C3" w14:textId="77777777" w:rsidR="00D67CD0" w:rsidRDefault="00D67CD0" w:rsidP="00524F53">
                      <w:pPr>
                        <w:jc w:val="both"/>
                      </w:pPr>
                    </w:p>
                    <w:p w14:paraId="2836B941" w14:textId="39D31C80" w:rsidR="00D67CD0" w:rsidRDefault="00343AB9" w:rsidP="00A8394A">
                      <w:pPr>
                        <w:jc w:val="both"/>
                        <w:rPr>
                          <w:ins w:id="33" w:author="Jinyoung Chun" w:date="2020-09-11T15:37:00Z"/>
                          <w:lang w:eastAsia="ko-KR"/>
                        </w:rPr>
                      </w:pPr>
                      <w:ins w:id="34" w:author="Jinyoung Chun" w:date="2020-09-11T15:37:00Z">
                        <w:r>
                          <w:rPr>
                            <w:lang w:eastAsia="ko-KR"/>
                          </w:rPr>
                          <w:t>r0: initial draft</w:t>
                        </w:r>
                      </w:ins>
                    </w:p>
                    <w:p w14:paraId="0129C0B9" w14:textId="47B8E9C6" w:rsidR="00343AB9" w:rsidRDefault="00343AB9" w:rsidP="00A8394A">
                      <w:pPr>
                        <w:jc w:val="both"/>
                        <w:rPr>
                          <w:ins w:id="35" w:author="Jinyoung Chun" w:date="2020-09-11T15:37:00Z"/>
                          <w:lang w:eastAsia="ko-KR"/>
                        </w:rPr>
                      </w:pPr>
                      <w:ins w:id="36" w:author="Jinyoung Chun" w:date="2020-09-11T15:37:00Z">
                        <w:r>
                          <w:rPr>
                            <w:lang w:eastAsia="ko-KR"/>
                          </w:rPr>
                          <w:t>r1: comments from email reflector, modified the below things</w:t>
                        </w:r>
                      </w:ins>
                    </w:p>
                    <w:p w14:paraId="061360AE" w14:textId="0C56FAA5" w:rsidR="00343AB9" w:rsidRDefault="00343AB9">
                      <w:pPr>
                        <w:pStyle w:val="ae"/>
                        <w:numPr>
                          <w:ilvl w:val="0"/>
                          <w:numId w:val="140"/>
                        </w:numPr>
                        <w:jc w:val="both"/>
                        <w:rPr>
                          <w:ins w:id="37" w:author="Jinyoung Chun" w:date="2020-09-11T15:40:00Z"/>
                          <w:lang w:eastAsia="ko-KR"/>
                        </w:rPr>
                        <w:pPrChange w:id="38" w:author="Jinyoung Chun" w:date="2020-09-11T15:40:00Z">
                          <w:pPr>
                            <w:jc w:val="both"/>
                          </w:pPr>
                        </w:pPrChange>
                      </w:pPr>
                      <w:ins w:id="39" w:author="Jinyoung Chun" w:date="2020-09-11T15:40:00Z">
                        <w:r>
                          <w:rPr>
                            <w:lang w:eastAsia="ko-KR"/>
                          </w:rPr>
                          <w:t>R matrix TBD.</w:t>
                        </w:r>
                      </w:ins>
                    </w:p>
                    <w:p w14:paraId="6354CFE8" w14:textId="66313842" w:rsidR="00343AB9" w:rsidRDefault="00343AB9">
                      <w:pPr>
                        <w:pStyle w:val="ae"/>
                        <w:numPr>
                          <w:ilvl w:val="0"/>
                          <w:numId w:val="140"/>
                        </w:numPr>
                        <w:jc w:val="both"/>
                        <w:rPr>
                          <w:ins w:id="40" w:author="Jinyoung Chun" w:date="2020-09-11T15:41:00Z"/>
                          <w:lang w:eastAsia="ko-KR"/>
                        </w:rPr>
                        <w:pPrChange w:id="41" w:author="Jinyoung Chun" w:date="2020-09-11T15:40:00Z">
                          <w:pPr>
                            <w:jc w:val="both"/>
                          </w:pPr>
                        </w:pPrChange>
                      </w:pPr>
                      <w:ins w:id="42" w:author="Jinyoung Chun" w:date="2020-09-11T15:39:00Z">
                        <w:r>
                          <w:rPr>
                            <w:lang w:eastAsia="ko-KR"/>
                          </w:rPr>
                          <w:t>Explicitly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listing pilot indices</w:t>
                        </w:r>
                      </w:ins>
                    </w:p>
                    <w:p w14:paraId="32AF9D29" w14:textId="07C4D8CA" w:rsidR="00343AB9" w:rsidRDefault="00343AB9">
                      <w:pPr>
                        <w:pStyle w:val="ae"/>
                        <w:numPr>
                          <w:ilvl w:val="0"/>
                          <w:numId w:val="140"/>
                        </w:numPr>
                        <w:jc w:val="both"/>
                        <w:rPr>
                          <w:ins w:id="43" w:author="Jinyoung Chun" w:date="2020-09-14T11:45:00Z"/>
                          <w:lang w:eastAsia="ko-KR"/>
                        </w:rPr>
                        <w:pPrChange w:id="44" w:author="Jinyoung Chun" w:date="2020-09-11T15:40:00Z">
                          <w:pPr>
                            <w:jc w:val="both"/>
                          </w:pPr>
                        </w:pPrChange>
                      </w:pPr>
                      <w:ins w:id="45" w:author="Jinyoung Chun" w:date="2020-09-11T15:42:00Z">
                        <w:r w:rsidRPr="00931E30">
                          <w:rPr>
                            <w:lang w:eastAsia="ko-KR"/>
                            <w:rPrChange w:id="46" w:author="Jinyoung Chun" w:date="2020-09-14T11:50:00Z">
                              <w:rPr>
                                <w:color w:val="0B5394"/>
                              </w:rPr>
                            </w:rPrChange>
                          </w:rPr>
                          <w:t>F</w:t>
                        </w:r>
                      </w:ins>
                      <w:ins w:id="47" w:author="Jinyoung Chun" w:date="2020-09-11T15:41:00Z">
                        <w:r w:rsidRPr="00931E30">
                          <w:rPr>
                            <w:lang w:eastAsia="ko-KR"/>
                            <w:rPrChange w:id="48" w:author="Jinyoung Chun" w:date="2020-09-14T11:50:00Z">
                              <w:rPr>
                                <w:color w:val="0B5394"/>
                              </w:rPr>
                            </w:rPrChange>
                          </w:rPr>
                          <w:t>ollowing 11ax wording</w:t>
                        </w:r>
                        <w:r>
                          <w:rPr>
                            <w:lang w:eastAsia="ko-KR"/>
                          </w:rPr>
                          <w:t xml:space="preserve"> f</w:t>
                        </w:r>
                        <w:r w:rsidRPr="00343AB9">
                          <w:rPr>
                            <w:lang w:eastAsia="ko-KR"/>
                          </w:rPr>
                          <w:t xml:space="preserve">or a </w:t>
                        </w:r>
                        <w:proofErr w:type="spellStart"/>
                        <w:r w:rsidRPr="00343AB9">
                          <w:rPr>
                            <w:lang w:eastAsia="ko-KR"/>
                          </w:rPr>
                          <w:t>noncont</w:t>
                        </w:r>
                        <w:r>
                          <w:rPr>
                            <w:lang w:eastAsia="ko-KR"/>
                          </w:rPr>
                          <w:t>iguous</w:t>
                        </w:r>
                        <w:proofErr w:type="spellEnd"/>
                        <w:r>
                          <w:rPr>
                            <w:lang w:eastAsia="ko-KR"/>
                          </w:rPr>
                          <w:t xml:space="preserve"> 160+160 MHz transmission</w:t>
                        </w:r>
                      </w:ins>
                    </w:p>
                    <w:p w14:paraId="2B3B9FDA" w14:textId="12D8A908" w:rsidR="00102A35" w:rsidRDefault="008702A2" w:rsidP="00102A35">
                      <w:pPr>
                        <w:jc w:val="both"/>
                        <w:rPr>
                          <w:ins w:id="49" w:author="Jinyoung Chun" w:date="2020-09-15T07:53:00Z"/>
                          <w:lang w:eastAsia="ko-KR"/>
                        </w:rPr>
                      </w:pPr>
                      <w:ins w:id="50" w:author="Jinyoung Chun" w:date="2020-09-15T07:53:00Z">
                        <w:r>
                          <w:rPr>
                            <w:lang w:eastAsia="ko-KR"/>
                          </w:rPr>
                          <w:t>r</w:t>
                        </w:r>
                      </w:ins>
                      <w:ins w:id="51" w:author="Jinyoung Chun" w:date="2020-09-14T11:45:00Z">
                        <w:r w:rsidR="00102A35">
                          <w:rPr>
                            <w:rFonts w:hint="eastAsia"/>
                            <w:lang w:eastAsia="ko-KR"/>
                          </w:rPr>
                          <w:t>2</w:t>
                        </w:r>
                        <w:r w:rsidR="00102A35">
                          <w:rPr>
                            <w:lang w:eastAsia="ko-KR"/>
                          </w:rPr>
                          <w:t xml:space="preserve">: Editorial change </w:t>
                        </w:r>
                      </w:ins>
                      <w:ins w:id="52" w:author="Jinyoung Chun" w:date="2020-09-14T11:46:00Z">
                        <w:r w:rsidR="00102A35">
                          <w:rPr>
                            <w:lang w:eastAsia="ko-KR"/>
                          </w:rPr>
                          <w:t>by</w:t>
                        </w:r>
                      </w:ins>
                      <w:ins w:id="53" w:author="Jinyoung Chun" w:date="2020-09-14T11:45:00Z">
                        <w:r w:rsidR="00102A35">
                          <w:rPr>
                            <w:lang w:eastAsia="ko-KR"/>
                          </w:rPr>
                          <w:t xml:space="preserve"> Edward’s comments</w:t>
                        </w:r>
                      </w:ins>
                    </w:p>
                    <w:p w14:paraId="1F95DC7B" w14:textId="716D8CBE" w:rsidR="008702A2" w:rsidRDefault="008702A2" w:rsidP="00102A35">
                      <w:pPr>
                        <w:jc w:val="both"/>
                        <w:rPr>
                          <w:ins w:id="54" w:author="Jinyoung Chun" w:date="2020-09-21T12:43:00Z"/>
                          <w:lang w:eastAsia="ko-KR"/>
                        </w:rPr>
                      </w:pPr>
                      <w:ins w:id="55" w:author="Jinyoung Chun" w:date="2020-09-15T07:53:00Z">
                        <w:r>
                          <w:rPr>
                            <w:lang w:eastAsia="ko-KR"/>
                          </w:rPr>
                          <w:t>r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3</w:t>
                        </w:r>
                        <w:r>
                          <w:rPr>
                            <w:lang w:eastAsia="ko-KR"/>
                          </w:rPr>
                          <w:t>: editorial change (pilot index)</w:t>
                        </w:r>
                      </w:ins>
                      <w:ins w:id="56" w:author="Jinyoung Chun" w:date="2020-09-15T07:59:00Z">
                        <w:r w:rsidR="001023DB">
                          <w:rPr>
                            <w:lang w:eastAsia="ko-KR"/>
                          </w:rPr>
                          <w:t xml:space="preserve"> + one more yellow </w:t>
                        </w:r>
                      </w:ins>
                      <w:ins w:id="57" w:author="Jinyoung Chun" w:date="2020-09-21T12:43:00Z">
                        <w:r w:rsidR="0086211C">
                          <w:rPr>
                            <w:lang w:eastAsia="ko-KR"/>
                          </w:rPr>
                          <w:t>sentence</w:t>
                        </w:r>
                      </w:ins>
                    </w:p>
                    <w:p w14:paraId="4544E594" w14:textId="07586317" w:rsidR="0086211C" w:rsidRDefault="0086211C" w:rsidP="00102A35">
                      <w:pPr>
                        <w:jc w:val="both"/>
                        <w:rPr>
                          <w:lang w:eastAsia="ko-KR"/>
                        </w:rPr>
                      </w:pPr>
                      <w:ins w:id="58" w:author="Jinyoung Chun" w:date="2020-09-21T12:43:00Z">
                        <w:r>
                          <w:rPr>
                            <w:lang w:eastAsia="ko-KR"/>
                          </w:rPr>
                          <w:t xml:space="preserve">r4: withdraw the </w:t>
                        </w:r>
                      </w:ins>
                      <w:ins w:id="59" w:author="Jinyoung Chun" w:date="2020-09-21T14:11:00Z">
                        <w:r w:rsidR="00B143F4">
                          <w:rPr>
                            <w:lang w:eastAsia="ko-KR"/>
                          </w:rPr>
                          <w:t xml:space="preserve">texts in </w:t>
                        </w:r>
                      </w:ins>
                      <w:ins w:id="60" w:author="Jinyoung Chun" w:date="2020-09-21T12:43:00Z">
                        <w:r>
                          <w:rPr>
                            <w:lang w:eastAsia="ko-KR"/>
                          </w:rPr>
                          <w:t>EHT-LTF section</w:t>
                        </w:r>
                      </w:ins>
                      <w:ins w:id="61" w:author="Jinyoung Chun" w:date="2020-09-21T12:44:00Z">
                        <w:r>
                          <w:rPr>
                            <w:lang w:eastAsia="ko-KR"/>
                          </w:rPr>
                          <w:t xml:space="preserve"> by 20/1495 (EHT-LTF sequences)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7DA2DF31" w14:textId="3532DC3E" w:rsidR="006E01D9" w:rsidRDefault="00CA09B2" w:rsidP="006E01D9">
      <w:pPr>
        <w:pStyle w:val="1"/>
        <w:numPr>
          <w:ilvl w:val="0"/>
          <w:numId w:val="0"/>
        </w:numPr>
      </w:pPr>
      <w:r w:rsidRPr="00044F0F">
        <w:br w:type="page"/>
      </w:r>
    </w:p>
    <w:p w14:paraId="3EB2D210" w14:textId="77777777" w:rsidR="0063560A" w:rsidRDefault="0063560A" w:rsidP="0063560A">
      <w:pPr>
        <w:pStyle w:val="1"/>
        <w:numPr>
          <w:ilvl w:val="0"/>
          <w:numId w:val="0"/>
        </w:numPr>
      </w:pPr>
      <w:bookmarkStart w:id="33" w:name="_Toc46578780"/>
      <w:r>
        <w:lastRenderedPageBreak/>
        <w:t>Introduction</w:t>
      </w:r>
    </w:p>
    <w:p w14:paraId="2F9E7044" w14:textId="77777777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draft text on EHT-STF for 802.11be D0.1. This document is based on the following motions in [1].</w:t>
      </w:r>
    </w:p>
    <w:p w14:paraId="06152238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116</w:t>
      </w:r>
    </w:p>
    <w:p w14:paraId="73CE7CE8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115, #SP78</w:t>
      </w:r>
    </w:p>
    <w:p w14:paraId="539AC3D2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115, #SP80</w:t>
      </w:r>
    </w:p>
    <w:p w14:paraId="1184306A" w14:textId="28643070" w:rsidR="00F32006" w:rsidRDefault="00F32006" w:rsidP="00CD05D9">
      <w:pPr>
        <w:pStyle w:val="ae"/>
        <w:numPr>
          <w:ilvl w:val="0"/>
          <w:numId w:val="138"/>
        </w:numPr>
      </w:pPr>
      <w:r>
        <w:t>Motion 122, #SP143</w:t>
      </w:r>
    </w:p>
    <w:p w14:paraId="7BED39F3" w14:textId="486D7B5F" w:rsidR="00F32006" w:rsidRPr="0063560A" w:rsidRDefault="00F32006" w:rsidP="00F32006">
      <w:pPr>
        <w:pStyle w:val="ae"/>
        <w:numPr>
          <w:ilvl w:val="0"/>
          <w:numId w:val="138"/>
        </w:numPr>
      </w:pPr>
      <w:r>
        <w:t>Motion 122, #SP144</w:t>
      </w:r>
    </w:p>
    <w:p w14:paraId="75ABF4C0" w14:textId="0603AD4E" w:rsidR="00D25F4C" w:rsidRDefault="00F32006" w:rsidP="00F32006">
      <w:pPr>
        <w:pStyle w:val="ae"/>
        <w:numPr>
          <w:ilvl w:val="0"/>
          <w:numId w:val="138"/>
        </w:numPr>
        <w:rPr>
          <w:lang w:eastAsia="ko-KR"/>
        </w:rPr>
      </w:pPr>
      <w:r>
        <w:t>Motion 122, #SP145</w:t>
      </w:r>
    </w:p>
    <w:p w14:paraId="653F15BA" w14:textId="77777777" w:rsidR="00F32006" w:rsidRDefault="00F32006" w:rsidP="00AE4A76">
      <w:pPr>
        <w:pStyle w:val="ae"/>
        <w:rPr>
          <w:lang w:eastAsia="ko-KR"/>
        </w:rPr>
      </w:pPr>
    </w:p>
    <w:p w14:paraId="7CA055B2" w14:textId="77777777" w:rsidR="00CD05D9" w:rsidRDefault="00CD05D9" w:rsidP="00CD05D9">
      <w:pPr>
        <w:jc w:val="both"/>
        <w:rPr>
          <w:lang w:eastAsia="ko-KR"/>
        </w:rPr>
      </w:pPr>
      <w:r>
        <w:rPr>
          <w:lang w:eastAsia="ko-KR"/>
        </w:rPr>
        <w:t>Texts h</w:t>
      </w:r>
      <w:r>
        <w:rPr>
          <w:rFonts w:hint="eastAsia"/>
          <w:lang w:eastAsia="ko-KR"/>
        </w:rPr>
        <w:t xml:space="preserve">ighlighted in </w:t>
      </w:r>
      <w:r>
        <w:rPr>
          <w:lang w:eastAsia="ko-KR"/>
        </w:rPr>
        <w:t>yellow are TBD</w:t>
      </w:r>
    </w:p>
    <w:p w14:paraId="1F21ACDC" w14:textId="77777777" w:rsidR="0063560A" w:rsidRDefault="0063560A" w:rsidP="0063560A"/>
    <w:p w14:paraId="64EC4137" w14:textId="77777777" w:rsidR="00CD05D9" w:rsidRPr="004D2D75" w:rsidRDefault="00CD05D9" w:rsidP="00CD05D9">
      <w:pPr>
        <w:pStyle w:val="T1"/>
        <w:spacing w:after="120"/>
        <w:jc w:val="both"/>
        <w:rPr>
          <w:sz w:val="22"/>
        </w:rPr>
      </w:pPr>
    </w:p>
    <w:p w14:paraId="568EC8C0" w14:textId="77777777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>
        <w:rPr>
          <w:lang w:eastAsia="ko-KR"/>
        </w:rPr>
        <w:t>s:</w:t>
      </w:r>
    </w:p>
    <w:p w14:paraId="3EB84B90" w14:textId="49AD1ED2" w:rsidR="00CD05D9" w:rsidRPr="004D2D75" w:rsidRDefault="00F32006" w:rsidP="00CD05D9">
      <w:pPr>
        <w:jc w:val="both"/>
        <w:rPr>
          <w:lang w:eastAsia="ko-KR"/>
        </w:rPr>
      </w:pPr>
      <w:r>
        <w:rPr>
          <w:lang w:eastAsia="ko-KR"/>
        </w:rPr>
        <w:t>[1] 802.11-20/0566r</w:t>
      </w:r>
      <w:r w:rsidR="00A21183">
        <w:rPr>
          <w:lang w:eastAsia="ko-KR"/>
        </w:rPr>
        <w:t>6</w:t>
      </w:r>
      <w:r>
        <w:rPr>
          <w:lang w:eastAsia="ko-KR"/>
        </w:rPr>
        <w:t>2</w:t>
      </w:r>
      <w:r w:rsidR="00CD05D9">
        <w:rPr>
          <w:lang w:eastAsia="ko-KR"/>
        </w:rPr>
        <w:t xml:space="preserve"> Compendium of </w:t>
      </w:r>
      <w:proofErr w:type="spellStart"/>
      <w:r w:rsidR="00CD05D9">
        <w:rPr>
          <w:lang w:eastAsia="ko-KR"/>
        </w:rPr>
        <w:t>Stras</w:t>
      </w:r>
      <w:proofErr w:type="spellEnd"/>
      <w:r w:rsidR="00CD05D9">
        <w:rPr>
          <w:lang w:eastAsia="ko-KR"/>
        </w:rPr>
        <w:t xml:space="preserve"> Polls and Potential Changes to the Specification Framework Document</w:t>
      </w:r>
    </w:p>
    <w:p w14:paraId="3633724F" w14:textId="77777777" w:rsidR="0063560A" w:rsidRPr="00A21183" w:rsidRDefault="0063560A" w:rsidP="0063560A">
      <w:pPr>
        <w:pStyle w:val="ae"/>
      </w:pPr>
    </w:p>
    <w:p w14:paraId="08CBC5C3" w14:textId="77777777" w:rsidR="0063560A" w:rsidRPr="0010102E" w:rsidRDefault="0063560A" w:rsidP="0063560A">
      <w:pPr>
        <w:pStyle w:val="1"/>
        <w:numPr>
          <w:ilvl w:val="0"/>
          <w:numId w:val="0"/>
        </w:numPr>
      </w:pPr>
      <w:r>
        <w:t>Proposed text</w:t>
      </w:r>
    </w:p>
    <w:p w14:paraId="1EFAB7E7" w14:textId="2D6AA54E" w:rsidR="008A0CCC" w:rsidRDefault="00C64292" w:rsidP="00C644D5">
      <w:pPr>
        <w:pStyle w:val="3"/>
        <w:numPr>
          <w:ilvl w:val="0"/>
          <w:numId w:val="0"/>
        </w:numPr>
        <w:ind w:left="720" w:hanging="720"/>
      </w:pPr>
      <w:proofErr w:type="gramStart"/>
      <w:r>
        <w:t>xx.3.2</w:t>
      </w:r>
      <w:proofErr w:type="gramEnd"/>
      <w:r w:rsidR="008A0CCC">
        <w:t xml:space="preserve"> Subcarrier and resource allocation</w:t>
      </w:r>
    </w:p>
    <w:p w14:paraId="67A72EB3" w14:textId="7D16865B" w:rsidR="00D04E9D" w:rsidRDefault="00C64292" w:rsidP="00C644D5">
      <w:pPr>
        <w:pStyle w:val="3"/>
        <w:numPr>
          <w:ilvl w:val="0"/>
          <w:numId w:val="0"/>
        </w:numPr>
        <w:ind w:left="720" w:hanging="720"/>
      </w:pPr>
      <w:proofErr w:type="gramStart"/>
      <w:r>
        <w:t>xx.3.2.4</w:t>
      </w:r>
      <w:proofErr w:type="gramEnd"/>
      <w:r w:rsidR="008A0CCC">
        <w:t xml:space="preserve"> </w:t>
      </w:r>
      <w:r w:rsidR="00D04E9D" w:rsidRPr="009A5BE6">
        <w:t>Pilot</w:t>
      </w:r>
      <w:r w:rsidR="0008794F" w:rsidRPr="009A5BE6">
        <w:t xml:space="preserve"> subcarriers</w:t>
      </w:r>
      <w:bookmarkEnd w:id="33"/>
    </w:p>
    <w:p w14:paraId="2D96D5DC" w14:textId="07E36810" w:rsidR="0092569F" w:rsidRDefault="00514537" w:rsidP="00C644D5">
      <w:pPr>
        <w:rPr>
          <w:sz w:val="20"/>
        </w:rPr>
      </w:pPr>
      <w:r>
        <w:rPr>
          <w:sz w:val="20"/>
        </w:rPr>
        <w:t xml:space="preserve">Pilot subcarriers are present in the Data field, and may be present in the </w:t>
      </w:r>
      <w:r w:rsidR="0092569F">
        <w:rPr>
          <w:sz w:val="20"/>
        </w:rPr>
        <w:t>EHT</w:t>
      </w:r>
      <w:r>
        <w:rPr>
          <w:sz w:val="20"/>
        </w:rPr>
        <w:t>-LTF field</w:t>
      </w:r>
      <w:r w:rsidR="0092569F">
        <w:rPr>
          <w:sz w:val="20"/>
        </w:rPr>
        <w:t>.</w:t>
      </w:r>
    </w:p>
    <w:p w14:paraId="6E1B6439" w14:textId="0E973649" w:rsidR="003703F2" w:rsidRDefault="00514537" w:rsidP="00C644D5">
      <w:pPr>
        <w:rPr>
          <w:sz w:val="20"/>
        </w:rPr>
      </w:pPr>
      <w:r>
        <w:rPr>
          <w:sz w:val="20"/>
        </w:rPr>
        <w:t xml:space="preserve">The pilot subcarrier indices for the Data field OFDM symbols are defined in </w:t>
      </w:r>
      <w:r w:rsidR="0092569F">
        <w:rPr>
          <w:sz w:val="20"/>
        </w:rPr>
        <w:t>1.</w:t>
      </w:r>
      <w:r w:rsidR="0092569F">
        <w:rPr>
          <w:rFonts w:hint="eastAsia"/>
          <w:sz w:val="20"/>
          <w:lang w:eastAsia="ko-KR"/>
        </w:rPr>
        <w:t>z.x</w:t>
      </w:r>
      <w:r>
        <w:rPr>
          <w:sz w:val="20"/>
        </w:rPr>
        <w:t xml:space="preserve"> (Pilot subcarriers).</w:t>
      </w:r>
    </w:p>
    <w:p w14:paraId="48D14D32" w14:textId="77777777" w:rsidR="00514537" w:rsidRDefault="00514537" w:rsidP="00C644D5">
      <w:pPr>
        <w:rPr>
          <w:sz w:val="20"/>
        </w:rPr>
      </w:pPr>
    </w:p>
    <w:p w14:paraId="7BE59823" w14:textId="1CF5A0DD" w:rsidR="00514537" w:rsidRDefault="00514537" w:rsidP="00C644D5">
      <w:pPr>
        <w:rPr>
          <w:sz w:val="20"/>
        </w:rPr>
      </w:pPr>
      <w:r>
        <w:rPr>
          <w:sz w:val="20"/>
        </w:rPr>
        <w:t xml:space="preserve">One of three </w:t>
      </w:r>
      <w:r w:rsidR="0092569F">
        <w:rPr>
          <w:sz w:val="20"/>
        </w:rPr>
        <w:t>EHT</w:t>
      </w:r>
      <w:r>
        <w:rPr>
          <w:sz w:val="20"/>
        </w:rPr>
        <w:t xml:space="preserve">-LTF types is used in the </w:t>
      </w:r>
      <w:r w:rsidR="0092569F">
        <w:rPr>
          <w:sz w:val="20"/>
        </w:rPr>
        <w:t>EHT</w:t>
      </w:r>
      <w:r>
        <w:rPr>
          <w:sz w:val="20"/>
        </w:rPr>
        <w:t xml:space="preserve">-LTF field of an </w:t>
      </w:r>
      <w:r w:rsidR="0092569F">
        <w:rPr>
          <w:sz w:val="20"/>
        </w:rPr>
        <w:t>EHT</w:t>
      </w:r>
      <w:r>
        <w:rPr>
          <w:sz w:val="20"/>
        </w:rPr>
        <w:t xml:space="preserve"> PPDU: 1x </w:t>
      </w:r>
      <w:r w:rsidR="0092569F">
        <w:rPr>
          <w:sz w:val="20"/>
        </w:rPr>
        <w:t>EHT</w:t>
      </w:r>
      <w:r>
        <w:rPr>
          <w:sz w:val="20"/>
        </w:rPr>
        <w:t>-LTF, 2x E</w:t>
      </w:r>
      <w:r w:rsidR="0092569F">
        <w:rPr>
          <w:sz w:val="20"/>
        </w:rPr>
        <w:t xml:space="preserve">HT-LTF and 4x </w:t>
      </w:r>
      <w:r>
        <w:rPr>
          <w:sz w:val="20"/>
        </w:rPr>
        <w:t>E</w:t>
      </w:r>
      <w:r w:rsidR="0092569F">
        <w:rPr>
          <w:sz w:val="20"/>
        </w:rPr>
        <w:t>HT-LTF</w:t>
      </w:r>
      <w:r>
        <w:rPr>
          <w:sz w:val="20"/>
        </w:rPr>
        <w:t xml:space="preserve">. If pilot subcarriers are present in the </w:t>
      </w:r>
      <w:r w:rsidR="0092569F">
        <w:rPr>
          <w:sz w:val="20"/>
        </w:rPr>
        <w:t>EHT</w:t>
      </w:r>
      <w:r>
        <w:rPr>
          <w:sz w:val="20"/>
        </w:rPr>
        <w:t>-LTF field of an E</w:t>
      </w:r>
      <w:r w:rsidR="0092569F">
        <w:rPr>
          <w:sz w:val="20"/>
        </w:rPr>
        <w:t>HT</w:t>
      </w:r>
      <w:r>
        <w:rPr>
          <w:sz w:val="20"/>
        </w:rPr>
        <w:t xml:space="preserve"> PPDU, then, for a 4x E</w:t>
      </w:r>
      <w:r w:rsidR="0092569F">
        <w:rPr>
          <w:sz w:val="20"/>
        </w:rPr>
        <w:t xml:space="preserve">HT-LTF and 2x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-LTF, the pilot subcarr</w:t>
      </w:r>
      <w:r w:rsidR="0092569F">
        <w:rPr>
          <w:sz w:val="20"/>
        </w:rPr>
        <w:t xml:space="preserve">ier locations in the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 field are the same as the pilot subcarrier locatio</w:t>
      </w:r>
      <w:r w:rsidR="0092569F">
        <w:rPr>
          <w:sz w:val="20"/>
        </w:rPr>
        <w:t xml:space="preserve">ns in the Data field. For a 1x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-LTF, the pilot subcarrier locations in the E</w:t>
      </w:r>
      <w:r w:rsidR="0092569F">
        <w:rPr>
          <w:sz w:val="20"/>
        </w:rPr>
        <w:t>HT</w:t>
      </w:r>
      <w:r>
        <w:rPr>
          <w:sz w:val="20"/>
        </w:rPr>
        <w:t>-LTF field are the pilot subcarriers locations in the Data field that are multiples of 4.</w:t>
      </w:r>
    </w:p>
    <w:p w14:paraId="53998D96" w14:textId="77777777" w:rsidR="00514537" w:rsidRDefault="00514537" w:rsidP="00C644D5">
      <w:pPr>
        <w:rPr>
          <w:sz w:val="20"/>
        </w:rPr>
      </w:pPr>
    </w:p>
    <w:p w14:paraId="4F23984E" w14:textId="7AA74D3A" w:rsidR="008A0CCC" w:rsidDel="0086211C" w:rsidRDefault="00C64292" w:rsidP="008A0CCC">
      <w:pPr>
        <w:pStyle w:val="3"/>
        <w:numPr>
          <w:ilvl w:val="0"/>
          <w:numId w:val="0"/>
        </w:numPr>
        <w:ind w:left="720" w:hanging="720"/>
        <w:rPr>
          <w:del w:id="34" w:author="Jinyoung Chun" w:date="2020-09-21T12:45:00Z"/>
        </w:rPr>
      </w:pPr>
      <w:del w:id="35" w:author="Jinyoung Chun" w:date="2020-09-21T12:45:00Z">
        <w:r w:rsidDel="0086211C">
          <w:delText>xx.3.10</w:delText>
        </w:r>
        <w:r w:rsidR="008A0CCC" w:rsidDel="0086211C">
          <w:delText xml:space="preserve"> </w:delText>
        </w:r>
        <w:r w:rsidR="00514537" w:rsidDel="0086211C">
          <w:delText>EHT</w:delText>
        </w:r>
        <w:r w:rsidR="008A0CCC" w:rsidDel="0086211C">
          <w:delText xml:space="preserve"> preamble</w:delText>
        </w:r>
      </w:del>
    </w:p>
    <w:p w14:paraId="49D60F10" w14:textId="7A721DD0" w:rsidR="008A0CCC" w:rsidRPr="008A0CCC" w:rsidDel="0086211C" w:rsidRDefault="00C64292" w:rsidP="008A0CCC">
      <w:pPr>
        <w:pStyle w:val="3"/>
        <w:numPr>
          <w:ilvl w:val="0"/>
          <w:numId w:val="0"/>
        </w:numPr>
        <w:ind w:left="720" w:hanging="720"/>
        <w:rPr>
          <w:del w:id="36" w:author="Jinyoung Chun" w:date="2020-09-21T12:45:00Z"/>
          <w:lang w:eastAsia="ko-KR"/>
        </w:rPr>
      </w:pPr>
      <w:del w:id="37" w:author="Jinyoung Chun" w:date="2020-09-21T12:45:00Z">
        <w:r w:rsidDel="0086211C">
          <w:delText>xx.3.10.10</w:delText>
        </w:r>
        <w:r w:rsidR="008A0CCC" w:rsidDel="0086211C">
          <w:delText xml:space="preserve"> EHT-</w:delText>
        </w:r>
        <w:r w:rsidR="00514537" w:rsidDel="0086211C">
          <w:delText>LTF</w:delText>
        </w:r>
      </w:del>
    </w:p>
    <w:p w14:paraId="4A7CBB24" w14:textId="06EEBBA9" w:rsidR="00514537" w:rsidDel="0086211C" w:rsidRDefault="00514537" w:rsidP="00C644D5">
      <w:pPr>
        <w:rPr>
          <w:del w:id="38" w:author="Jinyoung Chun" w:date="2020-09-21T12:45:00Z"/>
        </w:rPr>
      </w:pPr>
    </w:p>
    <w:p w14:paraId="582EE660" w14:textId="02BE346E" w:rsidR="00514537" w:rsidDel="0086211C" w:rsidRDefault="00514537" w:rsidP="00C644D5">
      <w:pPr>
        <w:rPr>
          <w:del w:id="39" w:author="Jinyoung Chun" w:date="2020-09-21T12:45:00Z"/>
          <w:sz w:val="20"/>
        </w:rPr>
      </w:pPr>
      <w:del w:id="40" w:author="Jinyoung Chun" w:date="2020-09-21T12:45:00Z">
        <w:r w:rsidDel="0086211C">
          <w:rPr>
            <w:sz w:val="20"/>
          </w:rPr>
          <w:delText>When single stream pilot is used in E</w:delText>
        </w:r>
        <w:r w:rsidR="00736141" w:rsidDel="0086211C">
          <w:rPr>
            <w:sz w:val="20"/>
          </w:rPr>
          <w:delText>HT</w:delText>
        </w:r>
        <w:r w:rsidDel="0086211C">
          <w:rPr>
            <w:sz w:val="20"/>
          </w:rPr>
          <w:delText>-LTF,</w:delText>
        </w:r>
        <w:r w:rsidR="00736141" w:rsidDel="0086211C">
          <w:rPr>
            <w:sz w:val="20"/>
          </w:rPr>
          <w:delText xml:space="preserve"> the pilot subcarriers of each </w:delText>
        </w:r>
        <w:r w:rsidDel="0086211C">
          <w:rPr>
            <w:sz w:val="20"/>
          </w:rPr>
          <w:delText>E</w:delText>
        </w:r>
        <w:r w:rsidR="00736141" w:rsidDel="0086211C">
          <w:rPr>
            <w:sz w:val="20"/>
          </w:rPr>
          <w:delText>HT</w:delText>
        </w:r>
        <w:r w:rsidDel="0086211C">
          <w:rPr>
            <w:sz w:val="20"/>
          </w:rPr>
          <w:delText xml:space="preserve">-LTF symbol are multiplied by the entries of a matrix </w:delText>
        </w:r>
        <w:r w:rsidDel="0086211C">
          <w:rPr>
            <w:i/>
            <w:iCs/>
            <w:sz w:val="20"/>
          </w:rPr>
          <w:delText>R</w:delText>
        </w:r>
        <w:r w:rsidRPr="00514537" w:rsidDel="0086211C">
          <w:rPr>
            <w:sz w:val="16"/>
            <w:szCs w:val="16"/>
            <w:vertAlign w:val="subscript"/>
          </w:rPr>
          <w:delText>E</w:delText>
        </w:r>
        <w:r w:rsidR="00736141" w:rsidDel="0086211C">
          <w:rPr>
            <w:sz w:val="16"/>
            <w:szCs w:val="16"/>
            <w:vertAlign w:val="subscript"/>
          </w:rPr>
          <w:delText>HT</w:delText>
        </w:r>
        <w:r w:rsidRPr="00514537" w:rsidDel="0086211C">
          <w:rPr>
            <w:sz w:val="16"/>
            <w:szCs w:val="16"/>
            <w:vertAlign w:val="subscript"/>
          </w:rPr>
          <w:delText>-LTF</w:delText>
        </w:r>
        <w:r w:rsidDel="0086211C">
          <w:rPr>
            <w:sz w:val="16"/>
            <w:szCs w:val="16"/>
          </w:rPr>
          <w:delText xml:space="preserve"> </w:delText>
        </w:r>
        <w:r w:rsidDel="0086211C">
          <w:rPr>
            <w:sz w:val="20"/>
          </w:rPr>
          <w:delText>defined below to allow receivers to track phase and/or frequency offset during MIMO channel estimation using the E</w:delText>
        </w:r>
        <w:r w:rsidR="00736141" w:rsidDel="0086211C">
          <w:rPr>
            <w:sz w:val="20"/>
          </w:rPr>
          <w:delText xml:space="preserve">HT-LTF. Single stream pilot in </w:delText>
        </w:r>
        <w:r w:rsidDel="0086211C">
          <w:rPr>
            <w:sz w:val="20"/>
          </w:rPr>
          <w:delText>E</w:delText>
        </w:r>
        <w:r w:rsidR="00736141" w:rsidDel="0086211C">
          <w:rPr>
            <w:sz w:val="20"/>
          </w:rPr>
          <w:delText>HT</w:delText>
        </w:r>
        <w:r w:rsidDel="0086211C">
          <w:rPr>
            <w:sz w:val="20"/>
          </w:rPr>
          <w:delText>-LTF shall be used for SU, DL and UL OFDMA, DL MU-MIMO and UL MU-MIMO transmission using E</w:delText>
        </w:r>
        <w:r w:rsidR="00736141" w:rsidDel="0086211C">
          <w:rPr>
            <w:sz w:val="20"/>
          </w:rPr>
          <w:delText>HT</w:delText>
        </w:r>
        <w:r w:rsidDel="0086211C">
          <w:rPr>
            <w:sz w:val="20"/>
          </w:rPr>
          <w:delText xml:space="preserve"> UL MU-MIMO single stream pilot E</w:delText>
        </w:r>
        <w:r w:rsidR="00736141" w:rsidDel="0086211C">
          <w:rPr>
            <w:sz w:val="20"/>
          </w:rPr>
          <w:delText>HT</w:delText>
        </w:r>
        <w:r w:rsidDel="0086211C">
          <w:rPr>
            <w:sz w:val="20"/>
          </w:rPr>
          <w:delText>-LTF mode.</w:delText>
        </w:r>
      </w:del>
    </w:p>
    <w:p w14:paraId="402D1BDE" w14:textId="55EE17A2" w:rsidR="00514537" w:rsidDel="0086211C" w:rsidRDefault="00514537" w:rsidP="00C644D5">
      <w:pPr>
        <w:rPr>
          <w:del w:id="41" w:author="Jinyoung Chun" w:date="2020-09-21T12:45:00Z"/>
          <w:sz w:val="20"/>
        </w:rPr>
      </w:pPr>
    </w:p>
    <w:p w14:paraId="23A465B5" w14:textId="387A3D1D" w:rsidR="00514537" w:rsidRPr="00F15245" w:rsidDel="00D67CD0" w:rsidRDefault="00514537" w:rsidP="00C644D5">
      <w:pPr>
        <w:rPr>
          <w:del w:id="42" w:author="Jinyoung Chun" w:date="2020-09-10T10:56:00Z"/>
          <w:sz w:val="20"/>
          <w:highlight w:val="yellow"/>
        </w:rPr>
      </w:pPr>
      <w:del w:id="43" w:author="Jinyoung Chun" w:date="2020-09-21T12:45:00Z">
        <w:r w:rsidRPr="00F15245" w:rsidDel="0086211C">
          <w:rPr>
            <w:i/>
            <w:iCs/>
            <w:sz w:val="20"/>
            <w:highlight w:val="yellow"/>
          </w:rPr>
          <w:delText>R</w:delText>
        </w:r>
        <w:r w:rsidRPr="00F15245" w:rsidDel="0086211C">
          <w:rPr>
            <w:sz w:val="16"/>
            <w:szCs w:val="16"/>
            <w:highlight w:val="yellow"/>
            <w:vertAlign w:val="subscript"/>
          </w:rPr>
          <w:delText>E</w:delText>
        </w:r>
        <w:r w:rsidR="00736141" w:rsidRPr="00F15245" w:rsidDel="0086211C">
          <w:rPr>
            <w:sz w:val="16"/>
            <w:szCs w:val="16"/>
            <w:highlight w:val="yellow"/>
            <w:vertAlign w:val="subscript"/>
          </w:rPr>
          <w:delText>HT</w:delText>
        </w:r>
        <w:r w:rsidRPr="00F15245" w:rsidDel="0086211C">
          <w:rPr>
            <w:sz w:val="16"/>
            <w:szCs w:val="16"/>
            <w:highlight w:val="yellow"/>
            <w:vertAlign w:val="subscript"/>
          </w:rPr>
          <w:delText>-LTF</w:delText>
        </w:r>
        <w:r w:rsidRPr="00F15245" w:rsidDel="0086211C">
          <w:rPr>
            <w:sz w:val="16"/>
            <w:szCs w:val="16"/>
            <w:highlight w:val="yellow"/>
          </w:rPr>
          <w:delText xml:space="preserve"> </w:delText>
        </w:r>
        <w:r w:rsidRPr="00F15245" w:rsidDel="0086211C">
          <w:rPr>
            <w:sz w:val="20"/>
            <w:highlight w:val="yellow"/>
          </w:rPr>
          <w:delText xml:space="preserve">is </w:delText>
        </w:r>
      </w:del>
      <w:del w:id="44" w:author="Jinyoung Chun" w:date="2020-09-10T10:56:00Z">
        <w:r w:rsidRPr="00F15245" w:rsidDel="00D67CD0">
          <w:rPr>
            <w:sz w:val="20"/>
            <w:highlight w:val="yellow"/>
          </w:rPr>
          <w:delText xml:space="preserve">a </w:delText>
        </w:r>
        <w:r w:rsidRPr="00F15245" w:rsidDel="00D67CD0">
          <w:rPr>
            <w:i/>
            <w:iCs/>
            <w:sz w:val="20"/>
            <w:highlight w:val="yellow"/>
          </w:rPr>
          <w:delText>N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E</w:delText>
        </w:r>
        <w:r w:rsidR="00736141" w:rsidRPr="00F15245" w:rsidDel="00D67CD0">
          <w:rPr>
            <w:sz w:val="16"/>
            <w:szCs w:val="16"/>
            <w:highlight w:val="yellow"/>
            <w:vertAlign w:val="subscript"/>
          </w:rPr>
          <w:delText>HT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-LTF</w:delText>
        </w:r>
        <w:r w:rsidRPr="00F15245" w:rsidDel="00D67CD0">
          <w:rPr>
            <w:sz w:val="16"/>
            <w:szCs w:val="16"/>
            <w:highlight w:val="yellow"/>
          </w:rPr>
          <w:delText xml:space="preserve"> </w:delText>
        </w:r>
        <w:r w:rsidRPr="00F15245" w:rsidDel="00D67CD0">
          <w:rPr>
            <w:sz w:val="20"/>
            <w:highlight w:val="yellow"/>
          </w:rPr>
          <w:delText xml:space="preserve">× </w:delText>
        </w:r>
        <w:r w:rsidRPr="00F15245" w:rsidDel="00D67CD0">
          <w:rPr>
            <w:i/>
            <w:iCs/>
            <w:sz w:val="20"/>
            <w:highlight w:val="yellow"/>
          </w:rPr>
          <w:delText>N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E</w:delText>
        </w:r>
        <w:r w:rsidR="00736141" w:rsidRPr="00F15245" w:rsidDel="00D67CD0">
          <w:rPr>
            <w:sz w:val="16"/>
            <w:szCs w:val="16"/>
            <w:highlight w:val="yellow"/>
            <w:vertAlign w:val="subscript"/>
          </w:rPr>
          <w:delText>HT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-LTF</w:delText>
        </w:r>
        <w:r w:rsidRPr="00F15245" w:rsidDel="00D67CD0">
          <w:rPr>
            <w:sz w:val="16"/>
            <w:szCs w:val="16"/>
            <w:highlight w:val="yellow"/>
          </w:rPr>
          <w:delText xml:space="preserve"> </w:delText>
        </w:r>
        <w:r w:rsidRPr="00F15245" w:rsidDel="00D67CD0">
          <w:rPr>
            <w:sz w:val="20"/>
            <w:highlight w:val="yellow"/>
          </w:rPr>
          <w:delText>matrix whose elements</w:delText>
        </w:r>
        <w:r w:rsidR="00736141" w:rsidRPr="00F15245" w:rsidDel="00D67CD0">
          <w:rPr>
            <w:sz w:val="20"/>
            <w:highlight w:val="yellow"/>
          </w:rPr>
          <w:delText xml:space="preserve"> are defined in Equation (xx-xx</w:delText>
        </w:r>
        <w:r w:rsidRPr="00F15245" w:rsidDel="00D67CD0">
          <w:rPr>
            <w:sz w:val="20"/>
            <w:highlight w:val="yellow"/>
          </w:rPr>
          <w:delText>).</w:delText>
        </w:r>
        <w:r w:rsidR="00F15245" w:rsidRPr="00F15245" w:rsidDel="00D67CD0">
          <w:rPr>
            <w:sz w:val="20"/>
            <w:highlight w:val="yellow"/>
          </w:rPr>
          <w:delText xml:space="preserve"> </w:delText>
        </w:r>
        <w:r w:rsidR="005B4549" w:rsidDel="00D67CD0">
          <w:rPr>
            <w:rStyle w:val="a9"/>
          </w:rPr>
          <w:commentReference w:id="45"/>
        </w:r>
      </w:del>
    </w:p>
    <w:p w14:paraId="0EF9265B" w14:textId="763D256D" w:rsidR="00514537" w:rsidRPr="00F15245" w:rsidDel="00D67CD0" w:rsidRDefault="00596E9C" w:rsidP="00736141">
      <w:pPr>
        <w:ind w:leftChars="386" w:left="849"/>
        <w:rPr>
          <w:del w:id="46" w:author="Jinyoung Chun" w:date="2020-09-10T10:56:00Z"/>
          <w:sz w:val="20"/>
          <w:highlight w:val="yellow"/>
        </w:rPr>
      </w:pPr>
      <m:oMath>
        <m:sSub>
          <m:sSubPr>
            <m:ctrlPr>
              <w:del w:id="47" w:author="Jinyoung Chun" w:date="2020-09-10T10:56:00Z">
                <w:rPr>
                  <w:rFonts w:ascii="Cambria Math" w:hAnsi="Cambria Math"/>
                  <w:sz w:val="20"/>
                  <w:highlight w:val="yellow"/>
                </w:rPr>
              </w:del>
            </m:ctrlPr>
          </m:sSubPr>
          <m:e>
            <m:d>
              <m:dPr>
                <m:begChr m:val="["/>
                <m:endChr m:val="]"/>
                <m:ctrlPr>
                  <w:del w:id="48" w:author="Jinyoung Chun" w:date="2020-09-10T10:56:00Z">
                    <w:rPr>
                      <w:rFonts w:ascii="Cambria Math" w:hAnsi="Cambria Math"/>
                      <w:sz w:val="20"/>
                      <w:highlight w:val="yellow"/>
                    </w:rPr>
                  </w:del>
                </m:ctrlPr>
              </m:dPr>
              <m:e>
                <m:sSub>
                  <m:sSubPr>
                    <m:ctrlPr>
                      <w:del w:id="49" w:author="Jinyoung Chun" w:date="2020-09-10T10:56:00Z">
                        <w:rPr>
                          <w:rFonts w:ascii="Cambria Math" w:hAnsi="Cambria Math"/>
                          <w:i/>
                          <w:sz w:val="20"/>
                          <w:highlight w:val="yellow"/>
                        </w:rPr>
                      </w:del>
                    </m:ctrlPr>
                  </m:sSubPr>
                  <m:e>
                    <w:del w:id="50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R</m:t>
                      </m:r>
                    </w:del>
                  </m:e>
                  <m:sub>
                    <w:del w:id="51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EHT-LTF</m:t>
                      </m:r>
                    </w:del>
                  </m:sub>
                </m:sSub>
              </m:e>
            </m:d>
          </m:e>
          <m:sub>
            <w:del w:id="52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m,n</m:t>
              </m:r>
            </w:del>
          </m:sub>
        </m:sSub>
        <w:del w:id="53" w:author="Jinyoung Chun" w:date="2020-09-10T10:56:00Z">
          <m:r>
            <w:rPr>
              <w:rFonts w:ascii="Cambria Math" w:hAnsi="Cambria Math"/>
              <w:sz w:val="20"/>
              <w:highlight w:val="yellow"/>
            </w:rPr>
            <m:t>=</m:t>
          </m:r>
        </w:del>
        <m:sSub>
          <m:sSubPr>
            <m:ctrlPr>
              <w:del w:id="54" w:author="Jinyoung Chun" w:date="2020-09-10T10:56:00Z">
                <w:rPr>
                  <w:rFonts w:ascii="Cambria Math" w:hAnsi="Cambria Math"/>
                  <w:i/>
                  <w:sz w:val="20"/>
                  <w:highlight w:val="yellow"/>
                </w:rPr>
              </w:del>
            </m:ctrlPr>
          </m:sSubPr>
          <m:e>
            <m:d>
              <m:dPr>
                <m:begChr m:val="["/>
                <m:endChr m:val="]"/>
                <m:ctrlPr>
                  <w:del w:id="55" w:author="Jinyoung Chun" w:date="2020-09-10T10:56:00Z">
                    <w:rPr>
                      <w:rFonts w:ascii="Cambria Math" w:hAnsi="Cambria Math"/>
                      <w:i/>
                      <w:sz w:val="20"/>
                      <w:highlight w:val="yellow"/>
                    </w:rPr>
                  </w:del>
                </m:ctrlPr>
              </m:dPr>
              <m:e>
                <m:sSub>
                  <m:sSubPr>
                    <m:ctrlPr>
                      <w:del w:id="56" w:author="Jinyoung Chun" w:date="2020-09-10T10:56:00Z">
                        <w:rPr>
                          <w:rFonts w:ascii="Cambria Math" w:hAnsi="Cambria Math"/>
                          <w:i/>
                          <w:sz w:val="20"/>
                          <w:highlight w:val="yellow"/>
                        </w:rPr>
                      </w:del>
                    </m:ctrlPr>
                  </m:sSubPr>
                  <m:e>
                    <w:del w:id="57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P</m:t>
                      </m:r>
                    </w:del>
                  </m:e>
                  <m:sub>
                    <w:del w:id="58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EHT-LTF</m:t>
                      </m:r>
                    </w:del>
                  </m:sub>
                </m:sSub>
              </m:e>
            </m:d>
          </m:e>
          <m:sub>
            <w:del w:id="59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1,n</m:t>
              </m:r>
            </w:del>
          </m:sub>
        </m:sSub>
        <w:del w:id="60" w:author="Jinyoung Chun" w:date="2020-09-10T10:56:00Z">
          <m:r>
            <w:rPr>
              <w:rFonts w:ascii="Cambria Math" w:hAnsi="Cambria Math"/>
              <w:sz w:val="20"/>
              <w:highlight w:val="yellow"/>
            </w:rPr>
            <m:t>,1≤m,n≤</m:t>
          </m:r>
        </w:del>
        <m:sSub>
          <m:sSubPr>
            <m:ctrlPr>
              <w:del w:id="61" w:author="Jinyoung Chun" w:date="2020-09-10T10:56:00Z">
                <w:rPr>
                  <w:rFonts w:ascii="Cambria Math" w:hAnsi="Cambria Math"/>
                  <w:i/>
                  <w:sz w:val="20"/>
                  <w:highlight w:val="yellow"/>
                </w:rPr>
              </w:del>
            </m:ctrlPr>
          </m:sSubPr>
          <m:e>
            <w:del w:id="62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N</m:t>
              </m:r>
            </w:del>
          </m:e>
          <m:sub>
            <w:del w:id="63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EHT-LTF</m:t>
              </m:r>
            </w:del>
          </m:sub>
        </m:sSub>
      </m:oMath>
      <w:del w:id="64" w:author="Jinyoung Chun" w:date="2020-09-10T10:56:00Z">
        <w:r w:rsidR="00736141" w:rsidRPr="00F15245" w:rsidDel="00D67CD0">
          <w:rPr>
            <w:sz w:val="20"/>
            <w:highlight w:val="yellow"/>
          </w:rPr>
          <w:tab/>
          <w:delText>Equation (xx-xx)</w:delText>
        </w:r>
      </w:del>
    </w:p>
    <w:p w14:paraId="6532380B" w14:textId="34996C61" w:rsidR="00514537" w:rsidDel="0086211C" w:rsidRDefault="00596E9C">
      <w:pPr>
        <w:rPr>
          <w:del w:id="65" w:author="Jinyoung Chun" w:date="2020-09-21T12:45:00Z"/>
          <w:sz w:val="20"/>
          <w:lang w:eastAsia="ko-KR"/>
        </w:rPr>
        <w:pPrChange w:id="66" w:author="Jinyoung Chun" w:date="2020-09-10T10:56:00Z">
          <w:pPr>
            <w:ind w:leftChars="386" w:left="849"/>
          </w:pPr>
        </w:pPrChange>
      </w:pPr>
      <m:oMath>
        <m:sSub>
          <m:sSubPr>
            <m:ctrlPr>
              <w:del w:id="67" w:author="Jinyoung Chun" w:date="2020-09-10T10:56:00Z">
                <w:rPr>
                  <w:rFonts w:ascii="Cambria Math" w:hAnsi="Cambria Math"/>
                  <w:i/>
                  <w:sz w:val="20"/>
                  <w:highlight w:val="yellow"/>
                </w:rPr>
              </w:del>
            </m:ctrlPr>
          </m:sSubPr>
          <m:e>
            <w:del w:id="68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P</m:t>
              </m:r>
            </w:del>
          </m:e>
          <m:sub>
            <w:del w:id="69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EHT-LTF</m:t>
              </m:r>
            </w:del>
          </m:sub>
        </m:sSub>
      </m:oMath>
      <w:del w:id="70" w:author="Jinyoung Chun" w:date="2020-09-10T10:56:00Z">
        <w:r w:rsidR="00736141" w:rsidRPr="00736141" w:rsidDel="00D67CD0">
          <w:rPr>
            <w:rFonts w:hint="eastAsia"/>
            <w:sz w:val="20"/>
            <w:highlight w:val="yellow"/>
            <w:lang w:eastAsia="ko-KR"/>
          </w:rPr>
          <w:delText xml:space="preserve"> is TBD</w:delText>
        </w:r>
      </w:del>
    </w:p>
    <w:p w14:paraId="7F79F103" w14:textId="7CDFA00C" w:rsidR="00736141" w:rsidRPr="00736141" w:rsidDel="0086211C" w:rsidRDefault="00736141" w:rsidP="00736141">
      <w:pPr>
        <w:ind w:leftChars="386" w:left="849"/>
        <w:rPr>
          <w:del w:id="71" w:author="Jinyoung Chun" w:date="2020-09-21T12:45:00Z"/>
          <w:lang w:eastAsia="ko-KR"/>
        </w:rPr>
      </w:pPr>
    </w:p>
    <w:p w14:paraId="3694CCC0" w14:textId="77777777" w:rsidR="00A20D9D" w:rsidRDefault="00A20D9D" w:rsidP="00C644D5">
      <w:pPr>
        <w:rPr>
          <w:sz w:val="20"/>
        </w:rPr>
      </w:pPr>
    </w:p>
    <w:p w14:paraId="3DEA5BA2" w14:textId="54C7AFB9" w:rsidR="008A0CCC" w:rsidRDefault="00C64292" w:rsidP="00A20D9D">
      <w:pPr>
        <w:pStyle w:val="3"/>
        <w:numPr>
          <w:ilvl w:val="0"/>
          <w:numId w:val="0"/>
        </w:numPr>
        <w:ind w:left="720" w:hanging="720"/>
      </w:pPr>
      <w:proofErr w:type="gramStart"/>
      <w:r>
        <w:t>xx.3.11</w:t>
      </w:r>
      <w:proofErr w:type="gramEnd"/>
      <w:r w:rsidR="008A0CCC">
        <w:t xml:space="preserve"> Data field</w:t>
      </w:r>
    </w:p>
    <w:p w14:paraId="5A258CA6" w14:textId="55C03602" w:rsidR="00A20D9D" w:rsidRDefault="00C64292" w:rsidP="00A20D9D">
      <w:pPr>
        <w:pStyle w:val="3"/>
        <w:numPr>
          <w:ilvl w:val="0"/>
          <w:numId w:val="0"/>
        </w:numPr>
        <w:ind w:left="720" w:hanging="720"/>
      </w:pPr>
      <w:proofErr w:type="gramStart"/>
      <w:r>
        <w:t>xx.3.11.13</w:t>
      </w:r>
      <w:proofErr w:type="gramEnd"/>
      <w:r w:rsidR="008A0CCC">
        <w:t xml:space="preserve"> </w:t>
      </w:r>
      <w:r w:rsidR="00A20D9D" w:rsidRPr="009A5BE6">
        <w:t>Pilot subcarriers</w:t>
      </w:r>
      <w:r w:rsidR="00A20D9D">
        <w:t xml:space="preserve"> </w:t>
      </w:r>
    </w:p>
    <w:p w14:paraId="1C0DE0DA" w14:textId="77777777" w:rsidR="00204685" w:rsidRPr="00204685" w:rsidRDefault="00204685" w:rsidP="00204685"/>
    <w:p w14:paraId="38B41464" w14:textId="585DC843" w:rsidR="00A20D9D" w:rsidRDefault="00D34B15" w:rsidP="00C644D5">
      <w:pPr>
        <w:rPr>
          <w:sz w:val="20"/>
        </w:rPr>
      </w:pPr>
      <w:r>
        <w:rPr>
          <w:sz w:val="20"/>
        </w:rPr>
        <w:lastRenderedPageBreak/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</w:t>
      </w:r>
      <w:proofErr w:type="gramStart"/>
      <w:r>
        <w:rPr>
          <w:sz w:val="20"/>
        </w:rPr>
        <w:t>th</w:t>
      </w:r>
      <w:proofErr w:type="spellEnd"/>
      <w:proofErr w:type="gramEnd"/>
      <w:r>
        <w:rPr>
          <w:sz w:val="20"/>
        </w:rPr>
        <w:t xml:space="preserve"> 26/52/106/242/484-tone RU in a 20/40MHz PPDU BW, the pilo</w:t>
      </w:r>
      <w:r w:rsidR="00B60BAC">
        <w:rPr>
          <w:sz w:val="20"/>
        </w:rPr>
        <w:t>t subcarriers defined in 27.3.12</w:t>
      </w:r>
      <w:r>
        <w:rPr>
          <w:sz w:val="20"/>
        </w:rPr>
        <w:t>.13 (Pilot subcarriers)</w:t>
      </w:r>
      <w:r w:rsidR="001777F5">
        <w:rPr>
          <w:sz w:val="20"/>
        </w:rPr>
        <w:t xml:space="preserve"> shall be followed</w:t>
      </w:r>
      <w:r>
        <w:rPr>
          <w:sz w:val="20"/>
        </w:rPr>
        <w:t>.</w:t>
      </w:r>
    </w:p>
    <w:p w14:paraId="5AE2728F" w14:textId="77777777" w:rsidR="00D34B15" w:rsidRDefault="00D34B15" w:rsidP="00C644D5">
      <w:pPr>
        <w:rPr>
          <w:sz w:val="20"/>
        </w:rPr>
      </w:pPr>
    </w:p>
    <w:p w14:paraId="44918F1A" w14:textId="78481DE4" w:rsidR="00D34B15" w:rsidRDefault="00D34B15" w:rsidP="00D34B15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26</w:t>
      </w:r>
      <w:del w:id="72" w:author="Jinyoung Chun" w:date="2020-09-10T11:23:00Z">
        <w:r w:rsidDel="009A662C">
          <w:rPr>
            <w:sz w:val="20"/>
          </w:rPr>
          <w:delText>/52/106/242/484</w:delText>
        </w:r>
      </w:del>
      <w:r>
        <w:rPr>
          <w:sz w:val="20"/>
        </w:rPr>
        <w:t xml:space="preserve">-tone RU in </w:t>
      </w:r>
      <w:r w:rsidR="00897FD5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  <w:del w:id="73" w:author="Jinyoung Chun" w:date="2020-09-10T11:23:00Z"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/52/106/242/484</m:t>
                  </m:r>
                </w:del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  <w:del w:id="74" w:author="Jinyoung Chun" w:date="2020-09-10T11:23:00Z"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/52/106/242/484</m:t>
                  </m:r>
                </w:del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xx-1 (Pilot indices for a 26</w:t>
      </w:r>
      <w:del w:id="75" w:author="Jinyoung Chun" w:date="2020-09-10T11:24:00Z">
        <w:r w:rsidDel="009A662C">
          <w:rPr>
            <w:sz w:val="20"/>
          </w:rPr>
          <w:delText>/52/106/242/484</w:delText>
        </w:r>
      </w:del>
      <w:r>
        <w:rPr>
          <w:sz w:val="20"/>
        </w:rPr>
        <w:t>-</w:t>
      </w:r>
      <w:r w:rsidR="004A03A2">
        <w:rPr>
          <w:sz w:val="20"/>
        </w:rPr>
        <w:t xml:space="preserve">tone </w:t>
      </w:r>
      <w:r>
        <w:rPr>
          <w:sz w:val="20"/>
        </w:rPr>
        <w:t>R</w:t>
      </w:r>
      <w:r w:rsidR="004A03A2">
        <w:rPr>
          <w:sz w:val="20"/>
        </w:rPr>
        <w:t>U transmission</w:t>
      </w:r>
      <w:r>
        <w:rPr>
          <w:sz w:val="20"/>
        </w:rPr>
        <w:t>).</w:t>
      </w:r>
    </w:p>
    <w:p w14:paraId="02FA598A" w14:textId="77777777" w:rsidR="00A20D9D" w:rsidRPr="00D34B15" w:rsidRDefault="00A20D9D" w:rsidP="00C644D5">
      <w:pPr>
        <w:rPr>
          <w:sz w:val="20"/>
        </w:rPr>
      </w:pPr>
    </w:p>
    <w:p w14:paraId="63099B97" w14:textId="0356C1B2" w:rsidR="00A20D9D" w:rsidRDefault="00D34B15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</w:t>
      </w:r>
      <w:r>
        <w:rPr>
          <w:b/>
          <w:bCs/>
          <w:sz w:val="20"/>
        </w:rPr>
        <w:t>-</w:t>
      </w:r>
      <w:r w:rsidR="00FC1629">
        <w:rPr>
          <w:b/>
          <w:bCs/>
          <w:sz w:val="20"/>
        </w:rPr>
        <w:t xml:space="preserve">1.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26</w:t>
      </w:r>
      <w:del w:id="76" w:author="Jinyoung Chun" w:date="2020-09-10T11:24:00Z">
        <w:r w:rsidRPr="00D34B15" w:rsidDel="009A662C">
          <w:rPr>
            <w:b/>
            <w:bCs/>
            <w:sz w:val="20"/>
          </w:rPr>
          <w:delText>/52/106/242/484</w:delText>
        </w:r>
      </w:del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77" w:author="Jinyoung Chun" w:date="2020-09-10T12:15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78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D34B15" w14:paraId="0C51F3D3" w14:textId="77777777" w:rsidTr="005273D7">
        <w:trPr>
          <w:trHeight w:val="535"/>
          <w:trPrChange w:id="79" w:author="Jinyoung Chun" w:date="2020-09-10T12:15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80" w:author="Jinyoung Chun" w:date="2020-09-10T12:15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5195E87E" w14:textId="77777777" w:rsidR="007F2027" w:rsidRPr="007F2027" w:rsidRDefault="00D34B15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PPDU BW</w:t>
            </w:r>
            <w:r w:rsidR="007F2027" w:rsidRPr="007F2027">
              <w:rPr>
                <w:sz w:val="20"/>
              </w:rPr>
              <w:t xml:space="preserve"> </w:t>
            </w:r>
          </w:p>
          <w:p w14:paraId="3B94B426" w14:textId="2467C3F0" w:rsidR="00D34B15" w:rsidRPr="007F2027" w:rsidRDefault="007F2027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5C7D34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81" w:author="Jinyoung Chun" w:date="2020-09-10T12:15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2CFE35B" w14:textId="1C3A3D72" w:rsidR="00D34B15" w:rsidRPr="007F2027" w:rsidRDefault="00596E9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R26</m:t>
                        </m:r>
                        <w:del w:id="82" w:author="Jinyoung Chun" w:date="2020-09-10T11:24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/52/106/242/484</m:t>
                          </m:r>
                        </w:del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34B15" w14:paraId="65985EE3" w14:textId="77777777" w:rsidTr="005273D7">
        <w:trPr>
          <w:trHeight w:val="1535"/>
          <w:trPrChange w:id="83" w:author="Jinyoung Chun" w:date="2020-09-10T12:16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84" w:author="Jinyoung Chun" w:date="2020-09-10T12:16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4B1A9FE9" w14:textId="7C808380" w:rsidR="00E00F61" w:rsidDel="009A662C" w:rsidRDefault="00D34B15" w:rsidP="007F2027">
            <w:pPr>
              <w:jc w:val="center"/>
              <w:textAlignment w:val="center"/>
              <w:rPr>
                <w:del w:id="85" w:author="Jinyoung Chun" w:date="2020-09-10T11:24:00Z"/>
                <w:sz w:val="20"/>
              </w:rPr>
            </w:pPr>
            <w:r w:rsidRPr="007F2027">
              <w:rPr>
                <w:sz w:val="20"/>
              </w:rPr>
              <w:t>80MHz</w:t>
            </w:r>
          </w:p>
          <w:p w14:paraId="65A48944" w14:textId="77777777" w:rsidR="00D34B15" w:rsidDel="009A662C" w:rsidRDefault="00E00F61" w:rsidP="007F2027">
            <w:pPr>
              <w:jc w:val="center"/>
              <w:textAlignment w:val="center"/>
              <w:rPr>
                <w:del w:id="86" w:author="Jinyoung Chun" w:date="2020-09-10T11:24:00Z"/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, </w:t>
            </w:r>
            <w:proofErr w:type="spellStart"/>
            <w:r w:rsidRPr="007D58E2">
              <w:rPr>
                <w:i/>
                <w:sz w:val="20"/>
                <w:lang w:eastAsia="ko-KR"/>
              </w:rPr>
              <w:t>i</w:t>
            </w:r>
            <w:proofErr w:type="spellEnd"/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1:36</w:t>
            </w:r>
            <w:del w:id="87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 for a 26-tone RU</w:delText>
              </w:r>
            </w:del>
          </w:p>
          <w:p w14:paraId="63174109" w14:textId="3E837962" w:rsidR="00E00F61" w:rsidDel="009A662C" w:rsidRDefault="00E00F61">
            <w:pPr>
              <w:jc w:val="center"/>
              <w:textAlignment w:val="center"/>
              <w:rPr>
                <w:del w:id="88" w:author="Jinyoung Chun" w:date="2020-09-10T11:24:00Z"/>
                <w:sz w:val="20"/>
                <w:lang w:eastAsia="ko-KR"/>
              </w:rPr>
            </w:pPr>
            <w:del w:id="89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1:1</w:delText>
              </w:r>
              <w:r w:rsidR="00704631" w:rsidDel="009A662C">
                <w:rPr>
                  <w:sz w:val="20"/>
                  <w:lang w:eastAsia="ko-KR"/>
                </w:rPr>
                <w:delText>6</w:delText>
              </w:r>
              <w:r w:rsidDel="009A662C">
                <w:rPr>
                  <w:sz w:val="20"/>
                  <w:lang w:eastAsia="ko-KR"/>
                </w:rPr>
                <w:delText xml:space="preserve"> for a 52-tone RU</w:delText>
              </w:r>
            </w:del>
          </w:p>
          <w:p w14:paraId="182CC16D" w14:textId="2E436AAA" w:rsidR="00E00F61" w:rsidDel="009A662C" w:rsidRDefault="00E00F61" w:rsidP="00E00F61">
            <w:pPr>
              <w:jc w:val="center"/>
              <w:textAlignment w:val="center"/>
              <w:rPr>
                <w:del w:id="90" w:author="Jinyoung Chun" w:date="2020-09-10T11:24:00Z"/>
                <w:sz w:val="20"/>
                <w:lang w:eastAsia="ko-KR"/>
              </w:rPr>
            </w:pPr>
            <w:del w:id="91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</w:delText>
              </w:r>
              <w:r w:rsidR="00704631" w:rsidDel="009A662C">
                <w:rPr>
                  <w:sz w:val="20"/>
                  <w:lang w:eastAsia="ko-KR"/>
                </w:rPr>
                <w:delText>8</w:delText>
              </w:r>
              <w:r w:rsidDel="009A662C">
                <w:rPr>
                  <w:sz w:val="20"/>
                  <w:lang w:eastAsia="ko-KR"/>
                </w:rPr>
                <w:delText xml:space="preserve"> for a </w:delText>
              </w:r>
              <w:r w:rsidR="00704631" w:rsidDel="009A662C">
                <w:rPr>
                  <w:sz w:val="20"/>
                  <w:lang w:eastAsia="ko-KR"/>
                </w:rPr>
                <w:delText>10</w:delText>
              </w:r>
              <w:r w:rsidDel="009A662C">
                <w:rPr>
                  <w:sz w:val="20"/>
                  <w:lang w:eastAsia="ko-KR"/>
                </w:rPr>
                <w:delText>6-tone RU</w:delText>
              </w:r>
            </w:del>
          </w:p>
          <w:p w14:paraId="783F3670" w14:textId="1E3A0754" w:rsidR="00E00F61" w:rsidDel="009A662C" w:rsidRDefault="00E00F61" w:rsidP="00E00F61">
            <w:pPr>
              <w:jc w:val="center"/>
              <w:textAlignment w:val="center"/>
              <w:rPr>
                <w:del w:id="92" w:author="Jinyoung Chun" w:date="2020-09-10T11:24:00Z"/>
                <w:sz w:val="20"/>
                <w:lang w:eastAsia="ko-KR"/>
              </w:rPr>
            </w:pPr>
            <w:del w:id="93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</w:delText>
              </w:r>
              <w:r w:rsidR="00704631" w:rsidDel="009A662C">
                <w:rPr>
                  <w:sz w:val="20"/>
                  <w:lang w:eastAsia="ko-KR"/>
                </w:rPr>
                <w:delText>4</w:delText>
              </w:r>
              <w:r w:rsidDel="009A662C">
                <w:rPr>
                  <w:sz w:val="20"/>
                  <w:lang w:eastAsia="ko-KR"/>
                </w:rPr>
                <w:delText xml:space="preserve"> for a </w:delText>
              </w:r>
              <w:r w:rsidR="00704631" w:rsidDel="009A662C">
                <w:rPr>
                  <w:sz w:val="20"/>
                  <w:lang w:eastAsia="ko-KR"/>
                </w:rPr>
                <w:delText>242</w:delText>
              </w:r>
              <w:r w:rsidDel="009A662C">
                <w:rPr>
                  <w:sz w:val="20"/>
                  <w:lang w:eastAsia="ko-KR"/>
                </w:rPr>
                <w:delText>-tone RU</w:delText>
              </w:r>
            </w:del>
          </w:p>
          <w:p w14:paraId="3F03B05B" w14:textId="2923C7AA" w:rsidR="00E00F61" w:rsidRPr="00704631" w:rsidRDefault="00704631" w:rsidP="00704631">
            <w:pPr>
              <w:jc w:val="center"/>
              <w:textAlignment w:val="center"/>
              <w:rPr>
                <w:sz w:val="20"/>
              </w:rPr>
            </w:pPr>
            <w:del w:id="94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1:2 for a 484-tone RU</w:delText>
              </w:r>
            </w:del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95" w:author="Jinyoung Chun" w:date="2020-09-10T12:16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B917093" w14:textId="57A434F7" w:rsidR="00D34B15" w:rsidRPr="007F2027" w:rsidRDefault="007F2027">
            <w:pPr>
              <w:textAlignment w:val="center"/>
              <w:rPr>
                <w:sz w:val="20"/>
              </w:rPr>
            </w:pPr>
            <w:del w:id="96" w:author="Jinyoung Chun" w:date="2020-09-10T11:25:00Z">
              <w:r w:rsidDel="009A662C">
                <w:rPr>
                  <w:sz w:val="20"/>
                </w:rPr>
                <w:delText>p</w:delText>
              </w:r>
              <w:r w:rsidR="00D34B15" w:rsidRPr="007F2027" w:rsidDel="009A662C">
                <w:rPr>
                  <w:sz w:val="20"/>
                </w:rPr>
                <w:delText>ilot</w:delText>
              </w:r>
              <w:r w:rsidDel="009A662C">
                <w:rPr>
                  <w:sz w:val="20"/>
                </w:rPr>
                <w:delText xml:space="preserve"> subcarrier indices in 40MHz-256, p</w:delText>
              </w:r>
              <w:r w:rsidRPr="007F2027" w:rsidDel="009A662C">
                <w:rPr>
                  <w:sz w:val="20"/>
                </w:rPr>
                <w:delText>ilot</w:delText>
              </w:r>
              <w:r w:rsidDel="009A662C">
                <w:rPr>
                  <w:sz w:val="20"/>
                </w:rPr>
                <w:delText xml:space="preserve"> subcarrier indices</w:delText>
              </w:r>
              <w:r w:rsidRPr="007F2027" w:rsidDel="009A662C">
                <w:rPr>
                  <w:sz w:val="20"/>
                </w:rPr>
                <w:delText xml:space="preserve"> </w:delText>
              </w:r>
              <w:r w:rsidDel="009A662C">
                <w:rPr>
                  <w:sz w:val="20"/>
                </w:rPr>
                <w:delText>in 40MHz</w:delText>
              </w:r>
              <w:r w:rsidR="00D34B15" w:rsidRPr="007F2027" w:rsidDel="009A662C">
                <w:rPr>
                  <w:sz w:val="20"/>
                </w:rPr>
                <w:delText>+256</w:delText>
              </w:r>
            </w:del>
            <w:ins w:id="97" w:author="Jinyoung Chun" w:date="2020-09-10T11:25:00Z">
              <w:r w:rsidR="009A662C">
                <w:rPr>
                  <w:sz w:val="20"/>
                </w:rPr>
                <w:t xml:space="preserve"> {</w:t>
              </w:r>
            </w:ins>
            <w:ins w:id="98" w:author="Jinyoung Chun" w:date="2020-09-10T11:30:00Z">
              <w:r w:rsidR="009A662C" w:rsidRPr="009A662C">
                <w:rPr>
                  <w:sz w:val="20"/>
                </w:rPr>
                <w:t>-494, -480</w:t>
              </w:r>
            </w:ins>
            <w:ins w:id="99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0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01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02" w:author="Jinyoung Chun" w:date="2020-09-10T11:30:00Z">
              <w:r w:rsidR="009A662C" w:rsidRPr="009A662C">
                <w:rPr>
                  <w:sz w:val="20"/>
                </w:rPr>
                <w:t>-468, -454</w:t>
              </w:r>
            </w:ins>
            <w:ins w:id="103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0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05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06" w:author="Jinyoung Chun" w:date="2020-09-10T11:30:00Z">
              <w:r w:rsidR="009A662C" w:rsidRPr="009A662C">
                <w:rPr>
                  <w:sz w:val="20"/>
                </w:rPr>
                <w:t>-440, -426</w:t>
              </w:r>
            </w:ins>
            <w:ins w:id="107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0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09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10" w:author="Jinyoung Chun" w:date="2020-09-10T11:30:00Z">
              <w:r w:rsidR="009A662C" w:rsidRPr="009A662C">
                <w:rPr>
                  <w:sz w:val="20"/>
                </w:rPr>
                <w:t>-414, -400</w:t>
              </w:r>
            </w:ins>
            <w:ins w:id="111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1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13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14" w:author="Jinyoung Chun" w:date="2020-09-10T11:30:00Z">
              <w:r w:rsidR="009A662C" w:rsidRPr="009A662C">
                <w:rPr>
                  <w:sz w:val="20"/>
                </w:rPr>
                <w:t>-386, -372</w:t>
              </w:r>
            </w:ins>
            <w:ins w:id="115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1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17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18" w:author="Jinyoung Chun" w:date="2020-09-10T11:30:00Z">
              <w:r w:rsidR="009A662C" w:rsidRPr="009A662C">
                <w:rPr>
                  <w:sz w:val="20"/>
                </w:rPr>
                <w:t>-360, -346</w:t>
              </w:r>
            </w:ins>
            <w:ins w:id="119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2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21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22" w:author="Jinyoung Chun" w:date="2020-09-10T11:30:00Z">
              <w:r w:rsidR="009A662C" w:rsidRPr="009A662C">
                <w:rPr>
                  <w:sz w:val="20"/>
                </w:rPr>
                <w:t>-334, -320</w:t>
              </w:r>
            </w:ins>
            <w:ins w:id="123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2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25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26" w:author="Jinyoung Chun" w:date="2020-09-10T11:30:00Z">
              <w:r w:rsidR="009A662C" w:rsidRPr="009A662C">
                <w:rPr>
                  <w:sz w:val="20"/>
                </w:rPr>
                <w:t>-306, -292</w:t>
              </w:r>
            </w:ins>
            <w:ins w:id="127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2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29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30" w:author="Jinyoung Chun" w:date="2020-09-10T11:30:00Z">
              <w:r w:rsidR="009A662C" w:rsidRPr="009A662C">
                <w:rPr>
                  <w:sz w:val="20"/>
                </w:rPr>
                <w:t>-280, -266</w:t>
              </w:r>
            </w:ins>
            <w:ins w:id="131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3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33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34" w:author="Jinyoung Chun" w:date="2020-09-10T11:30:00Z">
              <w:r w:rsidR="009A662C" w:rsidRPr="009A662C">
                <w:rPr>
                  <w:sz w:val="20"/>
                </w:rPr>
                <w:t>-246, -232</w:t>
              </w:r>
            </w:ins>
            <w:ins w:id="135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3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37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38" w:author="Jinyoung Chun" w:date="2020-09-10T11:30:00Z">
              <w:r w:rsidR="009A662C" w:rsidRPr="009A662C">
                <w:rPr>
                  <w:sz w:val="20"/>
                </w:rPr>
                <w:t>-220, -206</w:t>
              </w:r>
            </w:ins>
            <w:ins w:id="139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4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41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42" w:author="Jinyoung Chun" w:date="2020-09-10T11:30:00Z">
              <w:r w:rsidR="009A662C" w:rsidRPr="009A662C">
                <w:rPr>
                  <w:sz w:val="20"/>
                </w:rPr>
                <w:t>-192, -178</w:t>
              </w:r>
            </w:ins>
            <w:ins w:id="143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4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45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46" w:author="Jinyoung Chun" w:date="2020-09-10T11:30:00Z">
              <w:r w:rsidR="009A662C" w:rsidRPr="009A662C">
                <w:rPr>
                  <w:sz w:val="20"/>
                </w:rPr>
                <w:t>-166, -152</w:t>
              </w:r>
            </w:ins>
            <w:ins w:id="147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4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49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50" w:author="Jinyoung Chun" w:date="2020-09-10T11:30:00Z">
              <w:r w:rsidR="009A662C" w:rsidRPr="009A662C">
                <w:rPr>
                  <w:sz w:val="20"/>
                </w:rPr>
                <w:t>-</w:t>
              </w:r>
            </w:ins>
            <w:ins w:id="151" w:author="Jinyoung Chun" w:date="2020-09-15T07:54:00Z">
              <w:r w:rsidR="008702A2">
                <w:rPr>
                  <w:sz w:val="20"/>
                </w:rPr>
                <w:t>140</w:t>
              </w:r>
            </w:ins>
            <w:ins w:id="152" w:author="Jinyoung Chun" w:date="2020-09-10T11:30:00Z">
              <w:r w:rsidR="009A662C" w:rsidRPr="009A662C">
                <w:rPr>
                  <w:sz w:val="20"/>
                </w:rPr>
                <w:t>, -12</w:t>
              </w:r>
            </w:ins>
            <w:ins w:id="153" w:author="Jinyoung Chun" w:date="2020-09-15T07:54:00Z">
              <w:r w:rsidR="008702A2">
                <w:rPr>
                  <w:sz w:val="20"/>
                </w:rPr>
                <w:t>6</w:t>
              </w:r>
            </w:ins>
            <w:ins w:id="154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55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56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57" w:author="Jinyoung Chun" w:date="2020-09-10T11:30:00Z">
              <w:r w:rsidR="009A662C" w:rsidRPr="009A662C">
                <w:rPr>
                  <w:sz w:val="20"/>
                </w:rPr>
                <w:t>-112, -98</w:t>
              </w:r>
            </w:ins>
            <w:ins w:id="158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59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60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61" w:author="Jinyoung Chun" w:date="2020-09-10T11:30:00Z">
              <w:r w:rsidR="009A662C" w:rsidRPr="009A662C">
                <w:rPr>
                  <w:sz w:val="20"/>
                </w:rPr>
                <w:t>-86, -72</w:t>
              </w:r>
            </w:ins>
            <w:ins w:id="162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63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64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65" w:author="Jinyoung Chun" w:date="2020-09-10T11:30:00Z">
              <w:r w:rsidR="009A662C" w:rsidRPr="009A662C">
                <w:rPr>
                  <w:sz w:val="20"/>
                </w:rPr>
                <w:t>-58, -44</w:t>
              </w:r>
            </w:ins>
            <w:ins w:id="166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67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68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69" w:author="Jinyoung Chun" w:date="2020-09-10T11:30:00Z">
              <w:r w:rsidR="009A662C" w:rsidRPr="009A662C">
                <w:rPr>
                  <w:sz w:val="20"/>
                </w:rPr>
                <w:t>-32, -18</w:t>
              </w:r>
            </w:ins>
            <w:ins w:id="170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71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72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73" w:author="Jinyoung Chun" w:date="2020-09-10T11:30:00Z">
              <w:r w:rsidR="009A662C" w:rsidRPr="009A662C">
                <w:rPr>
                  <w:sz w:val="20"/>
                </w:rPr>
                <w:t>18, 32</w:t>
              </w:r>
            </w:ins>
            <w:ins w:id="174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75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76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77" w:author="Jinyoung Chun" w:date="2020-09-10T11:30:00Z">
              <w:r w:rsidR="009A662C" w:rsidRPr="009A662C">
                <w:rPr>
                  <w:sz w:val="20"/>
                </w:rPr>
                <w:t>44, 58</w:t>
              </w:r>
            </w:ins>
            <w:ins w:id="178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79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80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81" w:author="Jinyoung Chun" w:date="2020-09-10T11:30:00Z">
              <w:r w:rsidR="009A662C" w:rsidRPr="009A662C">
                <w:rPr>
                  <w:sz w:val="20"/>
                </w:rPr>
                <w:t>72, 86</w:t>
              </w:r>
            </w:ins>
            <w:ins w:id="182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83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84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85" w:author="Jinyoung Chun" w:date="2020-09-10T11:30:00Z">
              <w:r w:rsidR="009A662C" w:rsidRPr="009A662C">
                <w:rPr>
                  <w:sz w:val="20"/>
                </w:rPr>
                <w:t>98, 112</w:t>
              </w:r>
            </w:ins>
            <w:ins w:id="186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87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88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89" w:author="Jinyoung Chun" w:date="2020-09-10T11:30:00Z">
              <w:r w:rsidR="009A662C" w:rsidRPr="009A662C">
                <w:rPr>
                  <w:sz w:val="20"/>
                </w:rPr>
                <w:t>12</w:t>
              </w:r>
            </w:ins>
            <w:ins w:id="190" w:author="Jinyoung Chun" w:date="2020-09-15T07:54:00Z">
              <w:r w:rsidR="008702A2">
                <w:rPr>
                  <w:sz w:val="20"/>
                </w:rPr>
                <w:t>6</w:t>
              </w:r>
            </w:ins>
            <w:ins w:id="191" w:author="Jinyoung Chun" w:date="2020-09-10T11:30:00Z">
              <w:r w:rsidR="009A662C" w:rsidRPr="009A662C">
                <w:rPr>
                  <w:sz w:val="20"/>
                </w:rPr>
                <w:t>, 1</w:t>
              </w:r>
            </w:ins>
            <w:ins w:id="192" w:author="Jinyoung Chun" w:date="2020-09-15T07:54:00Z">
              <w:r w:rsidR="008702A2">
                <w:rPr>
                  <w:sz w:val="20"/>
                </w:rPr>
                <w:t>40</w:t>
              </w:r>
            </w:ins>
            <w:ins w:id="193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9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95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96" w:author="Jinyoung Chun" w:date="2020-09-10T11:30:00Z">
              <w:r w:rsidR="009A662C" w:rsidRPr="009A662C">
                <w:rPr>
                  <w:sz w:val="20"/>
                </w:rPr>
                <w:t>152, 166</w:t>
              </w:r>
            </w:ins>
            <w:ins w:id="197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9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99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00" w:author="Jinyoung Chun" w:date="2020-09-10T11:30:00Z">
              <w:r w:rsidR="009A662C" w:rsidRPr="009A662C">
                <w:rPr>
                  <w:sz w:val="20"/>
                </w:rPr>
                <w:t>178, 192</w:t>
              </w:r>
            </w:ins>
            <w:ins w:id="201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0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03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04" w:author="Jinyoung Chun" w:date="2020-09-10T11:30:00Z">
              <w:r w:rsidR="009A662C" w:rsidRPr="009A662C">
                <w:rPr>
                  <w:sz w:val="20"/>
                </w:rPr>
                <w:t>206, 220</w:t>
              </w:r>
            </w:ins>
            <w:ins w:id="205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0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07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08" w:author="Jinyoung Chun" w:date="2020-09-10T11:30:00Z">
              <w:r w:rsidR="009A662C" w:rsidRPr="009A662C">
                <w:rPr>
                  <w:sz w:val="20"/>
                </w:rPr>
                <w:t>232, 246</w:t>
              </w:r>
            </w:ins>
            <w:ins w:id="209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10" w:author="Jinyoung Chun" w:date="2020-09-10T11:30:00Z">
              <w:r w:rsidR="0039136A">
                <w:rPr>
                  <w:sz w:val="20"/>
                </w:rPr>
                <w:t>,</w:t>
              </w:r>
              <w:r w:rsidR="009A662C" w:rsidRPr="009A662C">
                <w:rPr>
                  <w:sz w:val="20"/>
                </w:rPr>
                <w:t xml:space="preserve"> </w:t>
              </w:r>
            </w:ins>
            <w:ins w:id="211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12" w:author="Jinyoung Chun" w:date="2020-09-10T11:30:00Z">
              <w:r w:rsidR="009A662C" w:rsidRPr="009A662C">
                <w:rPr>
                  <w:sz w:val="20"/>
                </w:rPr>
                <w:t>266, 280</w:t>
              </w:r>
            </w:ins>
            <w:ins w:id="213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1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15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16" w:author="Jinyoung Chun" w:date="2020-09-10T11:30:00Z">
              <w:r w:rsidR="009A662C" w:rsidRPr="009A662C">
                <w:rPr>
                  <w:sz w:val="20"/>
                </w:rPr>
                <w:t>292, 306</w:t>
              </w:r>
            </w:ins>
            <w:ins w:id="217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1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19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20" w:author="Jinyoung Chun" w:date="2020-09-10T11:30:00Z">
              <w:r w:rsidR="009A662C" w:rsidRPr="009A662C">
                <w:rPr>
                  <w:sz w:val="20"/>
                </w:rPr>
                <w:t>320, 334</w:t>
              </w:r>
            </w:ins>
            <w:ins w:id="221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2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23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24" w:author="Jinyoung Chun" w:date="2020-09-10T11:30:00Z">
              <w:r w:rsidR="009A662C" w:rsidRPr="009A662C">
                <w:rPr>
                  <w:sz w:val="20"/>
                </w:rPr>
                <w:t>346, 360</w:t>
              </w:r>
            </w:ins>
            <w:ins w:id="225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2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27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28" w:author="Jinyoung Chun" w:date="2020-09-10T11:30:00Z">
              <w:r w:rsidR="009A662C" w:rsidRPr="009A662C">
                <w:rPr>
                  <w:sz w:val="20"/>
                </w:rPr>
                <w:t>372, 386</w:t>
              </w:r>
            </w:ins>
            <w:ins w:id="229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3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31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32" w:author="Jinyoung Chun" w:date="2020-09-10T11:30:00Z">
              <w:r w:rsidR="009A662C" w:rsidRPr="009A662C">
                <w:rPr>
                  <w:sz w:val="20"/>
                </w:rPr>
                <w:t>400, 414</w:t>
              </w:r>
            </w:ins>
            <w:ins w:id="233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3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35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36" w:author="Jinyoung Chun" w:date="2020-09-10T11:30:00Z">
              <w:r w:rsidR="009A662C" w:rsidRPr="009A662C">
                <w:rPr>
                  <w:sz w:val="20"/>
                </w:rPr>
                <w:t>426, 440</w:t>
              </w:r>
            </w:ins>
            <w:ins w:id="237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3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39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40" w:author="Jinyoung Chun" w:date="2020-09-10T11:30:00Z">
              <w:r w:rsidR="009A662C" w:rsidRPr="009A662C">
                <w:rPr>
                  <w:sz w:val="20"/>
                </w:rPr>
                <w:t>454, 468</w:t>
              </w:r>
            </w:ins>
            <w:ins w:id="241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4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43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44" w:author="Jinyoung Chun" w:date="2020-09-10T11:30:00Z">
              <w:r w:rsidR="009A662C" w:rsidRPr="009A662C">
                <w:rPr>
                  <w:sz w:val="20"/>
                </w:rPr>
                <w:t>480, 494</w:t>
              </w:r>
            </w:ins>
            <w:ins w:id="245" w:author="Jinyoung Chun" w:date="2020-09-10T11:34:00Z">
              <w:r w:rsidR="0039136A">
                <w:rPr>
                  <w:sz w:val="20"/>
                </w:rPr>
                <w:t>}</w:t>
              </w:r>
            </w:ins>
          </w:p>
        </w:tc>
      </w:tr>
      <w:tr w:rsidR="00D34B15" w14:paraId="7967F98D" w14:textId="77777777" w:rsidTr="005273D7">
        <w:trPr>
          <w:trHeight w:val="292"/>
          <w:trPrChange w:id="246" w:author="Jinyoung Chun" w:date="2020-09-10T12:16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247" w:author="Jinyoung Chun" w:date="2020-09-10T12:16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4F8B738A" w14:textId="737B3D57" w:rsidR="00E84DAC" w:rsidDel="009A662C" w:rsidRDefault="007F2027">
            <w:pPr>
              <w:jc w:val="center"/>
              <w:textAlignment w:val="center"/>
              <w:rPr>
                <w:del w:id="248" w:author="Jinyoung Chun" w:date="2020-09-10T11:24:00Z"/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</w:p>
          <w:p w14:paraId="217D201B" w14:textId="7B8C09BE" w:rsidR="00D34B15" w:rsidRPr="00E00F61" w:rsidRDefault="00E00F61">
            <w:pPr>
              <w:jc w:val="center"/>
              <w:textAlignment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,</w:t>
            </w:r>
            <w:r w:rsidR="00E84DAC">
              <w:rPr>
                <w:sz w:val="20"/>
                <w:lang w:eastAsia="ko-KR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w:ins w:id="249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72</m:t>
                </m:r>
              </w:ins>
              <w:del w:id="250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2×</m:t>
                </m:r>
              </w:del>
              <m:d>
                <m:dPr>
                  <m:ctrlPr>
                    <w:del w:id="251" w:author="Jinyoung Chun" w:date="2020-09-10T11:25:00Z">
                      <w:rPr>
                        <w:rFonts w:ascii="Cambria Math" w:hAnsi="Cambria Math"/>
                        <w:sz w:val="20"/>
                        <w:lang w:eastAsia="ko-KR"/>
                      </w:rPr>
                    </w:del>
                  </m:ctrlPr>
                </m:dPr>
                <m:e>
                  <w:del w:id="252" w:author="Jinyoung Chun" w:date="2020-09-10T11:25:00Z"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 xml:space="preserve"> in 80MHz</m:t>
                    </m:r>
                  </w:del>
                </m:e>
              </m:d>
            </m:oMath>
            <w:del w:id="253" w:author="Jinyoung Chun" w:date="2020-09-10T11:25:00Z">
              <w:r w:rsidDel="009A662C">
                <w:rPr>
                  <w:sz w:val="20"/>
                  <w:lang w:eastAsia="ko-KR"/>
                </w:rPr>
                <w:delText xml:space="preserve"> </w:delText>
              </w:r>
            </w:del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254" w:author="Jinyoung Chun" w:date="2020-09-10T12:16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58456607" w14:textId="795A3D33" w:rsidR="00D34B15" w:rsidRPr="007F2027" w:rsidRDefault="00F64A61" w:rsidP="007F2027">
            <w:pPr>
              <w:textAlignment w:val="center"/>
              <w:rPr>
                <w:sz w:val="20"/>
              </w:rPr>
            </w:pPr>
            <w:ins w:id="255" w:author="Jinyoung Chun" w:date="2020-09-10T11:34:00Z">
              <w:r>
                <w:rPr>
                  <w:sz w:val="20"/>
                </w:rPr>
                <w:t>{</w:t>
              </w:r>
            </w:ins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D34B15" w:rsidRPr="007F2027">
              <w:rPr>
                <w:sz w:val="20"/>
              </w:rPr>
              <w:t xml:space="preserve"> in 80MHz-512, 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7F2027" w:rsidRPr="007F2027">
              <w:rPr>
                <w:sz w:val="20"/>
              </w:rPr>
              <w:t xml:space="preserve"> </w:t>
            </w:r>
            <w:r w:rsidR="007F2027">
              <w:rPr>
                <w:sz w:val="20"/>
              </w:rPr>
              <w:t>in 80MHz</w:t>
            </w:r>
            <w:r w:rsidR="00D34B15" w:rsidRPr="007F2027">
              <w:rPr>
                <w:sz w:val="20"/>
              </w:rPr>
              <w:t>+512</w:t>
            </w:r>
            <w:ins w:id="256" w:author="Jinyoung Chun" w:date="2020-09-10T11:35:00Z">
              <w:r>
                <w:rPr>
                  <w:sz w:val="20"/>
                </w:rPr>
                <w:t>}</w:t>
              </w:r>
            </w:ins>
          </w:p>
        </w:tc>
      </w:tr>
      <w:tr w:rsidR="00D34B15" w14:paraId="547C0F60" w14:textId="77777777" w:rsidTr="00704631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001FFC" w14:textId="2D7EEFED" w:rsidR="00E84DAC" w:rsidDel="009A662C" w:rsidRDefault="007F2027" w:rsidP="00E84DAC">
            <w:pPr>
              <w:jc w:val="center"/>
              <w:textAlignment w:val="center"/>
              <w:rPr>
                <w:del w:id="257" w:author="Jinyoung Chun" w:date="2020-09-10T11:25:00Z"/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ins w:id="258" w:author="Jinyoung Chun" w:date="2020-09-10T11:25:00Z">
              <w:r w:rsidR="009A662C">
                <w:rPr>
                  <w:sz w:val="20"/>
                  <w:lang w:eastAsia="ko-KR"/>
                </w:rPr>
                <w:t xml:space="preserve"> </w:t>
              </w:r>
            </w:ins>
          </w:p>
          <w:p w14:paraId="24DD7C5A" w14:textId="10CCAC0E" w:rsidR="00D34B15" w:rsidRPr="007F2027" w:rsidRDefault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w:ins w:id="259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144</m:t>
                </m:r>
              </w:ins>
              <w:del w:id="260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4×</m:t>
                </m:r>
              </w:del>
              <m:d>
                <m:dPr>
                  <m:ctrlPr>
                    <w:del w:id="261" w:author="Jinyoung Chun" w:date="2020-09-10T11:25:00Z">
                      <w:rPr>
                        <w:rFonts w:ascii="Cambria Math" w:hAnsi="Cambria Math"/>
                        <w:sz w:val="20"/>
                        <w:lang w:eastAsia="ko-KR"/>
                      </w:rPr>
                    </w:del>
                  </m:ctrlPr>
                </m:dPr>
                <m:e>
                  <w:del w:id="262" w:author="Jinyoung Chun" w:date="2020-09-10T11:25:00Z"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 xml:space="preserve"> in 80MHz</m:t>
                    </m:r>
                  </w:del>
                </m:e>
              </m:d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F85259" w14:textId="41483C2E" w:rsidR="00D34B15" w:rsidRPr="007F2027" w:rsidRDefault="00F64A61">
            <w:pPr>
              <w:textAlignment w:val="center"/>
              <w:rPr>
                <w:sz w:val="20"/>
              </w:rPr>
            </w:pPr>
            <w:ins w:id="263" w:author="Jinyoung Chun" w:date="2020-09-10T11:35:00Z">
              <w:r>
                <w:rPr>
                  <w:sz w:val="20"/>
                </w:rPr>
                <w:t>{</w:t>
              </w:r>
            </w:ins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7F2027" w:rsidRPr="007F2027">
              <w:rPr>
                <w:sz w:val="20"/>
              </w:rPr>
              <w:t xml:space="preserve"> </w:t>
            </w:r>
            <w:r w:rsidR="00D34B15" w:rsidRPr="007F2027">
              <w:rPr>
                <w:sz w:val="20"/>
              </w:rPr>
              <w:t xml:space="preserve">in </w:t>
            </w:r>
            <w:ins w:id="264" w:author="Jinyoung Chun" w:date="2020-09-10T11:41:00Z">
              <w:r w:rsidR="001B79AC">
                <w:rPr>
                  <w:sz w:val="20"/>
                </w:rPr>
                <w:t>80MHz-</w:t>
              </w:r>
            </w:ins>
            <w:ins w:id="265" w:author="Jinyoung Chun" w:date="2020-09-10T11:42:00Z">
              <w:r w:rsidR="001B79AC">
                <w:rPr>
                  <w:sz w:val="20"/>
                </w:rPr>
                <w:t>1536, p</w:t>
              </w:r>
              <w:r w:rsidR="001B79AC" w:rsidRPr="007F2027">
                <w:rPr>
                  <w:sz w:val="20"/>
                </w:rPr>
                <w:t>ilot</w:t>
              </w:r>
              <w:r w:rsidR="001B79AC">
                <w:rPr>
                  <w:sz w:val="20"/>
                </w:rPr>
                <w:t xml:space="preserve"> subcarrier indices</w:t>
              </w:r>
              <w:r w:rsidR="001B79AC" w:rsidRPr="007F2027">
                <w:rPr>
                  <w:sz w:val="20"/>
                </w:rPr>
                <w:t xml:space="preserve"> in </w:t>
              </w:r>
              <w:r w:rsidR="001B79AC">
                <w:rPr>
                  <w:sz w:val="20"/>
                </w:rPr>
                <w:t>80MHz-512, p</w:t>
              </w:r>
              <w:r w:rsidR="001B79AC" w:rsidRPr="007F2027">
                <w:rPr>
                  <w:sz w:val="20"/>
                </w:rPr>
                <w:t>ilot</w:t>
              </w:r>
              <w:r w:rsidR="001B79AC">
                <w:rPr>
                  <w:sz w:val="20"/>
                </w:rPr>
                <w:t xml:space="preserve"> subcarrier indices</w:t>
              </w:r>
              <w:r w:rsidR="001B79AC" w:rsidRPr="007F2027">
                <w:rPr>
                  <w:sz w:val="20"/>
                </w:rPr>
                <w:t xml:space="preserve"> in </w:t>
              </w:r>
              <w:r w:rsidR="001B79AC">
                <w:rPr>
                  <w:sz w:val="20"/>
                </w:rPr>
                <w:t>80MHz+512, p</w:t>
              </w:r>
              <w:r w:rsidR="001B79AC" w:rsidRPr="007F2027">
                <w:rPr>
                  <w:sz w:val="20"/>
                </w:rPr>
                <w:t>ilot</w:t>
              </w:r>
              <w:r w:rsidR="001B79AC">
                <w:rPr>
                  <w:sz w:val="20"/>
                </w:rPr>
                <w:t xml:space="preserve"> subcarrier indices</w:t>
              </w:r>
              <w:r w:rsidR="001B79AC" w:rsidRPr="007F2027">
                <w:rPr>
                  <w:sz w:val="20"/>
                </w:rPr>
                <w:t xml:space="preserve"> in </w:t>
              </w:r>
              <w:r w:rsidR="001B79AC">
                <w:rPr>
                  <w:sz w:val="20"/>
                </w:rPr>
                <w:t xml:space="preserve">80MHz+1536 </w:t>
              </w:r>
            </w:ins>
            <w:del w:id="266" w:author="Jinyoung Chun" w:date="2020-09-10T11:42:00Z">
              <w:r w:rsidR="00D34B15" w:rsidRPr="007F2027" w:rsidDel="001B79AC">
                <w:rPr>
                  <w:sz w:val="20"/>
                </w:rPr>
                <w:delText xml:space="preserve">160MHz-1024, </w:delText>
              </w:r>
              <w:r w:rsidR="007F2027" w:rsidDel="001B79AC">
                <w:rPr>
                  <w:sz w:val="20"/>
                </w:rPr>
                <w:delText>p</w:delText>
              </w:r>
              <w:r w:rsidR="007F2027" w:rsidRPr="007F2027" w:rsidDel="001B79AC">
                <w:rPr>
                  <w:sz w:val="20"/>
                </w:rPr>
                <w:delText>ilot</w:delText>
              </w:r>
              <w:r w:rsidR="007F2027" w:rsidDel="001B79AC">
                <w:rPr>
                  <w:sz w:val="20"/>
                </w:rPr>
                <w:delText xml:space="preserve"> subcarrier indices</w:delText>
              </w:r>
              <w:r w:rsidR="00D34B15" w:rsidRPr="007F2027" w:rsidDel="001B79AC">
                <w:rPr>
                  <w:sz w:val="20"/>
                </w:rPr>
                <w:delText xml:space="preserve"> in 160MHz+1024</w:delText>
              </w:r>
            </w:del>
            <w:ins w:id="267" w:author="Jinyoung Chun" w:date="2020-09-10T11:35:00Z">
              <w:r>
                <w:rPr>
                  <w:sz w:val="20"/>
                </w:rPr>
                <w:t>}</w:t>
              </w:r>
            </w:ins>
          </w:p>
        </w:tc>
      </w:tr>
    </w:tbl>
    <w:p w14:paraId="23D5534D" w14:textId="77777777" w:rsidR="00D34B15" w:rsidRDefault="00D34B15" w:rsidP="00C644D5"/>
    <w:p w14:paraId="03C296EB" w14:textId="2590C5CC" w:rsidR="00D342F6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(27-101)</w:t>
      </w:r>
      <w:del w:id="268" w:author="Jinyoung Chun" w:date="2020-09-10T11:35:00Z">
        <w:r w:rsidRPr="0097060B" w:rsidDel="003D744B">
          <w:rPr>
            <w:sz w:val="20"/>
          </w:rPr>
          <w:delText xml:space="preserve"> to Equation (27-105)</w:delText>
        </w:r>
      </w:del>
      <w:r w:rsidRPr="0097060B">
        <w:rPr>
          <w:sz w:val="20"/>
        </w:rPr>
        <w:t xml:space="preserve">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4EB2DF1A" w14:textId="77777777" w:rsidR="00D342F6" w:rsidRDefault="00D342F6" w:rsidP="00C644D5">
      <w:pPr>
        <w:rPr>
          <w:ins w:id="269" w:author="Jinyoung Chun" w:date="2020-09-10T11:21:00Z"/>
        </w:rPr>
      </w:pPr>
    </w:p>
    <w:p w14:paraId="4A49F08F" w14:textId="0D46C9F1" w:rsidR="009A662C" w:rsidRDefault="009A662C" w:rsidP="009A662C">
      <w:pPr>
        <w:rPr>
          <w:ins w:id="270" w:author="Jinyoung Chun" w:date="2020-09-10T11:21:00Z"/>
          <w:sz w:val="20"/>
          <w:lang w:eastAsia="ko-KR"/>
        </w:rPr>
      </w:pPr>
      <w:ins w:id="271" w:author="Jinyoung Chun" w:date="2020-09-10T11:21:00Z">
        <w:r>
          <w:rPr>
            <w:sz w:val="20"/>
          </w:rPr>
          <w:t xml:space="preserve">For a user transmitting on the </w:t>
        </w:r>
        <w:proofErr w:type="spellStart"/>
        <w:r>
          <w:rPr>
            <w:i/>
            <w:iCs/>
            <w:sz w:val="20"/>
          </w:rPr>
          <w:t>i</w:t>
        </w:r>
        <w:r>
          <w:rPr>
            <w:sz w:val="20"/>
          </w:rPr>
          <w:t>-th</w:t>
        </w:r>
        <w:proofErr w:type="spellEnd"/>
        <w:r>
          <w:rPr>
            <w:sz w:val="20"/>
          </w:rPr>
          <w:t xml:space="preserve"> 52-tone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R52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R52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proofErr w:type="spellStart"/>
        <w:r>
          <w:rPr>
            <w:i/>
            <w:iCs/>
            <w:sz w:val="20"/>
          </w:rPr>
          <w:t>i</w:t>
        </w:r>
        <w:r>
          <w:rPr>
            <w:sz w:val="20"/>
          </w:rPr>
          <w:t>-th</w:t>
        </w:r>
        <w:proofErr w:type="spellEnd"/>
        <w:r>
          <w:rPr>
            <w:sz w:val="20"/>
          </w:rPr>
          <w:t xml:space="preserve"> pilot index set in the row of given PPDU BW of Table xx-</w:t>
        </w:r>
      </w:ins>
      <w:ins w:id="272" w:author="Jinyoung Chun" w:date="2020-09-10T11:49:00Z">
        <w:r w:rsidR="00436664">
          <w:rPr>
            <w:sz w:val="20"/>
          </w:rPr>
          <w:t>2</w:t>
        </w:r>
      </w:ins>
      <w:ins w:id="273" w:author="Jinyoung Chun" w:date="2020-09-10T11:21:00Z">
        <w:r>
          <w:rPr>
            <w:sz w:val="20"/>
          </w:rPr>
          <w:t xml:space="preserve"> (Pilot indices for a 52-tone RU transmission).</w:t>
        </w:r>
      </w:ins>
    </w:p>
    <w:p w14:paraId="119E7000" w14:textId="77777777" w:rsidR="009A662C" w:rsidRPr="00D34B15" w:rsidRDefault="009A662C" w:rsidP="009A662C">
      <w:pPr>
        <w:rPr>
          <w:ins w:id="274" w:author="Jinyoung Chun" w:date="2020-09-10T11:21:00Z"/>
          <w:sz w:val="20"/>
        </w:rPr>
      </w:pPr>
    </w:p>
    <w:p w14:paraId="063B5F82" w14:textId="19588CE1" w:rsidR="009A662C" w:rsidRDefault="009A662C" w:rsidP="009A662C">
      <w:pPr>
        <w:spacing w:after="240"/>
        <w:jc w:val="center"/>
        <w:rPr>
          <w:ins w:id="275" w:author="Jinyoung Chun" w:date="2020-09-10T11:21:00Z"/>
        </w:rPr>
      </w:pPr>
      <w:ins w:id="276" w:author="Jinyoung Chun" w:date="2020-09-10T11:21:00Z">
        <w:r>
          <w:rPr>
            <w:b/>
            <w:bCs/>
            <w:sz w:val="20"/>
          </w:rPr>
          <w:t>Table xx-</w:t>
        </w:r>
      </w:ins>
      <w:ins w:id="277" w:author="Jinyoung Chun" w:date="2020-09-10T11:49:00Z">
        <w:r w:rsidR="00436664">
          <w:rPr>
            <w:b/>
            <w:bCs/>
            <w:sz w:val="20"/>
          </w:rPr>
          <w:t>2</w:t>
        </w:r>
      </w:ins>
      <w:ins w:id="278" w:author="Jinyoung Chun" w:date="2020-09-10T11:21:00Z"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52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279" w:author="Jinyoung Chun" w:date="2020-09-10T12:16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280">
          <w:tblGrid>
            <w:gridCol w:w="2542"/>
            <w:gridCol w:w="6798"/>
          </w:tblGrid>
        </w:tblGridChange>
      </w:tblGrid>
      <w:tr w:rsidR="009A662C" w14:paraId="58CA04BE" w14:textId="77777777" w:rsidTr="005273D7">
        <w:trPr>
          <w:trHeight w:val="625"/>
          <w:ins w:id="281" w:author="Jinyoung Chun" w:date="2020-09-10T11:21:00Z"/>
          <w:trPrChange w:id="282" w:author="Jinyoung Chun" w:date="2020-09-10T12:16:00Z">
            <w:trPr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283" w:author="Jinyoung Chun" w:date="2020-09-10T12:16:00Z">
              <w:tcPr>
                <w:tcW w:w="25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2ECBB7D9" w14:textId="77777777" w:rsidR="009A662C" w:rsidRPr="007F2027" w:rsidRDefault="009A662C" w:rsidP="003D722B">
            <w:pPr>
              <w:jc w:val="center"/>
              <w:textAlignment w:val="center"/>
              <w:rPr>
                <w:ins w:id="284" w:author="Jinyoung Chun" w:date="2020-09-10T11:21:00Z"/>
                <w:sz w:val="20"/>
              </w:rPr>
            </w:pPr>
            <w:ins w:id="285" w:author="Jinyoung Chun" w:date="2020-09-10T11:21:00Z">
              <w:r w:rsidRPr="007F2027">
                <w:rPr>
                  <w:sz w:val="20"/>
                </w:rPr>
                <w:t xml:space="preserve">PPDU BW </w:t>
              </w:r>
            </w:ins>
          </w:p>
          <w:p w14:paraId="5858CD75" w14:textId="77777777" w:rsidR="009A662C" w:rsidRPr="007F2027" w:rsidRDefault="009A662C" w:rsidP="003D722B">
            <w:pPr>
              <w:jc w:val="center"/>
              <w:textAlignment w:val="center"/>
              <w:rPr>
                <w:ins w:id="286" w:author="Jinyoung Chun" w:date="2020-09-10T11:21:00Z"/>
                <w:sz w:val="20"/>
              </w:rPr>
            </w:pPr>
            <w:ins w:id="287" w:author="Jinyoung Chun" w:date="2020-09-10T11:21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288" w:author="Jinyoung Chun" w:date="2020-09-10T12:16:00Z">
              <w:tcPr>
                <w:tcW w:w="6798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1CEE23C" w14:textId="027E549B" w:rsidR="009A662C" w:rsidRPr="007F2027" w:rsidRDefault="00596E9C">
            <w:pPr>
              <w:jc w:val="center"/>
              <w:textAlignment w:val="center"/>
              <w:rPr>
                <w:ins w:id="289" w:author="Jinyoung Chun" w:date="2020-09-10T11:21:00Z"/>
                <w:sz w:val="20"/>
              </w:rPr>
            </w:pPr>
            <m:oMathPara>
              <m:oMath>
                <m:sSub>
                  <m:sSubPr>
                    <m:ctrlPr>
                      <w:ins w:id="290" w:author="Jinyoung Chun" w:date="2020-09-10T11:21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291" w:author="Jinyoung Chun" w:date="2020-09-10T11:21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292" w:author="Jinyoung Chun" w:date="2020-09-10T11:21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293" w:author="Jinyoung Chun" w:date="2020-09-10T11:21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R52</m:t>
                          </m:r>
                        </w:ins>
                      </m:e>
                      <m:sub>
                        <w:ins w:id="294" w:author="Jinyoung Chun" w:date="2020-09-10T11:21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9A662C" w14:paraId="360E51F4" w14:textId="77777777" w:rsidTr="001437F8">
        <w:trPr>
          <w:trHeight w:val="1307"/>
          <w:ins w:id="295" w:author="Jinyoung Chun" w:date="2020-09-10T11:21:00Z"/>
          <w:trPrChange w:id="296" w:author="Jinyoung Chun" w:date="2020-09-10T12:13:00Z">
            <w:trPr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297" w:author="Jinyoung Chun" w:date="2020-09-10T12:13:00Z">
              <w:tcPr>
                <w:tcW w:w="2542" w:type="dxa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6183C24F" w14:textId="356966EB" w:rsidR="009A662C" w:rsidRPr="00704631" w:rsidRDefault="009A662C">
            <w:pPr>
              <w:jc w:val="center"/>
              <w:textAlignment w:val="center"/>
              <w:rPr>
                <w:ins w:id="298" w:author="Jinyoung Chun" w:date="2020-09-10T11:21:00Z"/>
                <w:sz w:val="20"/>
              </w:rPr>
            </w:pPr>
            <w:ins w:id="299" w:author="Jinyoung Chun" w:date="2020-09-10T11:21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proofErr w:type="spellStart"/>
              <w:r w:rsidRPr="007D58E2">
                <w:rPr>
                  <w:i/>
                  <w:sz w:val="20"/>
                  <w:lang w:eastAsia="ko-KR"/>
                </w:rPr>
                <w:t>i</w:t>
              </w:r>
              <w:proofErr w:type="spellEnd"/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1:16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300" w:author="Jinyoung Chun" w:date="2020-09-10T12:13:00Z">
              <w:tcPr>
                <w:tcW w:w="6798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6C24644" w14:textId="57A9E1FF" w:rsidR="009A662C" w:rsidRPr="007F2027" w:rsidRDefault="00856036">
            <w:pPr>
              <w:textAlignment w:val="center"/>
              <w:rPr>
                <w:ins w:id="301" w:author="Jinyoung Chun" w:date="2020-09-10T11:21:00Z"/>
                <w:sz w:val="20"/>
              </w:rPr>
            </w:pPr>
            <w:ins w:id="302" w:author="Jinyoung Chun" w:date="2020-09-10T11:44:00Z"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-494, -480, -468, -454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-440, -426, -414, -400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-360, -346, -334, -320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-306, -292, -280, -266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-246, -232, -220, -206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-192, -178, -166, -152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-112, -98, -86, -72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-58, -44, -32, -18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18, 32</w:t>
              </w:r>
            </w:ins>
            <w:ins w:id="303" w:author="Jinyoung Chun" w:date="2020-09-10T11:47:00Z">
              <w:r>
                <w:rPr>
                  <w:sz w:val="20"/>
                </w:rPr>
                <w:t xml:space="preserve">, </w:t>
              </w:r>
            </w:ins>
            <w:ins w:id="304" w:author="Jinyoung Chun" w:date="2020-09-10T11:44:00Z">
              <w:r w:rsidRPr="009A662C">
                <w:rPr>
                  <w:sz w:val="20"/>
                </w:rPr>
                <w:t>44, 58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72, 86, 98, 112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152, 166, 178, 192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206, 220, 232, 246</w:t>
              </w:r>
              <w:r>
                <w:rPr>
                  <w:sz w:val="20"/>
                </w:rPr>
                <w:t>},</w:t>
              </w:r>
              <w:r w:rsidRPr="009A662C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266, 280, 292, 306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320, 334, 346, 360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400, 414, 426, 440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454, 468, 480, 494</w:t>
              </w:r>
              <w:r>
                <w:rPr>
                  <w:sz w:val="20"/>
                </w:rPr>
                <w:t>}</w:t>
              </w:r>
            </w:ins>
          </w:p>
        </w:tc>
      </w:tr>
      <w:tr w:rsidR="009A662C" w14:paraId="1DF36226" w14:textId="77777777" w:rsidTr="00D66BA7">
        <w:trPr>
          <w:trHeight w:val="276"/>
          <w:ins w:id="305" w:author="Jinyoung Chun" w:date="2020-09-10T11:21:00Z"/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306" w:author="Jinyoung Chun" w:date="2020-09-10T11:48:00Z">
              <w:tcPr>
                <w:tcW w:w="2542" w:type="dxa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453DCB52" w14:textId="54609A81" w:rsidR="009A662C" w:rsidRPr="00E00F61" w:rsidRDefault="009A662C">
            <w:pPr>
              <w:jc w:val="center"/>
              <w:textAlignment w:val="center"/>
              <w:rPr>
                <w:ins w:id="307" w:author="Jinyoung Chun" w:date="2020-09-10T11:21:00Z"/>
                <w:sz w:val="20"/>
                <w:lang w:eastAsia="ko-KR"/>
              </w:rPr>
            </w:pPr>
            <w:ins w:id="308" w:author="Jinyoung Chun" w:date="2020-09-10T11:21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=1: 32</m:t>
                </m:r>
              </m:oMath>
              <w:r>
                <w:rPr>
                  <w:sz w:val="20"/>
                  <w:lang w:eastAsia="ko-KR"/>
                </w:rPr>
                <w:t xml:space="preserve"> </w:t>
              </w:r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309" w:author="Jinyoung Chun" w:date="2020-09-10T11:48:00Z">
              <w:tcPr>
                <w:tcW w:w="6798" w:type="dxa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6EADD5E3" w14:textId="518147C4" w:rsidR="009A662C" w:rsidRPr="007F2027" w:rsidRDefault="00436664" w:rsidP="003D722B">
            <w:pPr>
              <w:textAlignment w:val="center"/>
              <w:rPr>
                <w:ins w:id="310" w:author="Jinyoung Chun" w:date="2020-09-10T11:21:00Z"/>
                <w:sz w:val="20"/>
              </w:rPr>
            </w:pPr>
            <w:ins w:id="311" w:author="Jinyoung Chun" w:date="2020-09-10T11:52:00Z">
              <w:r>
                <w:rPr>
                  <w:sz w:val="20"/>
                </w:rPr>
                <w:t>{</w:t>
              </w:r>
            </w:ins>
            <w:ins w:id="312" w:author="Jinyoung Chun" w:date="2020-09-10T11:21:00Z"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80MHz-512, </w:t>
              </w:r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</w:t>
              </w:r>
              <w:r w:rsidR="009A662C">
                <w:rPr>
                  <w:sz w:val="20"/>
                </w:rPr>
                <w:t>in 80MHz</w:t>
              </w:r>
              <w:r w:rsidR="009A662C" w:rsidRPr="007F2027">
                <w:rPr>
                  <w:sz w:val="20"/>
                </w:rPr>
                <w:t>+512</w:t>
              </w:r>
            </w:ins>
            <w:ins w:id="313" w:author="Jinyoung Chun" w:date="2020-09-10T11:52:00Z">
              <w:r>
                <w:rPr>
                  <w:sz w:val="20"/>
                </w:rPr>
                <w:t>}</w:t>
              </w:r>
            </w:ins>
          </w:p>
        </w:tc>
      </w:tr>
      <w:tr w:rsidR="009A662C" w14:paraId="5D4A9209" w14:textId="77777777" w:rsidTr="00D66BA7">
        <w:trPr>
          <w:trHeight w:val="605"/>
          <w:ins w:id="314" w:author="Jinyoung Chun" w:date="2020-09-10T11:21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315" w:author="Jinyoung Chun" w:date="2020-09-10T11:48:00Z">
              <w:tcPr>
                <w:tcW w:w="2542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7EA62E45" w14:textId="58BF5040" w:rsidR="009A662C" w:rsidRPr="007F2027" w:rsidRDefault="009A662C">
            <w:pPr>
              <w:jc w:val="center"/>
              <w:textAlignment w:val="center"/>
              <w:rPr>
                <w:ins w:id="316" w:author="Jinyoung Chun" w:date="2020-09-10T11:21:00Z"/>
                <w:sz w:val="20"/>
                <w:lang w:eastAsia="ko-KR"/>
              </w:rPr>
            </w:pPr>
            <w:ins w:id="317" w:author="Jinyoung Chun" w:date="2020-09-10T11:21:00Z">
              <w:r w:rsidRPr="007F2027">
                <w:rPr>
                  <w:sz w:val="20"/>
                  <w:lang w:eastAsia="ko-KR"/>
                </w:rPr>
                <w:t>320MHz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318" w:author="Jinyoung Chun" w:date="2020-09-10T11:44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72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319" w:author="Jinyoung Chun" w:date="2020-09-10T11:48:00Z">
              <w:tcPr>
                <w:tcW w:w="6798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84A1669" w14:textId="741E1960" w:rsidR="009A662C" w:rsidRPr="007F2027" w:rsidRDefault="00D66BA7" w:rsidP="003D722B">
            <w:pPr>
              <w:textAlignment w:val="center"/>
              <w:rPr>
                <w:ins w:id="320" w:author="Jinyoung Chun" w:date="2020-09-10T11:21:00Z"/>
                <w:sz w:val="20"/>
              </w:rPr>
            </w:pPr>
            <w:ins w:id="321" w:author="Jinyoung Chun" w:date="2020-09-10T11:48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80MHz-1536, 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80MHz-512, 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80MHz+512, 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80MHz+1536</w:t>
              </w:r>
            </w:ins>
            <w:ins w:id="322" w:author="Jinyoung Chun" w:date="2020-09-10T11:52:00Z">
              <w:r w:rsidR="00436664">
                <w:rPr>
                  <w:sz w:val="20"/>
                </w:rPr>
                <w:t>}</w:t>
              </w:r>
            </w:ins>
          </w:p>
        </w:tc>
      </w:tr>
    </w:tbl>
    <w:p w14:paraId="10D13F96" w14:textId="77777777" w:rsidR="009A662C" w:rsidRDefault="009A662C" w:rsidP="009A662C">
      <w:pPr>
        <w:rPr>
          <w:ins w:id="323" w:author="Jinyoung Chun" w:date="2020-09-10T11:21:00Z"/>
        </w:rPr>
      </w:pPr>
    </w:p>
    <w:p w14:paraId="46810893" w14:textId="2806DD1C" w:rsidR="009A662C" w:rsidRDefault="009A662C" w:rsidP="009A662C">
      <w:pPr>
        <w:rPr>
          <w:ins w:id="324" w:author="Jinyoung Chun" w:date="2020-09-10T11:21:00Z"/>
          <w:sz w:val="20"/>
        </w:rPr>
      </w:pPr>
      <w:ins w:id="325" w:author="Jinyoung Chun" w:date="2020-09-10T11:21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326" w:author="Jinyoung Chun" w:date="2020-09-10T11:48:00Z">
        <w:r w:rsidR="00034981">
          <w:rPr>
            <w:sz w:val="20"/>
          </w:rPr>
          <w:t>2</w:t>
        </w:r>
      </w:ins>
      <w:ins w:id="327" w:author="Jinyoung Chun" w:date="2020-09-10T11:21:00Z">
        <w:r w:rsidRPr="0097060B">
          <w:rPr>
            <w:sz w:val="20"/>
          </w:rPr>
          <w:t>) in 27.3.12.13 (Pilot subcarriers).</w:t>
        </w:r>
      </w:ins>
    </w:p>
    <w:p w14:paraId="50FE9E2D" w14:textId="77777777" w:rsidR="009A662C" w:rsidRPr="00034981" w:rsidRDefault="009A662C" w:rsidP="00C644D5">
      <w:pPr>
        <w:rPr>
          <w:ins w:id="328" w:author="Jinyoung Chun" w:date="2020-09-10T11:21:00Z"/>
        </w:rPr>
      </w:pPr>
    </w:p>
    <w:p w14:paraId="6760080C" w14:textId="1F19B88B" w:rsidR="009A662C" w:rsidRDefault="009A662C" w:rsidP="009A662C">
      <w:pPr>
        <w:rPr>
          <w:ins w:id="329" w:author="Jinyoung Chun" w:date="2020-09-10T11:22:00Z"/>
          <w:sz w:val="20"/>
          <w:lang w:eastAsia="ko-KR"/>
        </w:rPr>
      </w:pPr>
      <w:ins w:id="330" w:author="Jinyoung Chun" w:date="2020-09-10T11:22:00Z">
        <w:r>
          <w:rPr>
            <w:sz w:val="20"/>
          </w:rPr>
          <w:t xml:space="preserve">For a user transmitting on the </w:t>
        </w:r>
        <w:proofErr w:type="spellStart"/>
        <w:r>
          <w:rPr>
            <w:i/>
            <w:iCs/>
            <w:sz w:val="20"/>
          </w:rPr>
          <w:t>i</w:t>
        </w:r>
        <w:r>
          <w:rPr>
            <w:sz w:val="20"/>
          </w:rPr>
          <w:t>-th</w:t>
        </w:r>
        <w:proofErr w:type="spellEnd"/>
        <w:r>
          <w:rPr>
            <w:sz w:val="20"/>
          </w:rPr>
          <w:t xml:space="preserve"> 106-tone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R106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R106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proofErr w:type="spellStart"/>
        <w:r>
          <w:rPr>
            <w:i/>
            <w:iCs/>
            <w:sz w:val="20"/>
          </w:rPr>
          <w:t>i</w:t>
        </w:r>
        <w:r>
          <w:rPr>
            <w:sz w:val="20"/>
          </w:rPr>
          <w:t>-th</w:t>
        </w:r>
        <w:proofErr w:type="spellEnd"/>
        <w:r>
          <w:rPr>
            <w:sz w:val="20"/>
          </w:rPr>
          <w:t xml:space="preserve"> pilot index set in the row of given PPDU BW of Table xx-</w:t>
        </w:r>
      </w:ins>
      <w:ins w:id="331" w:author="Jinyoung Chun" w:date="2020-09-10T11:49:00Z">
        <w:r w:rsidR="00436664">
          <w:rPr>
            <w:sz w:val="20"/>
          </w:rPr>
          <w:t>3</w:t>
        </w:r>
      </w:ins>
      <w:ins w:id="332" w:author="Jinyoung Chun" w:date="2020-09-10T11:22:00Z">
        <w:r>
          <w:rPr>
            <w:sz w:val="20"/>
          </w:rPr>
          <w:t xml:space="preserve"> (Pilot indices for a </w:t>
        </w:r>
      </w:ins>
      <w:ins w:id="333" w:author="Jinyoung Chun" w:date="2020-09-10T11:49:00Z">
        <w:r w:rsidR="00034981">
          <w:rPr>
            <w:sz w:val="20"/>
          </w:rPr>
          <w:t>1</w:t>
        </w:r>
      </w:ins>
      <w:ins w:id="334" w:author="Jinyoung Chun" w:date="2020-09-10T11:22:00Z">
        <w:r>
          <w:rPr>
            <w:sz w:val="20"/>
          </w:rPr>
          <w:t>06-tone RU transmission).</w:t>
        </w:r>
      </w:ins>
    </w:p>
    <w:p w14:paraId="6A219337" w14:textId="77777777" w:rsidR="009A662C" w:rsidRPr="00D34B15" w:rsidRDefault="009A662C" w:rsidP="009A662C">
      <w:pPr>
        <w:rPr>
          <w:ins w:id="335" w:author="Jinyoung Chun" w:date="2020-09-10T11:22:00Z"/>
          <w:sz w:val="20"/>
        </w:rPr>
      </w:pPr>
    </w:p>
    <w:p w14:paraId="2519A389" w14:textId="211AE136" w:rsidR="009A662C" w:rsidRDefault="009A662C" w:rsidP="009A662C">
      <w:pPr>
        <w:spacing w:after="240"/>
        <w:jc w:val="center"/>
        <w:rPr>
          <w:ins w:id="336" w:author="Jinyoung Chun" w:date="2020-09-10T11:22:00Z"/>
        </w:rPr>
      </w:pPr>
      <w:ins w:id="337" w:author="Jinyoung Chun" w:date="2020-09-10T11:22:00Z">
        <w:r>
          <w:rPr>
            <w:b/>
            <w:bCs/>
            <w:sz w:val="20"/>
          </w:rPr>
          <w:t>Table xx-</w:t>
        </w:r>
      </w:ins>
      <w:ins w:id="338" w:author="Jinyoung Chun" w:date="2020-09-10T11:49:00Z">
        <w:r w:rsidR="00436664">
          <w:rPr>
            <w:b/>
            <w:bCs/>
            <w:sz w:val="20"/>
          </w:rPr>
          <w:t>3</w:t>
        </w:r>
      </w:ins>
      <w:ins w:id="339" w:author="Jinyoung Chun" w:date="2020-09-10T11:22:00Z"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106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340" w:author="Jinyoung Chun" w:date="2020-09-10T12:17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341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9A662C" w14:paraId="4F4790F3" w14:textId="77777777" w:rsidTr="00D129D0">
        <w:trPr>
          <w:trHeight w:val="573"/>
          <w:ins w:id="342" w:author="Jinyoung Chun" w:date="2020-09-10T11:22:00Z"/>
          <w:trPrChange w:id="343" w:author="Jinyoung Chun" w:date="2020-09-10T12:17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344" w:author="Jinyoung Chun" w:date="2020-09-10T12:17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63A39097" w14:textId="77777777" w:rsidR="009A662C" w:rsidRPr="007F2027" w:rsidRDefault="009A662C" w:rsidP="003D722B">
            <w:pPr>
              <w:jc w:val="center"/>
              <w:textAlignment w:val="center"/>
              <w:rPr>
                <w:ins w:id="345" w:author="Jinyoung Chun" w:date="2020-09-10T11:22:00Z"/>
                <w:sz w:val="20"/>
              </w:rPr>
            </w:pPr>
            <w:ins w:id="346" w:author="Jinyoung Chun" w:date="2020-09-10T11:22:00Z">
              <w:r w:rsidRPr="007F2027">
                <w:rPr>
                  <w:sz w:val="20"/>
                </w:rPr>
                <w:lastRenderedPageBreak/>
                <w:t xml:space="preserve">PPDU BW </w:t>
              </w:r>
            </w:ins>
          </w:p>
          <w:p w14:paraId="14EED82F" w14:textId="77777777" w:rsidR="009A662C" w:rsidRPr="007F2027" w:rsidRDefault="009A662C" w:rsidP="003D722B">
            <w:pPr>
              <w:jc w:val="center"/>
              <w:textAlignment w:val="center"/>
              <w:rPr>
                <w:ins w:id="347" w:author="Jinyoung Chun" w:date="2020-09-10T11:22:00Z"/>
                <w:sz w:val="20"/>
              </w:rPr>
            </w:pPr>
            <w:ins w:id="348" w:author="Jinyoung Chun" w:date="2020-09-10T11:22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49" w:author="Jinyoung Chun" w:date="2020-09-10T12:17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9E8490F" w14:textId="09AB695D" w:rsidR="009A662C" w:rsidRPr="007F2027" w:rsidRDefault="00596E9C">
            <w:pPr>
              <w:jc w:val="center"/>
              <w:textAlignment w:val="center"/>
              <w:rPr>
                <w:ins w:id="350" w:author="Jinyoung Chun" w:date="2020-09-10T11:22:00Z"/>
                <w:sz w:val="20"/>
              </w:rPr>
            </w:pPr>
            <m:oMathPara>
              <m:oMath>
                <m:sSub>
                  <m:sSubPr>
                    <m:ctrlPr>
                      <w:ins w:id="351" w:author="Jinyoung Chun" w:date="2020-09-10T11:22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352" w:author="Jinyoung Chun" w:date="2020-09-10T11:22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353" w:author="Jinyoung Chun" w:date="2020-09-10T11:22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354" w:author="Jinyoung Chun" w:date="2020-09-10T11:22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R106</m:t>
                          </m:r>
                        </w:ins>
                      </m:e>
                      <m:sub>
                        <w:ins w:id="355" w:author="Jinyoung Chun" w:date="2020-09-10T11:22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9A662C" w14:paraId="3658B30B" w14:textId="77777777" w:rsidTr="001437F8">
        <w:trPr>
          <w:trHeight w:val="768"/>
          <w:ins w:id="356" w:author="Jinyoung Chun" w:date="2020-09-10T11:22:00Z"/>
          <w:trPrChange w:id="357" w:author="Jinyoung Chun" w:date="2020-09-10T12:13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358" w:author="Jinyoung Chun" w:date="2020-09-10T12:13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3A74E1ED" w14:textId="4631A9DF" w:rsidR="009A662C" w:rsidRPr="00704631" w:rsidRDefault="009A662C">
            <w:pPr>
              <w:jc w:val="center"/>
              <w:textAlignment w:val="center"/>
              <w:rPr>
                <w:ins w:id="359" w:author="Jinyoung Chun" w:date="2020-09-10T11:22:00Z"/>
                <w:sz w:val="20"/>
              </w:rPr>
            </w:pPr>
            <w:ins w:id="360" w:author="Jinyoung Chun" w:date="2020-09-10T11:22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proofErr w:type="spellStart"/>
              <w:r w:rsidRPr="007D58E2">
                <w:rPr>
                  <w:i/>
                  <w:sz w:val="20"/>
                  <w:lang w:eastAsia="ko-KR"/>
                </w:rPr>
                <w:t>i</w:t>
              </w:r>
              <w:proofErr w:type="spellEnd"/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1:8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361" w:author="Jinyoung Chun" w:date="2020-09-10T12:13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10C0CED" w14:textId="62B5B199" w:rsidR="009A662C" w:rsidRPr="007F2027" w:rsidRDefault="00436664" w:rsidP="003D722B">
            <w:pPr>
              <w:textAlignment w:val="center"/>
              <w:rPr>
                <w:ins w:id="362" w:author="Jinyoung Chun" w:date="2020-09-10T11:22:00Z"/>
                <w:sz w:val="20"/>
              </w:rPr>
            </w:pPr>
            <w:ins w:id="363" w:author="Jinyoung Chun" w:date="2020-09-10T11:51:00Z"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-494, -468, -426, -400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-360, -334, -292, -266</w:t>
              </w:r>
            </w:ins>
            <w:ins w:id="364" w:author="Jinyoung Chun" w:date="2020-09-10T11:52:00Z">
              <w:r>
                <w:rPr>
                  <w:sz w:val="20"/>
                </w:rPr>
                <w:t>}</w:t>
              </w:r>
            </w:ins>
            <w:ins w:id="365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66" w:author="Jinyoung Chun" w:date="2020-09-10T11:52:00Z">
              <w:r>
                <w:rPr>
                  <w:sz w:val="20"/>
                </w:rPr>
                <w:t>{</w:t>
              </w:r>
            </w:ins>
            <w:ins w:id="367" w:author="Jinyoung Chun" w:date="2020-09-10T11:51:00Z">
              <w:r w:rsidRPr="00436664">
                <w:rPr>
                  <w:sz w:val="20"/>
                </w:rPr>
                <w:t>-246, -220, -178, -152</w:t>
              </w:r>
            </w:ins>
            <w:ins w:id="368" w:author="Jinyoung Chun" w:date="2020-09-10T11:52:00Z">
              <w:r>
                <w:rPr>
                  <w:sz w:val="20"/>
                </w:rPr>
                <w:t>}</w:t>
              </w:r>
            </w:ins>
            <w:ins w:id="369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70" w:author="Jinyoung Chun" w:date="2020-09-10T11:52:00Z">
              <w:r>
                <w:rPr>
                  <w:sz w:val="20"/>
                </w:rPr>
                <w:t>{</w:t>
              </w:r>
            </w:ins>
            <w:ins w:id="371" w:author="Jinyoung Chun" w:date="2020-09-10T11:51:00Z">
              <w:r w:rsidRPr="00436664">
                <w:rPr>
                  <w:sz w:val="20"/>
                </w:rPr>
                <w:t>-112, -86, -44, -18</w:t>
              </w:r>
            </w:ins>
            <w:ins w:id="372" w:author="Jinyoung Chun" w:date="2020-09-10T11:52:00Z">
              <w:r>
                <w:rPr>
                  <w:sz w:val="20"/>
                </w:rPr>
                <w:t>}</w:t>
              </w:r>
            </w:ins>
            <w:ins w:id="373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74" w:author="Jinyoung Chun" w:date="2020-09-10T11:52:00Z">
              <w:r>
                <w:rPr>
                  <w:sz w:val="20"/>
                </w:rPr>
                <w:t>{</w:t>
              </w:r>
            </w:ins>
            <w:ins w:id="375" w:author="Jinyoung Chun" w:date="2020-09-10T11:51:00Z">
              <w:r w:rsidRPr="00436664">
                <w:rPr>
                  <w:sz w:val="20"/>
                </w:rPr>
                <w:t>18, 44, 86, 112</w:t>
              </w:r>
            </w:ins>
            <w:ins w:id="376" w:author="Jinyoung Chun" w:date="2020-09-10T11:52:00Z">
              <w:r>
                <w:rPr>
                  <w:sz w:val="20"/>
                </w:rPr>
                <w:t>}</w:t>
              </w:r>
            </w:ins>
            <w:ins w:id="377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78" w:author="Jinyoung Chun" w:date="2020-09-10T11:52:00Z">
              <w:r>
                <w:rPr>
                  <w:sz w:val="20"/>
                </w:rPr>
                <w:t>{</w:t>
              </w:r>
            </w:ins>
            <w:ins w:id="379" w:author="Jinyoung Chun" w:date="2020-09-10T11:51:00Z">
              <w:r w:rsidRPr="00436664">
                <w:rPr>
                  <w:sz w:val="20"/>
                </w:rPr>
                <w:t>152, 178, 220, 246</w:t>
              </w:r>
            </w:ins>
            <w:ins w:id="380" w:author="Jinyoung Chun" w:date="2020-09-10T11:52:00Z">
              <w:r>
                <w:rPr>
                  <w:sz w:val="20"/>
                </w:rPr>
                <w:t>}</w:t>
              </w:r>
            </w:ins>
            <w:ins w:id="381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82" w:author="Jinyoung Chun" w:date="2020-09-10T11:52:00Z">
              <w:r>
                <w:rPr>
                  <w:sz w:val="20"/>
                </w:rPr>
                <w:t>{</w:t>
              </w:r>
            </w:ins>
            <w:ins w:id="383" w:author="Jinyoung Chun" w:date="2020-09-10T11:51:00Z">
              <w:r w:rsidRPr="00436664">
                <w:rPr>
                  <w:sz w:val="20"/>
                </w:rPr>
                <w:t>266, 292, 334, 360</w:t>
              </w:r>
            </w:ins>
            <w:ins w:id="384" w:author="Jinyoung Chun" w:date="2020-09-10T11:52:00Z">
              <w:r>
                <w:rPr>
                  <w:sz w:val="20"/>
                </w:rPr>
                <w:t>}</w:t>
              </w:r>
            </w:ins>
            <w:ins w:id="385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86" w:author="Jinyoung Chun" w:date="2020-09-10T11:52:00Z">
              <w:r>
                <w:rPr>
                  <w:sz w:val="20"/>
                </w:rPr>
                <w:t>{</w:t>
              </w:r>
            </w:ins>
            <w:ins w:id="387" w:author="Jinyoung Chun" w:date="2020-09-10T11:51:00Z">
              <w:r w:rsidRPr="00436664">
                <w:rPr>
                  <w:sz w:val="20"/>
                </w:rPr>
                <w:t>400, 426, 468, 494</w:t>
              </w:r>
            </w:ins>
            <w:ins w:id="388" w:author="Jinyoung Chun" w:date="2020-09-10T11:52:00Z">
              <w:r>
                <w:rPr>
                  <w:sz w:val="20"/>
                </w:rPr>
                <w:t>}</w:t>
              </w:r>
            </w:ins>
          </w:p>
        </w:tc>
      </w:tr>
      <w:tr w:rsidR="009A662C" w14:paraId="05C645B1" w14:textId="77777777" w:rsidTr="00436664">
        <w:trPr>
          <w:trHeight w:val="280"/>
          <w:ins w:id="389" w:author="Jinyoung Chun" w:date="2020-09-10T11:22:00Z"/>
          <w:trPrChange w:id="390" w:author="Jinyoung Chun" w:date="2020-09-10T11:52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391" w:author="Jinyoung Chun" w:date="2020-09-10T11:52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4B86AC5F" w14:textId="38E8B1C9" w:rsidR="009A662C" w:rsidRPr="00E00F61" w:rsidRDefault="009A662C">
            <w:pPr>
              <w:jc w:val="center"/>
              <w:textAlignment w:val="center"/>
              <w:rPr>
                <w:ins w:id="392" w:author="Jinyoung Chun" w:date="2020-09-10T11:22:00Z"/>
                <w:sz w:val="20"/>
                <w:lang w:eastAsia="ko-KR"/>
              </w:rPr>
            </w:pPr>
            <w:ins w:id="393" w:author="Jinyoung Chun" w:date="2020-09-10T11:22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394" w:author="Jinyoung Chun" w:date="2020-09-10T11:50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16</m:t>
                </m:r>
              </m:oMath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395" w:author="Jinyoung Chun" w:date="2020-09-10T11:52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088F8AA3" w14:textId="3AB9976B" w:rsidR="009A662C" w:rsidRPr="007F2027" w:rsidRDefault="00436664" w:rsidP="003D722B">
            <w:pPr>
              <w:textAlignment w:val="center"/>
              <w:rPr>
                <w:ins w:id="396" w:author="Jinyoung Chun" w:date="2020-09-10T11:22:00Z"/>
                <w:sz w:val="20"/>
              </w:rPr>
            </w:pPr>
            <w:ins w:id="397" w:author="Jinyoung Chun" w:date="2020-09-10T11:53:00Z">
              <w:r>
                <w:rPr>
                  <w:sz w:val="20"/>
                </w:rPr>
                <w:t>{</w:t>
              </w:r>
            </w:ins>
            <w:ins w:id="398" w:author="Jinyoung Chun" w:date="2020-09-10T11:22:00Z"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80MHz-512, </w:t>
              </w:r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</w:t>
              </w:r>
              <w:r w:rsidR="009A662C">
                <w:rPr>
                  <w:sz w:val="20"/>
                </w:rPr>
                <w:t>in 80MHz</w:t>
              </w:r>
              <w:r w:rsidR="009A662C" w:rsidRPr="007F2027">
                <w:rPr>
                  <w:sz w:val="20"/>
                </w:rPr>
                <w:t>+512</w:t>
              </w:r>
            </w:ins>
            <w:ins w:id="399" w:author="Jinyoung Chun" w:date="2020-09-10T11:53:00Z">
              <w:r>
                <w:rPr>
                  <w:sz w:val="20"/>
                </w:rPr>
                <w:t>}</w:t>
              </w:r>
            </w:ins>
          </w:p>
        </w:tc>
      </w:tr>
      <w:tr w:rsidR="009A662C" w14:paraId="6BC79EF6" w14:textId="77777777" w:rsidTr="003D722B">
        <w:trPr>
          <w:ins w:id="400" w:author="Jinyoung Chun" w:date="2020-09-10T11:22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CB2279" w14:textId="4112703C" w:rsidR="009A662C" w:rsidRPr="007F2027" w:rsidRDefault="009A662C">
            <w:pPr>
              <w:jc w:val="center"/>
              <w:textAlignment w:val="center"/>
              <w:rPr>
                <w:ins w:id="401" w:author="Jinyoung Chun" w:date="2020-09-10T11:22:00Z"/>
                <w:sz w:val="20"/>
                <w:lang w:eastAsia="ko-KR"/>
              </w:rPr>
            </w:pPr>
            <w:ins w:id="402" w:author="Jinyoung Chun" w:date="2020-09-10T11:22:00Z">
              <w:r w:rsidRPr="007F2027">
                <w:rPr>
                  <w:sz w:val="20"/>
                  <w:lang w:eastAsia="ko-KR"/>
                </w:rPr>
                <w:t>320MHz</w:t>
              </w:r>
            </w:ins>
            <w:ins w:id="403" w:author="Jinyoung Chun" w:date="2020-09-10T11:50:00Z">
              <w:r w:rsidR="00436664">
                <w:rPr>
                  <w:sz w:val="20"/>
                  <w:lang w:eastAsia="ko-KR"/>
                </w:rPr>
                <w:t xml:space="preserve"> </w:t>
              </w:r>
            </w:ins>
            <w:ins w:id="404" w:author="Jinyoung Chun" w:date="2020-09-10T11:22:00Z"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405" w:author="Jinyoung Chun" w:date="2020-09-10T11:50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32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F6592C" w14:textId="260ED5AB" w:rsidR="009A662C" w:rsidRPr="007F2027" w:rsidRDefault="00436664" w:rsidP="003D722B">
            <w:pPr>
              <w:textAlignment w:val="center"/>
              <w:rPr>
                <w:ins w:id="406" w:author="Jinyoung Chun" w:date="2020-09-10T11:22:00Z"/>
                <w:sz w:val="20"/>
              </w:rPr>
            </w:pPr>
            <w:ins w:id="407" w:author="Jinyoung Chun" w:date="2020-09-10T11:53:00Z">
              <w:r>
                <w:rPr>
                  <w:sz w:val="20"/>
                </w:rPr>
                <w:t>{</w:t>
              </w:r>
            </w:ins>
            <w:ins w:id="408" w:author="Jinyoung Chun" w:date="2020-09-10T11:22:00Z"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160MHz-1024, </w:t>
              </w:r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160MHz+1024</w:t>
              </w:r>
            </w:ins>
            <w:ins w:id="409" w:author="Jinyoung Chun" w:date="2020-09-10T11:53:00Z">
              <w:r>
                <w:rPr>
                  <w:sz w:val="20"/>
                </w:rPr>
                <w:t>}</w:t>
              </w:r>
            </w:ins>
          </w:p>
        </w:tc>
      </w:tr>
    </w:tbl>
    <w:p w14:paraId="642A2320" w14:textId="77777777" w:rsidR="009A662C" w:rsidRDefault="009A662C" w:rsidP="009A662C">
      <w:pPr>
        <w:rPr>
          <w:ins w:id="410" w:author="Jinyoung Chun" w:date="2020-09-10T11:22:00Z"/>
        </w:rPr>
      </w:pPr>
    </w:p>
    <w:p w14:paraId="3F9261DC" w14:textId="171A075D" w:rsidR="009A662C" w:rsidRDefault="009A662C" w:rsidP="009A662C">
      <w:pPr>
        <w:rPr>
          <w:ins w:id="411" w:author="Jinyoung Chun" w:date="2020-09-10T11:22:00Z"/>
          <w:sz w:val="20"/>
        </w:rPr>
      </w:pPr>
      <w:ins w:id="412" w:author="Jinyoung Chun" w:date="2020-09-10T11:22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413" w:author="Jinyoung Chun" w:date="2020-09-10T11:53:00Z">
        <w:r w:rsidR="001E0F50">
          <w:rPr>
            <w:sz w:val="20"/>
          </w:rPr>
          <w:t>3</w:t>
        </w:r>
      </w:ins>
      <w:ins w:id="414" w:author="Jinyoung Chun" w:date="2020-09-10T11:22:00Z">
        <w:r w:rsidRPr="0097060B">
          <w:rPr>
            <w:sz w:val="20"/>
          </w:rPr>
          <w:t>) in 27.3.12.13 (Pilot subcarriers).</w:t>
        </w:r>
      </w:ins>
    </w:p>
    <w:p w14:paraId="0E3E11D4" w14:textId="77777777" w:rsidR="009A662C" w:rsidRPr="000F527B" w:rsidRDefault="009A662C" w:rsidP="00C644D5">
      <w:pPr>
        <w:rPr>
          <w:ins w:id="415" w:author="Jinyoung Chun" w:date="2020-09-10T11:22:00Z"/>
        </w:rPr>
      </w:pPr>
    </w:p>
    <w:p w14:paraId="55F81D2B" w14:textId="18D509FA" w:rsidR="009A662C" w:rsidRDefault="009A662C" w:rsidP="009A662C">
      <w:pPr>
        <w:rPr>
          <w:ins w:id="416" w:author="Jinyoung Chun" w:date="2020-09-10T11:22:00Z"/>
          <w:sz w:val="20"/>
          <w:lang w:eastAsia="ko-KR"/>
        </w:rPr>
      </w:pPr>
      <w:ins w:id="417" w:author="Jinyoung Chun" w:date="2020-09-10T11:22:00Z">
        <w:r>
          <w:rPr>
            <w:sz w:val="20"/>
          </w:rPr>
          <w:t xml:space="preserve">For a user transmitting on the </w:t>
        </w:r>
        <w:proofErr w:type="spellStart"/>
        <w:r>
          <w:rPr>
            <w:i/>
            <w:iCs/>
            <w:sz w:val="20"/>
          </w:rPr>
          <w:t>i</w:t>
        </w:r>
        <w:r>
          <w:rPr>
            <w:sz w:val="20"/>
          </w:rPr>
          <w:t>-th</w:t>
        </w:r>
        <w:proofErr w:type="spellEnd"/>
        <w:r>
          <w:rPr>
            <w:sz w:val="20"/>
          </w:rPr>
          <w:t xml:space="preserve"> </w:t>
        </w:r>
      </w:ins>
      <w:ins w:id="418" w:author="Jinyoung Chun" w:date="2020-09-10T11:53:00Z">
        <w:r w:rsidR="005C182A">
          <w:rPr>
            <w:sz w:val="20"/>
          </w:rPr>
          <w:t>2</w:t>
        </w:r>
      </w:ins>
      <w:ins w:id="419" w:author="Jinyoung Chun" w:date="2020-09-10T11:22:00Z">
        <w:r>
          <w:rPr>
            <w:sz w:val="20"/>
          </w:rPr>
          <w:t xml:space="preserve">42-tone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R242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R242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proofErr w:type="spellStart"/>
        <w:r>
          <w:rPr>
            <w:i/>
            <w:iCs/>
            <w:sz w:val="20"/>
          </w:rPr>
          <w:t>i</w:t>
        </w:r>
        <w:r>
          <w:rPr>
            <w:sz w:val="20"/>
          </w:rPr>
          <w:t>-th</w:t>
        </w:r>
        <w:proofErr w:type="spellEnd"/>
        <w:r>
          <w:rPr>
            <w:sz w:val="20"/>
          </w:rPr>
          <w:t xml:space="preserve"> pilot index set in the row of given PPDU BW of Table xx-</w:t>
        </w:r>
      </w:ins>
      <w:ins w:id="420" w:author="Jinyoung Chun" w:date="2020-09-10T11:54:00Z">
        <w:r w:rsidR="005C182A">
          <w:rPr>
            <w:sz w:val="20"/>
          </w:rPr>
          <w:t>4</w:t>
        </w:r>
      </w:ins>
      <w:ins w:id="421" w:author="Jinyoung Chun" w:date="2020-09-10T11:22:00Z">
        <w:r>
          <w:rPr>
            <w:sz w:val="20"/>
          </w:rPr>
          <w:t xml:space="preserve"> (Pilot indices for a 242-tone RU transmission).</w:t>
        </w:r>
      </w:ins>
    </w:p>
    <w:p w14:paraId="2A83D8A8" w14:textId="77777777" w:rsidR="009A662C" w:rsidRPr="00D34B15" w:rsidRDefault="009A662C" w:rsidP="009A662C">
      <w:pPr>
        <w:rPr>
          <w:ins w:id="422" w:author="Jinyoung Chun" w:date="2020-09-10T11:22:00Z"/>
          <w:sz w:val="20"/>
        </w:rPr>
      </w:pPr>
    </w:p>
    <w:p w14:paraId="1F1B7D4D" w14:textId="44509C86" w:rsidR="009A662C" w:rsidRDefault="009A662C" w:rsidP="009A662C">
      <w:pPr>
        <w:spacing w:after="240"/>
        <w:jc w:val="center"/>
        <w:rPr>
          <w:ins w:id="423" w:author="Jinyoung Chun" w:date="2020-09-10T11:22:00Z"/>
        </w:rPr>
      </w:pPr>
      <w:ins w:id="424" w:author="Jinyoung Chun" w:date="2020-09-10T11:22:00Z">
        <w:r>
          <w:rPr>
            <w:b/>
            <w:bCs/>
            <w:sz w:val="20"/>
          </w:rPr>
          <w:t>Table xx-</w:t>
        </w:r>
      </w:ins>
      <w:ins w:id="425" w:author="Jinyoung Chun" w:date="2020-09-10T11:54:00Z">
        <w:r w:rsidR="005C182A">
          <w:rPr>
            <w:b/>
            <w:bCs/>
            <w:sz w:val="20"/>
          </w:rPr>
          <w:t>4</w:t>
        </w:r>
      </w:ins>
      <w:ins w:id="426" w:author="Jinyoung Chun" w:date="2020-09-10T11:22:00Z"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242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427" w:author="Jinyoung Chun" w:date="2020-09-10T12:17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428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9A662C" w14:paraId="3E00F102" w14:textId="77777777" w:rsidTr="00D129D0">
        <w:trPr>
          <w:trHeight w:val="475"/>
          <w:ins w:id="429" w:author="Jinyoung Chun" w:date="2020-09-10T11:22:00Z"/>
          <w:trPrChange w:id="430" w:author="Jinyoung Chun" w:date="2020-09-10T12:17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431" w:author="Jinyoung Chun" w:date="2020-09-10T12:17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7CA2A565" w14:textId="77777777" w:rsidR="009A662C" w:rsidRPr="007F2027" w:rsidRDefault="009A662C" w:rsidP="003D722B">
            <w:pPr>
              <w:jc w:val="center"/>
              <w:textAlignment w:val="center"/>
              <w:rPr>
                <w:ins w:id="432" w:author="Jinyoung Chun" w:date="2020-09-10T11:22:00Z"/>
                <w:sz w:val="20"/>
              </w:rPr>
            </w:pPr>
            <w:ins w:id="433" w:author="Jinyoung Chun" w:date="2020-09-10T11:22:00Z">
              <w:r w:rsidRPr="007F2027">
                <w:rPr>
                  <w:sz w:val="20"/>
                </w:rPr>
                <w:t xml:space="preserve">PPDU BW </w:t>
              </w:r>
            </w:ins>
          </w:p>
          <w:p w14:paraId="06B01D43" w14:textId="77777777" w:rsidR="009A662C" w:rsidRPr="007F2027" w:rsidRDefault="009A662C" w:rsidP="003D722B">
            <w:pPr>
              <w:jc w:val="center"/>
              <w:textAlignment w:val="center"/>
              <w:rPr>
                <w:ins w:id="434" w:author="Jinyoung Chun" w:date="2020-09-10T11:22:00Z"/>
                <w:sz w:val="20"/>
              </w:rPr>
            </w:pPr>
            <w:ins w:id="435" w:author="Jinyoung Chun" w:date="2020-09-10T11:22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36" w:author="Jinyoung Chun" w:date="2020-09-10T12:17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D5F59B3" w14:textId="3C4804D7" w:rsidR="009A662C" w:rsidRPr="007F2027" w:rsidRDefault="00596E9C">
            <w:pPr>
              <w:jc w:val="center"/>
              <w:textAlignment w:val="center"/>
              <w:rPr>
                <w:ins w:id="437" w:author="Jinyoung Chun" w:date="2020-09-10T11:22:00Z"/>
                <w:sz w:val="20"/>
              </w:rPr>
            </w:pPr>
            <m:oMathPara>
              <m:oMath>
                <m:sSub>
                  <m:sSubPr>
                    <m:ctrlPr>
                      <w:ins w:id="438" w:author="Jinyoung Chun" w:date="2020-09-10T11:22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439" w:author="Jinyoung Chun" w:date="2020-09-10T11:22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440" w:author="Jinyoung Chun" w:date="2020-09-10T11:22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441" w:author="Jinyoung Chun" w:date="2020-09-10T11:22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R242</m:t>
                          </m:r>
                        </w:ins>
                      </m:e>
                      <m:sub>
                        <w:ins w:id="442" w:author="Jinyoung Chun" w:date="2020-09-10T11:22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5C182A" w14:paraId="64C85F88" w14:textId="77777777" w:rsidTr="005C182A">
        <w:trPr>
          <w:trHeight w:val="865"/>
          <w:ins w:id="443" w:author="Jinyoung Chun" w:date="2020-09-10T11:22:00Z"/>
          <w:trPrChange w:id="444" w:author="Jinyoung Chun" w:date="2020-09-10T11:56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445" w:author="Jinyoung Chun" w:date="2020-09-10T11:56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3E89B42C" w14:textId="4BC112F2" w:rsidR="005C182A" w:rsidRPr="00704631" w:rsidRDefault="005C182A">
            <w:pPr>
              <w:jc w:val="center"/>
              <w:textAlignment w:val="center"/>
              <w:rPr>
                <w:ins w:id="446" w:author="Jinyoung Chun" w:date="2020-09-10T11:22:00Z"/>
                <w:sz w:val="20"/>
                <w:lang w:eastAsia="ko-KR"/>
              </w:rPr>
            </w:pPr>
            <w:ins w:id="447" w:author="Jinyoung Chun" w:date="2020-09-10T11:22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proofErr w:type="spellStart"/>
              <w:r w:rsidRPr="007D58E2">
                <w:rPr>
                  <w:i/>
                  <w:sz w:val="20"/>
                  <w:lang w:eastAsia="ko-KR"/>
                </w:rPr>
                <w:t>i</w:t>
              </w:r>
              <w:proofErr w:type="spellEnd"/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1:4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448" w:author="Jinyoung Chun" w:date="2020-09-10T11:56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3D1DAEC" w14:textId="25665026" w:rsidR="005C182A" w:rsidRPr="007F2027" w:rsidRDefault="005C182A">
            <w:pPr>
              <w:textAlignment w:val="center"/>
              <w:rPr>
                <w:ins w:id="449" w:author="Jinyoung Chun" w:date="2020-09-10T11:22:00Z"/>
                <w:sz w:val="20"/>
              </w:rPr>
            </w:pPr>
            <w:ins w:id="450" w:author="Jinyoung Chun" w:date="2020-09-10T11:56:00Z"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-494, -468, -426, -400, -360, -334, -292, -266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-246, -220, -178, -152, -112, -86, -44, -18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18, 44, 86, 112, 152, 178, 220, 246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266, 292, 334, 360, 400, 426, 468, 494</w:t>
              </w:r>
              <w:r>
                <w:rPr>
                  <w:sz w:val="20"/>
                </w:rPr>
                <w:t>}</w:t>
              </w:r>
            </w:ins>
          </w:p>
        </w:tc>
      </w:tr>
      <w:tr w:rsidR="005C182A" w14:paraId="561EC922" w14:textId="77777777" w:rsidTr="005C182A">
        <w:trPr>
          <w:trHeight w:val="399"/>
          <w:ins w:id="451" w:author="Jinyoung Chun" w:date="2020-09-10T11:22:00Z"/>
          <w:trPrChange w:id="452" w:author="Jinyoung Chun" w:date="2020-09-10T11:55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453" w:author="Jinyoung Chun" w:date="2020-09-10T11:55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57F28AF1" w14:textId="3E876223" w:rsidR="005C182A" w:rsidRPr="00E00F61" w:rsidRDefault="005C182A">
            <w:pPr>
              <w:jc w:val="center"/>
              <w:textAlignment w:val="center"/>
              <w:rPr>
                <w:ins w:id="454" w:author="Jinyoung Chun" w:date="2020-09-10T11:22:00Z"/>
                <w:sz w:val="20"/>
                <w:lang w:eastAsia="ko-KR"/>
              </w:rPr>
            </w:pPr>
            <w:ins w:id="455" w:author="Jinyoung Chun" w:date="2020-09-10T11:22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=1: 8</m:t>
                </m:r>
              </m:oMath>
              <w:r>
                <w:rPr>
                  <w:sz w:val="20"/>
                  <w:lang w:eastAsia="ko-KR"/>
                </w:rPr>
                <w:t xml:space="preserve"> </w:t>
              </w:r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456" w:author="Jinyoung Chun" w:date="2020-09-10T11:55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0EC92861" w14:textId="202FE426" w:rsidR="005C182A" w:rsidRPr="007F2027" w:rsidRDefault="005C182A" w:rsidP="005C182A">
            <w:pPr>
              <w:textAlignment w:val="center"/>
              <w:rPr>
                <w:ins w:id="457" w:author="Jinyoung Chun" w:date="2020-09-10T11:22:00Z"/>
                <w:sz w:val="20"/>
              </w:rPr>
            </w:pPr>
            <w:ins w:id="458" w:author="Jinyoung Chun" w:date="2020-09-10T11:56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80MHz-512,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in 80MHz</w:t>
              </w:r>
              <w:r w:rsidRPr="007F2027">
                <w:rPr>
                  <w:sz w:val="20"/>
                </w:rPr>
                <w:t>+512</w:t>
              </w:r>
              <w:r>
                <w:rPr>
                  <w:sz w:val="20"/>
                </w:rPr>
                <w:t>}</w:t>
              </w:r>
            </w:ins>
          </w:p>
        </w:tc>
      </w:tr>
      <w:tr w:rsidR="005C182A" w14:paraId="720A2BF1" w14:textId="77777777" w:rsidTr="003D722B">
        <w:trPr>
          <w:ins w:id="459" w:author="Jinyoung Chun" w:date="2020-09-10T11:22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FB831B" w14:textId="59F69EAD" w:rsidR="005C182A" w:rsidRPr="007F2027" w:rsidRDefault="005C182A">
            <w:pPr>
              <w:jc w:val="center"/>
              <w:textAlignment w:val="center"/>
              <w:rPr>
                <w:ins w:id="460" w:author="Jinyoung Chun" w:date="2020-09-10T11:22:00Z"/>
                <w:sz w:val="20"/>
                <w:lang w:eastAsia="ko-KR"/>
              </w:rPr>
            </w:pPr>
            <w:ins w:id="461" w:author="Jinyoung Chun" w:date="2020-09-10T11:22:00Z">
              <w:r w:rsidRPr="007F2027">
                <w:rPr>
                  <w:sz w:val="20"/>
                  <w:lang w:eastAsia="ko-KR"/>
                </w:rPr>
                <w:t>320MHz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462" w:author="Jinyoung Chun" w:date="2020-09-10T11:55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16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E18724" w14:textId="78E90C92" w:rsidR="005C182A" w:rsidRPr="007F2027" w:rsidRDefault="005C182A" w:rsidP="005C182A">
            <w:pPr>
              <w:textAlignment w:val="center"/>
              <w:rPr>
                <w:ins w:id="463" w:author="Jinyoung Chun" w:date="2020-09-10T11:22:00Z"/>
                <w:sz w:val="20"/>
              </w:rPr>
            </w:pPr>
            <w:ins w:id="464" w:author="Jinyoung Chun" w:date="2020-09-10T11:56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160MHz-1024,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160MHz+1024</w:t>
              </w:r>
              <w:r>
                <w:rPr>
                  <w:sz w:val="20"/>
                </w:rPr>
                <w:t>}</w:t>
              </w:r>
            </w:ins>
          </w:p>
        </w:tc>
      </w:tr>
    </w:tbl>
    <w:p w14:paraId="0B44C1C7" w14:textId="77777777" w:rsidR="009A662C" w:rsidRDefault="009A662C" w:rsidP="009A662C">
      <w:pPr>
        <w:rPr>
          <w:ins w:id="465" w:author="Jinyoung Chun" w:date="2020-09-10T11:22:00Z"/>
        </w:rPr>
      </w:pPr>
    </w:p>
    <w:p w14:paraId="67CAA145" w14:textId="422E59B8" w:rsidR="009A662C" w:rsidRDefault="009A662C" w:rsidP="009A662C">
      <w:pPr>
        <w:rPr>
          <w:ins w:id="466" w:author="Jinyoung Chun" w:date="2020-09-10T11:22:00Z"/>
          <w:sz w:val="20"/>
        </w:rPr>
      </w:pPr>
      <w:ins w:id="467" w:author="Jinyoung Chun" w:date="2020-09-10T11:22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468" w:author="Jinyoung Chun" w:date="2020-09-10T11:56:00Z">
        <w:r w:rsidR="00D471DE">
          <w:rPr>
            <w:sz w:val="20"/>
          </w:rPr>
          <w:t>4)</w:t>
        </w:r>
      </w:ins>
      <w:ins w:id="469" w:author="Jinyoung Chun" w:date="2020-09-10T11:22:00Z">
        <w:r w:rsidRPr="0097060B">
          <w:rPr>
            <w:sz w:val="20"/>
          </w:rPr>
          <w:t xml:space="preserve"> in 27.3.12.13 (Pilot subcarriers).</w:t>
        </w:r>
      </w:ins>
    </w:p>
    <w:p w14:paraId="5114BB0D" w14:textId="77777777" w:rsidR="009A662C" w:rsidRDefault="009A662C" w:rsidP="00C644D5">
      <w:pPr>
        <w:rPr>
          <w:ins w:id="470" w:author="Jinyoung Chun" w:date="2020-09-10T11:22:00Z"/>
        </w:rPr>
      </w:pPr>
    </w:p>
    <w:p w14:paraId="54A3663E" w14:textId="62DA4077" w:rsidR="009A662C" w:rsidRDefault="009A662C" w:rsidP="009A662C">
      <w:pPr>
        <w:rPr>
          <w:ins w:id="471" w:author="Jinyoung Chun" w:date="2020-09-10T11:22:00Z"/>
          <w:sz w:val="20"/>
          <w:lang w:eastAsia="ko-KR"/>
        </w:rPr>
      </w:pPr>
      <w:ins w:id="472" w:author="Jinyoung Chun" w:date="2020-09-10T11:22:00Z">
        <w:r>
          <w:rPr>
            <w:sz w:val="20"/>
          </w:rPr>
          <w:t xml:space="preserve">For a user transmitting on the </w:t>
        </w:r>
        <w:proofErr w:type="spellStart"/>
        <w:r>
          <w:rPr>
            <w:i/>
            <w:iCs/>
            <w:sz w:val="20"/>
          </w:rPr>
          <w:t>i</w:t>
        </w:r>
        <w:r>
          <w:rPr>
            <w:sz w:val="20"/>
          </w:rPr>
          <w:t>-th</w:t>
        </w:r>
        <w:proofErr w:type="spellEnd"/>
        <w:r>
          <w:rPr>
            <w:sz w:val="20"/>
          </w:rPr>
          <w:t xml:space="preserve"> 484-tone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R484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R484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proofErr w:type="spellStart"/>
        <w:r>
          <w:rPr>
            <w:i/>
            <w:iCs/>
            <w:sz w:val="20"/>
          </w:rPr>
          <w:t>i</w:t>
        </w:r>
        <w:r>
          <w:rPr>
            <w:sz w:val="20"/>
          </w:rPr>
          <w:t>-th</w:t>
        </w:r>
        <w:proofErr w:type="spellEnd"/>
        <w:r>
          <w:rPr>
            <w:sz w:val="20"/>
          </w:rPr>
          <w:t xml:space="preserve"> pilot index set in the row of given PPDU BW of Table xx-</w:t>
        </w:r>
      </w:ins>
      <w:ins w:id="473" w:author="Jinyoung Chun" w:date="2020-09-10T11:57:00Z">
        <w:r w:rsidR="00D471DE">
          <w:rPr>
            <w:sz w:val="20"/>
          </w:rPr>
          <w:t>5</w:t>
        </w:r>
      </w:ins>
      <w:ins w:id="474" w:author="Jinyoung Chun" w:date="2020-09-10T11:22:00Z">
        <w:r>
          <w:rPr>
            <w:sz w:val="20"/>
          </w:rPr>
          <w:t xml:space="preserve"> (Pilot indices for a 484-tone RU transmission).</w:t>
        </w:r>
      </w:ins>
    </w:p>
    <w:p w14:paraId="1B964B64" w14:textId="77777777" w:rsidR="009A662C" w:rsidRPr="00D34B15" w:rsidRDefault="009A662C" w:rsidP="009A662C">
      <w:pPr>
        <w:rPr>
          <w:ins w:id="475" w:author="Jinyoung Chun" w:date="2020-09-10T11:22:00Z"/>
          <w:sz w:val="20"/>
        </w:rPr>
      </w:pPr>
    </w:p>
    <w:p w14:paraId="6FD70042" w14:textId="53BC39FF" w:rsidR="009A662C" w:rsidRDefault="009A662C" w:rsidP="009A662C">
      <w:pPr>
        <w:spacing w:after="240"/>
        <w:jc w:val="center"/>
        <w:rPr>
          <w:ins w:id="476" w:author="Jinyoung Chun" w:date="2020-09-10T11:22:00Z"/>
        </w:rPr>
      </w:pPr>
      <w:ins w:id="477" w:author="Jinyoung Chun" w:date="2020-09-10T11:22:00Z">
        <w:r>
          <w:rPr>
            <w:b/>
            <w:bCs/>
            <w:sz w:val="20"/>
          </w:rPr>
          <w:t>Table xx-</w:t>
        </w:r>
        <w:r w:rsidR="00D471DE">
          <w:rPr>
            <w:b/>
            <w:bCs/>
            <w:sz w:val="20"/>
          </w:rPr>
          <w:t>5</w:t>
        </w:r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484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478" w:author="Jinyoung Chun" w:date="2020-09-10T12:17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479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9A662C" w14:paraId="704C95BE" w14:textId="77777777" w:rsidTr="00D129D0">
        <w:trPr>
          <w:trHeight w:val="485"/>
          <w:ins w:id="480" w:author="Jinyoung Chun" w:date="2020-09-10T11:22:00Z"/>
          <w:trPrChange w:id="481" w:author="Jinyoung Chun" w:date="2020-09-10T12:17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482" w:author="Jinyoung Chun" w:date="2020-09-10T12:17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2631E860" w14:textId="77777777" w:rsidR="009A662C" w:rsidRPr="007F2027" w:rsidRDefault="009A662C" w:rsidP="003D722B">
            <w:pPr>
              <w:jc w:val="center"/>
              <w:textAlignment w:val="center"/>
              <w:rPr>
                <w:ins w:id="483" w:author="Jinyoung Chun" w:date="2020-09-10T11:22:00Z"/>
                <w:sz w:val="20"/>
              </w:rPr>
            </w:pPr>
            <w:ins w:id="484" w:author="Jinyoung Chun" w:date="2020-09-10T11:22:00Z">
              <w:r w:rsidRPr="007F2027">
                <w:rPr>
                  <w:sz w:val="20"/>
                </w:rPr>
                <w:t xml:space="preserve">PPDU BW </w:t>
              </w:r>
            </w:ins>
          </w:p>
          <w:p w14:paraId="63AC8337" w14:textId="77777777" w:rsidR="009A662C" w:rsidRPr="007F2027" w:rsidRDefault="009A662C" w:rsidP="003D722B">
            <w:pPr>
              <w:jc w:val="center"/>
              <w:textAlignment w:val="center"/>
              <w:rPr>
                <w:ins w:id="485" w:author="Jinyoung Chun" w:date="2020-09-10T11:22:00Z"/>
                <w:sz w:val="20"/>
              </w:rPr>
            </w:pPr>
            <w:ins w:id="486" w:author="Jinyoung Chun" w:date="2020-09-10T11:22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87" w:author="Jinyoung Chun" w:date="2020-09-10T12:17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C32B4BD" w14:textId="4582CC35" w:rsidR="009A662C" w:rsidRPr="007F2027" w:rsidRDefault="00596E9C" w:rsidP="00102A35">
            <w:pPr>
              <w:jc w:val="center"/>
              <w:textAlignment w:val="center"/>
              <w:rPr>
                <w:ins w:id="488" w:author="Jinyoung Chun" w:date="2020-09-10T11:22:00Z"/>
                <w:sz w:val="20"/>
              </w:rPr>
            </w:pPr>
            <m:oMathPara>
              <m:oMath>
                <m:sSub>
                  <m:sSubPr>
                    <m:ctrlPr>
                      <w:ins w:id="489" w:author="Jinyoung Chun" w:date="2020-09-10T11:22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490" w:author="Jinyoung Chun" w:date="2020-09-10T11:22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491" w:author="Jinyoung Chun" w:date="2020-09-10T11:22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492" w:author="Jinyoung Chun" w:date="2020-09-10T11:22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R484</m:t>
                          </m:r>
                        </w:ins>
                      </m:e>
                      <m:sub>
                        <w:ins w:id="493" w:author="Jinyoung Chun" w:date="2020-09-10T11:22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D471DE" w14:paraId="5428E7D9" w14:textId="77777777" w:rsidTr="00D471DE">
        <w:trPr>
          <w:trHeight w:val="878"/>
          <w:ins w:id="494" w:author="Jinyoung Chun" w:date="2020-09-10T11:22:00Z"/>
          <w:trPrChange w:id="495" w:author="Jinyoung Chun" w:date="2020-09-10T11:58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496" w:author="Jinyoung Chun" w:date="2020-09-10T11:58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61E8C9D5" w14:textId="220342AD" w:rsidR="00D471DE" w:rsidRPr="00704631" w:rsidRDefault="00D471DE">
            <w:pPr>
              <w:jc w:val="center"/>
              <w:textAlignment w:val="center"/>
              <w:rPr>
                <w:ins w:id="497" w:author="Jinyoung Chun" w:date="2020-09-10T11:22:00Z"/>
                <w:sz w:val="20"/>
              </w:rPr>
            </w:pPr>
            <w:ins w:id="498" w:author="Jinyoung Chun" w:date="2020-09-10T11:22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proofErr w:type="spellStart"/>
              <w:r w:rsidRPr="007D58E2">
                <w:rPr>
                  <w:i/>
                  <w:sz w:val="20"/>
                  <w:lang w:eastAsia="ko-KR"/>
                </w:rPr>
                <w:t>i</w:t>
              </w:r>
              <w:proofErr w:type="spellEnd"/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1:2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499" w:author="Jinyoung Chun" w:date="2020-09-10T11:58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A93D396" w14:textId="655A7EA2" w:rsidR="00D471DE" w:rsidRPr="007F2027" w:rsidRDefault="00D471DE">
            <w:pPr>
              <w:textAlignment w:val="center"/>
              <w:rPr>
                <w:ins w:id="500" w:author="Jinyoung Chun" w:date="2020-09-10T11:22:00Z"/>
                <w:sz w:val="20"/>
              </w:rPr>
            </w:pPr>
            <w:ins w:id="501" w:author="Jinyoung Chun" w:date="2020-09-10T11:58:00Z"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-494, -468, -426, -400, -360, -334, -292, -266, -246, -220, -178, -152, -112, -86, -44, -18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18, 44, 86, 112, 152, 178, 220, 246, 266, 292, 334, 360, 400, 426, 468, 494</w:t>
              </w:r>
              <w:r>
                <w:rPr>
                  <w:sz w:val="20"/>
                </w:rPr>
                <w:t>}</w:t>
              </w:r>
            </w:ins>
          </w:p>
        </w:tc>
      </w:tr>
      <w:tr w:rsidR="00D471DE" w14:paraId="24ADF628" w14:textId="77777777" w:rsidTr="00D471DE">
        <w:trPr>
          <w:trHeight w:val="420"/>
          <w:ins w:id="502" w:author="Jinyoung Chun" w:date="2020-09-10T11:22:00Z"/>
          <w:trPrChange w:id="503" w:author="Jinyoung Chun" w:date="2020-09-10T11:58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504" w:author="Jinyoung Chun" w:date="2020-09-10T11:58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5977180A" w14:textId="359CE2B9" w:rsidR="00D471DE" w:rsidRPr="00E00F61" w:rsidRDefault="00D471DE">
            <w:pPr>
              <w:jc w:val="center"/>
              <w:textAlignment w:val="center"/>
              <w:rPr>
                <w:ins w:id="505" w:author="Jinyoung Chun" w:date="2020-09-10T11:22:00Z"/>
                <w:sz w:val="20"/>
                <w:lang w:eastAsia="ko-KR"/>
              </w:rPr>
            </w:pPr>
            <w:ins w:id="506" w:author="Jinyoung Chun" w:date="2020-09-10T11:22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507" w:author="Jinyoung Chun" w:date="2020-09-10T11:57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4</m:t>
                </m:r>
              </m:oMath>
            </w:ins>
            <w:ins w:id="508" w:author="Jinyoung Chun" w:date="2020-09-10T11:22:00Z">
              <w:r>
                <w:rPr>
                  <w:sz w:val="20"/>
                  <w:lang w:eastAsia="ko-KR"/>
                </w:rPr>
                <w:t xml:space="preserve"> </w:t>
              </w:r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509" w:author="Jinyoung Chun" w:date="2020-09-10T11:58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48E2178A" w14:textId="1621AEAB" w:rsidR="00D471DE" w:rsidRPr="007F2027" w:rsidRDefault="00D471DE" w:rsidP="00D471DE">
            <w:pPr>
              <w:textAlignment w:val="center"/>
              <w:rPr>
                <w:ins w:id="510" w:author="Jinyoung Chun" w:date="2020-09-10T11:22:00Z"/>
                <w:sz w:val="20"/>
              </w:rPr>
            </w:pPr>
            <w:ins w:id="511" w:author="Jinyoung Chun" w:date="2020-09-10T11:58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80MHz-512,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in 80MHz</w:t>
              </w:r>
              <w:r w:rsidRPr="007F2027">
                <w:rPr>
                  <w:sz w:val="20"/>
                </w:rPr>
                <w:t>+512</w:t>
              </w:r>
              <w:r>
                <w:rPr>
                  <w:sz w:val="20"/>
                </w:rPr>
                <w:t>}</w:t>
              </w:r>
            </w:ins>
          </w:p>
        </w:tc>
      </w:tr>
      <w:tr w:rsidR="00D471DE" w14:paraId="5D142972" w14:textId="77777777" w:rsidTr="003D722B">
        <w:trPr>
          <w:ins w:id="512" w:author="Jinyoung Chun" w:date="2020-09-10T11:22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1E7B62" w14:textId="3BC908D1" w:rsidR="00D471DE" w:rsidRPr="007F2027" w:rsidRDefault="00D471DE">
            <w:pPr>
              <w:jc w:val="center"/>
              <w:textAlignment w:val="center"/>
              <w:rPr>
                <w:ins w:id="513" w:author="Jinyoung Chun" w:date="2020-09-10T11:22:00Z"/>
                <w:sz w:val="20"/>
                <w:lang w:eastAsia="ko-KR"/>
              </w:rPr>
            </w:pPr>
            <w:ins w:id="514" w:author="Jinyoung Chun" w:date="2020-09-10T11:22:00Z">
              <w:r w:rsidRPr="007F2027">
                <w:rPr>
                  <w:sz w:val="20"/>
                  <w:lang w:eastAsia="ko-KR"/>
                </w:rPr>
                <w:t>320MHz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515" w:author="Jinyoung Chun" w:date="2020-09-10T11:57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8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70665E" w14:textId="3D994FCF" w:rsidR="00D471DE" w:rsidRPr="007F2027" w:rsidRDefault="00D471DE" w:rsidP="00D471DE">
            <w:pPr>
              <w:textAlignment w:val="center"/>
              <w:rPr>
                <w:ins w:id="516" w:author="Jinyoung Chun" w:date="2020-09-10T11:22:00Z"/>
                <w:sz w:val="20"/>
              </w:rPr>
            </w:pPr>
            <w:ins w:id="517" w:author="Jinyoung Chun" w:date="2020-09-10T11:58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160MHz-1024,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160MHz+1024</w:t>
              </w:r>
              <w:r>
                <w:rPr>
                  <w:sz w:val="20"/>
                </w:rPr>
                <w:t>}</w:t>
              </w:r>
            </w:ins>
          </w:p>
        </w:tc>
      </w:tr>
    </w:tbl>
    <w:p w14:paraId="6986D9A5" w14:textId="77777777" w:rsidR="009A662C" w:rsidRDefault="009A662C" w:rsidP="009A662C">
      <w:pPr>
        <w:rPr>
          <w:ins w:id="518" w:author="Jinyoung Chun" w:date="2020-09-10T11:22:00Z"/>
        </w:rPr>
      </w:pPr>
    </w:p>
    <w:p w14:paraId="755889F9" w14:textId="5E7E3D10" w:rsidR="009A662C" w:rsidRDefault="009A662C" w:rsidP="009A662C">
      <w:pPr>
        <w:rPr>
          <w:ins w:id="519" w:author="Jinyoung Chun" w:date="2020-09-10T11:22:00Z"/>
          <w:sz w:val="20"/>
        </w:rPr>
      </w:pPr>
      <w:ins w:id="520" w:author="Jinyoung Chun" w:date="2020-09-10T11:22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521" w:author="Jinyoung Chun" w:date="2020-09-10T11:58:00Z">
        <w:r w:rsidR="00E13F9E">
          <w:rPr>
            <w:sz w:val="20"/>
          </w:rPr>
          <w:t>5</w:t>
        </w:r>
      </w:ins>
      <w:ins w:id="522" w:author="Jinyoung Chun" w:date="2020-09-10T11:22:00Z">
        <w:r w:rsidRPr="0097060B">
          <w:rPr>
            <w:sz w:val="20"/>
          </w:rPr>
          <w:t>) in 27.3.12.13 (Pilot subcarriers).</w:t>
        </w:r>
      </w:ins>
    </w:p>
    <w:p w14:paraId="75D63BF4" w14:textId="77777777" w:rsidR="009A662C" w:rsidRPr="009A662C" w:rsidRDefault="009A662C" w:rsidP="00C644D5"/>
    <w:p w14:paraId="6379F468" w14:textId="49741851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996-tone RU in </w:t>
      </w:r>
      <w:r w:rsidR="004A03A2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xx-</w:t>
      </w:r>
      <w:del w:id="523" w:author="Jinyoung Chun" w:date="2020-09-10T12:02:00Z">
        <w:r w:rsidR="00FC1629" w:rsidDel="00DC2F60">
          <w:rPr>
            <w:sz w:val="20"/>
          </w:rPr>
          <w:delText>2</w:delText>
        </w:r>
        <w:r w:rsidDel="00DC2F60">
          <w:rPr>
            <w:sz w:val="20"/>
          </w:rPr>
          <w:delText xml:space="preserve"> </w:delText>
        </w:r>
      </w:del>
      <w:ins w:id="524" w:author="Jinyoung Chun" w:date="2020-09-10T12:02:00Z">
        <w:r w:rsidR="00DC2F60">
          <w:rPr>
            <w:sz w:val="20"/>
          </w:rPr>
          <w:t xml:space="preserve">6 </w:t>
        </w:r>
      </w:ins>
      <w:r>
        <w:rPr>
          <w:sz w:val="20"/>
        </w:rPr>
        <w:t>(Pilot indices for a 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8117444" w14:textId="77777777" w:rsidR="009D02BC" w:rsidRDefault="009D02BC" w:rsidP="009D02BC">
      <w:pPr>
        <w:rPr>
          <w:sz w:val="20"/>
        </w:rPr>
      </w:pPr>
    </w:p>
    <w:p w14:paraId="0D1151B1" w14:textId="661E2952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lastRenderedPageBreak/>
        <w:t xml:space="preserve">Table </w:t>
      </w:r>
      <w:r w:rsidR="00FC1629">
        <w:rPr>
          <w:b/>
          <w:bCs/>
          <w:sz w:val="20"/>
        </w:rPr>
        <w:t>xx-</w:t>
      </w:r>
      <w:del w:id="525" w:author="Jinyoung Chun" w:date="2020-09-10T12:02:00Z">
        <w:r w:rsidR="00FC1629" w:rsidDel="00DC2F60">
          <w:rPr>
            <w:b/>
            <w:bCs/>
            <w:sz w:val="20"/>
          </w:rPr>
          <w:delText>2</w:delText>
        </w:r>
      </w:del>
      <w:ins w:id="526" w:author="Jinyoung Chun" w:date="2020-09-10T12:02:00Z">
        <w:r w:rsidR="00DC2F60">
          <w:rPr>
            <w:b/>
            <w:bCs/>
            <w:sz w:val="20"/>
          </w:rPr>
          <w:t>6</w:t>
        </w:r>
      </w:ins>
      <w:r w:rsidR="00FC1629">
        <w:rPr>
          <w:b/>
          <w:bCs/>
          <w:sz w:val="20"/>
        </w:rPr>
        <w:t xml:space="preserve">. </w:t>
      </w:r>
      <w:r>
        <w:rPr>
          <w:b/>
          <w:bCs/>
          <w:sz w:val="20"/>
        </w:rPr>
        <w:t xml:space="preserve">Pilot indices for a </w:t>
      </w:r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527" w:author="Jinyoung Chun" w:date="2020-09-10T12:1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528">
          <w:tblGrid>
            <w:gridCol w:w="2258"/>
            <w:gridCol w:w="7082"/>
          </w:tblGrid>
        </w:tblGridChange>
      </w:tblGrid>
      <w:tr w:rsidR="009D02BC" w14:paraId="4DD5BE18" w14:textId="77777777" w:rsidTr="00D129D0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529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37A9228A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E9EDF6C" w14:textId="52E957C9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30" w:author="Jinyoung Chun" w:date="2020-09-10T12:18:00Z">
              <w:tcPr>
                <w:tcW w:w="708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FEE2386" w14:textId="7B4CDCAF" w:rsidR="009D02BC" w:rsidRPr="007F2027" w:rsidRDefault="00596E9C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270F21B5" w14:textId="77777777" w:rsidTr="00D129D0">
        <w:trPr>
          <w:trHeight w:val="358"/>
          <w:trPrChange w:id="531" w:author="Jinyoung Chun" w:date="2020-09-10T12:18:00Z">
            <w:trPr>
              <w:trHeight w:val="358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532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1BEA8692" w14:textId="77BB24FA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533" w:author="Jinyoung Chun" w:date="2020-09-10T12:18:00Z">
              <w:tcPr>
                <w:tcW w:w="7082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F395F71" w14:textId="5D507C61" w:rsidR="009D02BC" w:rsidRPr="007F2027" w:rsidRDefault="009D02BC" w:rsidP="00E84DAC">
            <w:pPr>
              <w:textAlignment w:val="center"/>
              <w:rPr>
                <w:sz w:val="20"/>
              </w:rPr>
            </w:pPr>
            <w:r w:rsidRPr="009D02BC">
              <w:rPr>
                <w:sz w:val="20"/>
              </w:rPr>
              <w:t>{-468, -400, -334, -266, -220, -152, -86, -18, 18, 86, 152, 220, 266, 334, 400, 468}</w:t>
            </w:r>
          </w:p>
        </w:tc>
      </w:tr>
      <w:tr w:rsidR="009D02BC" w14:paraId="08DB74E6" w14:textId="77777777" w:rsidTr="00D129D0">
        <w:trPr>
          <w:trHeight w:val="273"/>
          <w:trPrChange w:id="534" w:author="Jinyoung Chun" w:date="2020-09-10T12:18:00Z">
            <w:trPr>
              <w:trHeight w:val="273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535" w:author="Jinyoung Chun" w:date="2020-09-10T12:18:00Z">
              <w:tcPr>
                <w:tcW w:w="2258" w:type="dxa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0A8CE450" w14:textId="6AA9309F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536" w:author="Jinyoung Chun" w:date="2020-09-10T12:18:00Z">
              <w:tcPr>
                <w:tcW w:w="7082" w:type="dxa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5A1F9672" w14:textId="7C5A8085" w:rsidR="009D02BC" w:rsidRPr="007F2027" w:rsidRDefault="00F64E61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80MHz-512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</w:t>
            </w:r>
            <w:r w:rsidR="009D02BC">
              <w:rPr>
                <w:sz w:val="20"/>
              </w:rPr>
              <w:t>in 80MHz</w:t>
            </w:r>
            <w:r w:rsidR="009D02B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D02BC" w14:paraId="58CC1A8D" w14:textId="77777777" w:rsidTr="00D129D0">
        <w:trPr>
          <w:trHeight w:val="561"/>
          <w:trPrChange w:id="537" w:author="Jinyoung Chun" w:date="2020-09-10T12:18:00Z">
            <w:trPr>
              <w:trHeight w:val="561"/>
            </w:trPr>
          </w:trPrChange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538" w:author="Jinyoung Chun" w:date="2020-09-10T12:18:00Z">
              <w:tcPr>
                <w:tcW w:w="2258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66205B18" w14:textId="00BEBB77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E00F61">
              <w:rPr>
                <w:sz w:val="20"/>
                <w:lang w:eastAsia="ko-KR"/>
              </w:rPr>
              <w:t xml:space="preserve">, </w:t>
            </w:r>
            <w:proofErr w:type="spellStart"/>
            <w:r w:rsidR="00E00F61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539" w:author="Jinyoung Chun" w:date="2020-09-10T12:18:00Z">
              <w:tcPr>
                <w:tcW w:w="708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25382C3" w14:textId="3D837EAB" w:rsidR="009D02BC" w:rsidRPr="007F2027" w:rsidRDefault="00F64E61" w:rsidP="00F64E61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="009D02BC" w:rsidRPr="007F2027">
              <w:rPr>
                <w:sz w:val="20"/>
              </w:rPr>
              <w:t>MHz-1</w:t>
            </w:r>
            <w:r>
              <w:rPr>
                <w:sz w:val="20"/>
              </w:rPr>
              <w:t>536},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MHz-</w:t>
            </w:r>
            <w:r>
              <w:rPr>
                <w:sz w:val="20"/>
              </w:rPr>
              <w:t>512},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</w:t>
            </w:r>
            <w:r>
              <w:rPr>
                <w:sz w:val="20"/>
              </w:rPr>
              <w:t>+512},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</w:t>
            </w:r>
            <w:r>
              <w:rPr>
                <w:sz w:val="20"/>
              </w:rPr>
              <w:t>+</w:t>
            </w:r>
            <w:r w:rsidRPr="007F2027">
              <w:rPr>
                <w:sz w:val="20"/>
              </w:rPr>
              <w:t>1</w:t>
            </w:r>
            <w:r>
              <w:rPr>
                <w:sz w:val="20"/>
              </w:rPr>
              <w:t>536}</w:t>
            </w:r>
          </w:p>
        </w:tc>
      </w:tr>
    </w:tbl>
    <w:p w14:paraId="685A45DD" w14:textId="77777777" w:rsidR="009D02BC" w:rsidRDefault="009D02BC" w:rsidP="009D02BC">
      <w:pPr>
        <w:rPr>
          <w:sz w:val="20"/>
          <w:lang w:eastAsia="ko-KR"/>
        </w:rPr>
      </w:pPr>
    </w:p>
    <w:p w14:paraId="257319E8" w14:textId="19D36450" w:rsidR="00681211" w:rsidRDefault="00681211" w:rsidP="00681211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(27-106)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36DFEAEB" w14:textId="77777777" w:rsidR="00681211" w:rsidRPr="00681211" w:rsidRDefault="00681211" w:rsidP="009D02BC">
      <w:pPr>
        <w:rPr>
          <w:sz w:val="20"/>
          <w:lang w:eastAsia="ko-KR"/>
        </w:rPr>
      </w:pPr>
    </w:p>
    <w:p w14:paraId="5909493F" w14:textId="33FDA044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9F02AF">
        <w:rPr>
          <w:sz w:val="20"/>
        </w:rPr>
        <w:t>-tone RU in 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xx-</w:t>
      </w:r>
      <w:del w:id="540" w:author="Jinyoung Chun" w:date="2020-09-10T12:02:00Z">
        <w:r w:rsidR="00FC1629" w:rsidDel="00DC2F60">
          <w:rPr>
            <w:sz w:val="20"/>
          </w:rPr>
          <w:delText>3</w:delText>
        </w:r>
        <w:r w:rsidDel="00DC2F60">
          <w:rPr>
            <w:sz w:val="20"/>
          </w:rPr>
          <w:delText xml:space="preserve"> </w:delText>
        </w:r>
      </w:del>
      <w:ins w:id="541" w:author="Jinyoung Chun" w:date="2020-09-10T12:02:00Z">
        <w:r w:rsidR="00DC2F60">
          <w:rPr>
            <w:sz w:val="20"/>
          </w:rPr>
          <w:t xml:space="preserve">7 </w:t>
        </w:r>
      </w:ins>
      <w:r>
        <w:rPr>
          <w:sz w:val="20"/>
        </w:rPr>
        <w:t xml:space="preserve">(Pilot indices for a </w:t>
      </w:r>
      <w:r w:rsidR="009F02AF">
        <w:rPr>
          <w:sz w:val="20"/>
        </w:rPr>
        <w:t>2*</w:t>
      </w:r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>RU</w:t>
      </w:r>
      <w:r w:rsidR="004A03A2">
        <w:rPr>
          <w:sz w:val="20"/>
        </w:rPr>
        <w:t xml:space="preserve"> transmission</w:t>
      </w:r>
      <w:r>
        <w:rPr>
          <w:sz w:val="20"/>
        </w:rPr>
        <w:t>).</w:t>
      </w:r>
    </w:p>
    <w:p w14:paraId="544BE681" w14:textId="77777777" w:rsidR="009D02BC" w:rsidRDefault="009D02BC" w:rsidP="009D02BC">
      <w:pPr>
        <w:rPr>
          <w:sz w:val="20"/>
        </w:rPr>
      </w:pPr>
    </w:p>
    <w:p w14:paraId="7ED6BCEC" w14:textId="35B51DEA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xx-</w:t>
      </w:r>
      <w:del w:id="542" w:author="Jinyoung Chun" w:date="2020-09-10T12:02:00Z">
        <w:r w:rsidR="00FC1629" w:rsidDel="00DC2F60">
          <w:rPr>
            <w:b/>
            <w:bCs/>
            <w:sz w:val="20"/>
          </w:rPr>
          <w:delText>3</w:delText>
        </w:r>
      </w:del>
      <w:ins w:id="543" w:author="Jinyoung Chun" w:date="2020-09-10T12:02:00Z">
        <w:r w:rsidR="00DC2F60">
          <w:rPr>
            <w:b/>
            <w:bCs/>
            <w:sz w:val="20"/>
          </w:rPr>
          <w:t>7</w:t>
        </w:r>
      </w:ins>
      <w:r w:rsidR="00FC1629">
        <w:rPr>
          <w:b/>
          <w:bCs/>
          <w:sz w:val="20"/>
        </w:rPr>
        <w:t xml:space="preserve">.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544" w:author="Jinyoung Chun" w:date="2020-09-10T12:1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545">
          <w:tblGrid>
            <w:gridCol w:w="2258"/>
            <w:gridCol w:w="7082"/>
          </w:tblGrid>
        </w:tblGridChange>
      </w:tblGrid>
      <w:tr w:rsidR="009D02BC" w14:paraId="6639B9A6" w14:textId="77777777" w:rsidTr="00D129D0">
        <w:trPr>
          <w:trHeight w:val="613"/>
          <w:trPrChange w:id="546" w:author="Jinyoung Chun" w:date="2020-09-10T12:18:00Z">
            <w:trPr>
              <w:trHeight w:val="806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547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0F1AB6AE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0EDED7F4" w14:textId="16F06035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48" w:author="Jinyoung Chun" w:date="2020-09-10T12:18:00Z">
              <w:tcPr>
                <w:tcW w:w="708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60F5B99" w14:textId="25D0B9BF" w:rsidR="009D02BC" w:rsidRPr="007F2027" w:rsidRDefault="00596E9C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7CAC7D7A" w14:textId="77777777" w:rsidTr="00D129D0">
        <w:trPr>
          <w:trHeight w:val="803"/>
          <w:trPrChange w:id="549" w:author="Jinyoung Chun" w:date="2020-09-10T12:18:00Z">
            <w:trPr>
              <w:trHeight w:val="803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550" w:author="Jinyoung Chun" w:date="2020-09-10T12:18:00Z">
              <w:tcPr>
                <w:tcW w:w="2258" w:type="dxa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0D0EC32E" w14:textId="2F84D40C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551" w:author="Jinyoung Chun" w:date="2020-09-10T12:18:00Z">
              <w:tcPr>
                <w:tcW w:w="7082" w:type="dxa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0A626AEB" w14:textId="38B43EEB" w:rsidR="009D02BC" w:rsidRPr="007F2027" w:rsidRDefault="009F02AF" w:rsidP="00E84DAC">
            <w:pPr>
              <w:textAlignment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{-980,</w:t>
            </w:r>
            <w:r>
              <w:rPr>
                <w:sz w:val="20"/>
                <w:lang w:eastAsia="ko-KR"/>
              </w:rPr>
              <w:t xml:space="preserve"> -912, -846, -778, -732, -664, -598, -530, -494, -426, -360, -292, -246, -178, -112, -44, 44, 112, 178, 246, 292, 360, 426, 494, 530, 598, 664, 732, 778, 846, 912, 980}</w:t>
            </w:r>
          </w:p>
        </w:tc>
      </w:tr>
      <w:tr w:rsidR="009D02BC" w14:paraId="399D70DB" w14:textId="77777777" w:rsidTr="00D129D0">
        <w:trPr>
          <w:trHeight w:val="585"/>
          <w:trPrChange w:id="552" w:author="Jinyoung Chun" w:date="2020-09-10T12:18:00Z">
            <w:trPr>
              <w:trHeight w:val="585"/>
            </w:trPr>
          </w:trPrChange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553" w:author="Jinyoung Chun" w:date="2020-09-10T12:18:00Z">
              <w:tcPr>
                <w:tcW w:w="2258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0056B5CC" w14:textId="7AA61B29" w:rsidR="009D02BC" w:rsidRPr="007F2027" w:rsidRDefault="009D02BC" w:rsidP="007D58E2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554" w:author="Jinyoung Chun" w:date="2020-09-10T12:18:00Z">
              <w:tcPr>
                <w:tcW w:w="708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9890BFC" w14:textId="74977621" w:rsidR="009D02BC" w:rsidRPr="007F2027" w:rsidRDefault="00674B88" w:rsidP="009F02AF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160MHz-1024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7FF4D24" w14:textId="77777777" w:rsidR="009D02BC" w:rsidRDefault="009D02BC" w:rsidP="009D02BC">
      <w:pPr>
        <w:rPr>
          <w:sz w:val="20"/>
          <w:lang w:eastAsia="ko-KR"/>
        </w:rPr>
      </w:pPr>
    </w:p>
    <w:p w14:paraId="28E479CA" w14:textId="56D71E17" w:rsidR="00D0634A" w:rsidRDefault="00D0634A" w:rsidP="009D02B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</w:t>
      </w:r>
      <w:r w:rsidR="00B60BAC" w:rsidRPr="0097060B">
        <w:rPr>
          <w:sz w:val="20"/>
        </w:rPr>
        <w:t xml:space="preserve"> in Equation (27-107) in 27.3.12</w:t>
      </w:r>
      <w:r w:rsidRPr="0097060B">
        <w:rPr>
          <w:sz w:val="20"/>
        </w:rPr>
        <w:t>.13 (Pilot subcarriers).</w:t>
      </w:r>
    </w:p>
    <w:p w14:paraId="3DC893AA" w14:textId="77777777" w:rsidR="00D0634A" w:rsidRDefault="00D0634A" w:rsidP="009D02BC">
      <w:pPr>
        <w:rPr>
          <w:sz w:val="20"/>
          <w:lang w:eastAsia="ko-KR"/>
        </w:rPr>
      </w:pPr>
    </w:p>
    <w:p w14:paraId="38C1DD1F" w14:textId="2E9D8B32" w:rsidR="009F02AF" w:rsidRDefault="009F02AF" w:rsidP="009F02AF">
      <w:pPr>
        <w:rPr>
          <w:sz w:val="20"/>
        </w:rPr>
      </w:pPr>
      <w:r>
        <w:rPr>
          <w:sz w:val="20"/>
        </w:rPr>
        <w:t xml:space="preserve">For a user transmitting on the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4A03A2">
        <w:rPr>
          <w:sz w:val="20"/>
        </w:rPr>
        <w:t>-tone RU in 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i</w:t>
      </w:r>
      <w:r>
        <w:rPr>
          <w:sz w:val="20"/>
        </w:rPr>
        <w:t>-th</w:t>
      </w:r>
      <w:proofErr w:type="spellEnd"/>
      <w:r>
        <w:rPr>
          <w:sz w:val="20"/>
        </w:rPr>
        <w:t xml:space="preserve"> pilot index set in the row of given PPDU BW of Table xx-</w:t>
      </w:r>
      <w:r w:rsidR="00FC1629">
        <w:rPr>
          <w:sz w:val="20"/>
        </w:rPr>
        <w:t>4</w:t>
      </w:r>
      <w:r>
        <w:rPr>
          <w:sz w:val="20"/>
        </w:rPr>
        <w:t xml:space="preserve"> (Pilot indices for a </w:t>
      </w:r>
      <w:r w:rsidR="00FC1629">
        <w:rPr>
          <w:sz w:val="20"/>
        </w:rPr>
        <w:t>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</w:t>
      </w:r>
      <w:proofErr w:type="spellStart"/>
      <w:r w:rsidR="004A03A2">
        <w:rPr>
          <w:sz w:val="20"/>
        </w:rPr>
        <w:t>tone</w:t>
      </w:r>
      <w:proofErr w:type="spellEnd"/>
      <w:r w:rsidR="004A03A2">
        <w:rPr>
          <w:sz w:val="20"/>
        </w:rPr>
        <w:t xml:space="preserve">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04CBE70" w14:textId="77777777" w:rsidR="009F02AF" w:rsidRDefault="009F02AF" w:rsidP="009F02AF">
      <w:pPr>
        <w:rPr>
          <w:sz w:val="20"/>
        </w:rPr>
      </w:pPr>
    </w:p>
    <w:p w14:paraId="1B328FCE" w14:textId="7EFA320F" w:rsidR="009F02AF" w:rsidRDefault="009F02AF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</w:t>
      </w:r>
      <w:r>
        <w:rPr>
          <w:b/>
          <w:bCs/>
          <w:sz w:val="20"/>
        </w:rPr>
        <w:t>-</w:t>
      </w:r>
      <w:r w:rsidR="00FC1629">
        <w:rPr>
          <w:b/>
          <w:bCs/>
          <w:sz w:val="20"/>
        </w:rPr>
        <w:t xml:space="preserve">4 </w:t>
      </w:r>
      <w:r>
        <w:rPr>
          <w:b/>
          <w:bCs/>
          <w:sz w:val="20"/>
        </w:rPr>
        <w:t>Pilot indices for a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b/>
          <w:bCs/>
          <w:sz w:val="20"/>
        </w:rPr>
        <w:t>996-tone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555" w:author="Jinyoung Chun" w:date="2020-09-10T12:1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556">
          <w:tblGrid>
            <w:gridCol w:w="2258"/>
            <w:gridCol w:w="7082"/>
          </w:tblGrid>
        </w:tblGridChange>
      </w:tblGrid>
      <w:tr w:rsidR="009F02AF" w14:paraId="5C5AE105" w14:textId="77777777" w:rsidTr="00D129D0">
        <w:trPr>
          <w:trHeight w:val="563"/>
          <w:trPrChange w:id="557" w:author="Jinyoung Chun" w:date="2020-09-10T12:18:00Z">
            <w:trPr>
              <w:trHeight w:val="817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558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7DC37F64" w14:textId="77777777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4FFB1856" w14:textId="562E2980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59" w:author="Jinyoung Chun" w:date="2020-09-10T12:18:00Z">
              <w:tcPr>
                <w:tcW w:w="708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EE18291" w14:textId="5CE1950C" w:rsidR="009F02AF" w:rsidRPr="007F2027" w:rsidRDefault="00596E9C" w:rsidP="00954C4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F02AF" w14:paraId="3328C8FE" w14:textId="77777777" w:rsidTr="00D129D0">
        <w:trPr>
          <w:trHeight w:val="1238"/>
          <w:trPrChange w:id="560" w:author="Jinyoung Chun" w:date="2020-09-10T12:18:00Z">
            <w:trPr>
              <w:trHeight w:val="1238"/>
            </w:trPr>
          </w:trPrChange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561" w:author="Jinyoung Chun" w:date="2020-09-10T12:18:00Z">
              <w:tcPr>
                <w:tcW w:w="2258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6DD67115" w14:textId="721C08F9" w:rsidR="009F02AF" w:rsidRPr="007F2027" w:rsidRDefault="009F02AF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 xml:space="preserve">, </w:t>
            </w:r>
            <w:proofErr w:type="spellStart"/>
            <w:r w:rsidR="007D58E2" w:rsidRPr="007D58E2">
              <w:rPr>
                <w:i/>
                <w:sz w:val="20"/>
                <w:lang w:eastAsia="ko-KR"/>
              </w:rPr>
              <w:t>i</w:t>
            </w:r>
            <w:proofErr w:type="spellEnd"/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562" w:author="Jinyoung Chun" w:date="2020-09-10T12:18:00Z">
              <w:tcPr>
                <w:tcW w:w="708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6BD31B5" w14:textId="66E28AE1" w:rsidR="009F02AF" w:rsidRPr="007F2027" w:rsidRDefault="009F02AF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F64E61">
              <w:rPr>
                <w:sz w:val="20"/>
              </w:rPr>
              <w:t xml:space="preserve">-2004, -1936, </w:t>
            </w:r>
            <w:r w:rsidR="00674B88">
              <w:rPr>
                <w:sz w:val="20"/>
              </w:rPr>
              <w:t>-1870, -1802, -1756, -1688, -1622, -1554, -1518, -1450, -1384, -1316, -1270, -1202, -1136, -1068, -980, -912, -846, -778, -732, -664, -598, -530, -494, -426, -360, -292, -246, -178, -112, -44, 44, 112, 178, 246, 292, 360, 426, 494, 530, 598, 664, 732, 778, 846, 912, 980, 1068, 1136, 1202, 1270, 1316, 1384, 1450, 1518, 1554, 1622, 1688, 1756, 1802, 1870, 1936, 2004</w:t>
            </w:r>
            <w:r>
              <w:rPr>
                <w:sz w:val="20"/>
              </w:rPr>
              <w:t>}</w:t>
            </w:r>
          </w:p>
        </w:tc>
      </w:tr>
    </w:tbl>
    <w:p w14:paraId="3EB382C1" w14:textId="77777777" w:rsidR="009F02AF" w:rsidRDefault="009F02AF" w:rsidP="009F02AF">
      <w:pPr>
        <w:rPr>
          <w:sz w:val="20"/>
          <w:lang w:eastAsia="ko-KR"/>
        </w:rPr>
      </w:pPr>
    </w:p>
    <w:p w14:paraId="63AA978F" w14:textId="69DC449B" w:rsidR="00D342F6" w:rsidRPr="0097060B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</w:t>
      </w:r>
      <w:proofErr w:type="spellStart"/>
      <w:r w:rsidR="003414DC" w:rsidRPr="0097060B">
        <w:rPr>
          <w:sz w:val="20"/>
        </w:rPr>
        <w:t>yy</w:t>
      </w:r>
      <w:r w:rsidRPr="0097060B">
        <w:rPr>
          <w:sz w:val="20"/>
        </w:rPr>
        <w:t>-</w:t>
      </w:r>
      <w:r w:rsidR="003414DC" w:rsidRPr="0097060B">
        <w:rPr>
          <w:sz w:val="20"/>
        </w:rPr>
        <w:t>yy</w:t>
      </w:r>
      <w:proofErr w:type="spellEnd"/>
      <w:r w:rsidRPr="0097060B">
        <w:rPr>
          <w:sz w:val="20"/>
        </w:rPr>
        <w:t>).</w:t>
      </w:r>
    </w:p>
    <w:p w14:paraId="0EE55D55" w14:textId="37161515" w:rsidR="00681211" w:rsidRPr="0097060B" w:rsidRDefault="00596E9C" w:rsidP="001A6E76">
      <w:pPr>
        <w:ind w:leftChars="193" w:left="425"/>
        <w:rPr>
          <w:sz w:val="2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={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C6FCA4F" w14:textId="091199D8" w:rsidR="006E3FAB" w:rsidRPr="0097060B" w:rsidRDefault="00596E9C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AC6CDCF" w14:textId="36D40656" w:rsidR="006E3FAB" w:rsidRPr="0097060B" w:rsidRDefault="00596E9C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409C16D" w14:textId="67119D48" w:rsidR="00DC3E5B" w:rsidRPr="0097060B" w:rsidRDefault="00596E9C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729407E7" w14:textId="77777777" w:rsidR="006E3FAB" w:rsidRPr="0097060B" w:rsidRDefault="00596E9C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4002CDE" w14:textId="77777777" w:rsidR="006E3FAB" w:rsidRPr="0097060B" w:rsidRDefault="00596E9C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5C6158C" w14:textId="77777777" w:rsidR="006E3FAB" w:rsidRPr="0097060B" w:rsidRDefault="00596E9C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B35479F" w14:textId="72BEA823" w:rsidR="006E3FAB" w:rsidRPr="0097060B" w:rsidRDefault="00596E9C" w:rsidP="001A6E76">
      <w:pPr>
        <w:ind w:leftChars="644" w:left="1417"/>
        <w:rPr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</m:oMath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  <w:t>(</w:t>
      </w:r>
      <w:proofErr w:type="spellStart"/>
      <w:proofErr w:type="gramStart"/>
      <w:r w:rsidR="003414DC" w:rsidRPr="0097060B">
        <w:rPr>
          <w:sz w:val="20"/>
        </w:rPr>
        <w:t>yy-yy</w:t>
      </w:r>
      <w:proofErr w:type="spellEnd"/>
      <w:proofErr w:type="gramEnd"/>
      <w:r w:rsidR="003414DC" w:rsidRPr="0097060B">
        <w:rPr>
          <w:sz w:val="20"/>
        </w:rPr>
        <w:t>)</w:t>
      </w:r>
    </w:p>
    <w:p w14:paraId="342C66A6" w14:textId="77777777" w:rsidR="006E3FAB" w:rsidRPr="0097060B" w:rsidRDefault="00596E9C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266AC2FA" w14:textId="77777777" w:rsidR="006E3FAB" w:rsidRPr="0097060B" w:rsidRDefault="00596E9C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8C6AE09" w14:textId="77777777" w:rsidR="006E3FAB" w:rsidRPr="0097060B" w:rsidRDefault="00596E9C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CBC47A" w14:textId="664DA2FB" w:rsidR="006E3FAB" w:rsidRPr="0097060B" w:rsidRDefault="00596E9C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99BCABE" w14:textId="77777777" w:rsidR="006E3FAB" w:rsidRPr="0097060B" w:rsidRDefault="00596E9C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BDB0BE" w14:textId="77777777" w:rsidR="006E3FAB" w:rsidRPr="0097060B" w:rsidRDefault="00596E9C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0323B12" w14:textId="77777777" w:rsidR="006E3FAB" w:rsidRPr="0097060B" w:rsidRDefault="00596E9C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210F769" w14:textId="55E76E91" w:rsidR="006E3FAB" w:rsidRPr="0097060B" w:rsidRDefault="00596E9C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} </m:t>
          </m:r>
        </m:oMath>
      </m:oMathPara>
    </w:p>
    <w:p w14:paraId="0EEA1E23" w14:textId="77777777" w:rsidR="006E3FAB" w:rsidRPr="0097060B" w:rsidRDefault="006E3FAB" w:rsidP="006E3FAB">
      <w:pPr>
        <w:rPr>
          <w:sz w:val="20"/>
          <w:lang w:eastAsia="ko-KR"/>
        </w:rPr>
      </w:pPr>
    </w:p>
    <w:p w14:paraId="5FC4C817" w14:textId="0E62453A" w:rsidR="006E3FAB" w:rsidRPr="0097060B" w:rsidRDefault="00596E9C" w:rsidP="001A6E76">
      <w:pPr>
        <w:ind w:leftChars="193" w:left="425"/>
        <w:rPr>
          <w:sz w:val="20"/>
          <w:lang w:eastAsia="ko-K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k∉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=0</m:t>
          </m:r>
        </m:oMath>
      </m:oMathPara>
    </w:p>
    <w:p w14:paraId="1644F5AB" w14:textId="77777777" w:rsidR="00E75AC5" w:rsidRPr="0097060B" w:rsidRDefault="00E75AC5" w:rsidP="00E75AC5">
      <w:pPr>
        <w:rPr>
          <w:sz w:val="20"/>
          <w:lang w:eastAsia="ko-KR"/>
        </w:rPr>
      </w:pPr>
    </w:p>
    <w:p w14:paraId="625C96EF" w14:textId="18E0A982" w:rsidR="001A6E76" w:rsidRPr="0097060B" w:rsidRDefault="001A6E76" w:rsidP="00E75AC5">
      <w:pPr>
        <w:rPr>
          <w:sz w:val="20"/>
          <w:lang w:eastAsia="ko-KR"/>
        </w:rPr>
      </w:pPr>
      <w:proofErr w:type="gramStart"/>
      <w:r w:rsidRPr="0097060B">
        <w:rPr>
          <w:sz w:val="20"/>
          <w:lang w:eastAsia="ko-KR"/>
        </w:rPr>
        <w:t>w</w:t>
      </w:r>
      <w:r w:rsidRPr="0097060B">
        <w:rPr>
          <w:rFonts w:hint="eastAsia"/>
          <w:sz w:val="20"/>
          <w:lang w:eastAsia="ko-KR"/>
        </w:rPr>
        <w:t>here</w:t>
      </w:r>
      <w:proofErr w:type="gramEnd"/>
    </w:p>
    <w:p w14:paraId="42C762B4" w14:textId="24ED1178" w:rsidR="001A6E76" w:rsidRPr="0097060B" w:rsidRDefault="00596E9C" w:rsidP="001A6E76">
      <w:pPr>
        <w:ind w:leftChars="193" w:left="425"/>
        <w:rPr>
          <w:sz w:val="20"/>
          <w:lang w:eastAsia="ko-KR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r>
              <w:rPr>
                <w:rFonts w:ascii="Cambria Math" w:hAnsi="Cambria Math"/>
                <w:sz w:val="20"/>
              </w:rPr>
              <m:t>m</m:t>
            </m:r>
          </m:sub>
        </m:sSub>
      </m:oMath>
      <w:r w:rsidR="001A6E76" w:rsidRPr="0097060B">
        <w:rPr>
          <w:rFonts w:hint="eastAsia"/>
          <w:sz w:val="20"/>
          <w:lang w:eastAsia="ko-KR"/>
        </w:rPr>
        <w:t xml:space="preserve"> </w:t>
      </w:r>
      <w:proofErr w:type="gramStart"/>
      <w:r w:rsidR="001A6E76" w:rsidRPr="0097060B">
        <w:rPr>
          <w:rFonts w:hint="eastAsia"/>
          <w:sz w:val="20"/>
          <w:lang w:eastAsia="ko-KR"/>
        </w:rPr>
        <w:t>is</w:t>
      </w:r>
      <w:proofErr w:type="gramEnd"/>
      <w:r w:rsidR="001A6E76" w:rsidRPr="0097060B">
        <w:rPr>
          <w:rFonts w:hint="eastAsia"/>
          <w:sz w:val="20"/>
          <w:lang w:eastAsia="ko-KR"/>
        </w:rPr>
        <w:t xml:space="preserve"> defiend in Table 27-43 (The 8 pilot values in a 242-tone RU)</w:t>
      </w:r>
    </w:p>
    <w:p w14:paraId="46331B8A" w14:textId="77777777" w:rsidR="001A6E76" w:rsidRPr="00A21183" w:rsidRDefault="001A6E76" w:rsidP="001A6E76">
      <w:pPr>
        <w:ind w:leftChars="193" w:left="425"/>
        <w:rPr>
          <w:sz w:val="20"/>
          <w:highlight w:val="yellow"/>
        </w:rPr>
      </w:pPr>
    </w:p>
    <w:p w14:paraId="7ABE175E" w14:textId="5DE86A13" w:rsidR="00D0634A" w:rsidRPr="0097060B" w:rsidRDefault="00D0634A" w:rsidP="00E75AC5">
      <w:pPr>
        <w:rPr>
          <w:sz w:val="20"/>
        </w:rPr>
      </w:pPr>
      <w:r w:rsidRPr="001023DB">
        <w:rPr>
          <w:sz w:val="20"/>
          <w:highlight w:val="yellow"/>
          <w:rPrChange w:id="563" w:author="Jinyoung Chun" w:date="2020-09-15T07:58:00Z">
            <w:rPr>
              <w:sz w:val="20"/>
            </w:rPr>
          </w:rPrChange>
        </w:rPr>
        <w:t xml:space="preserve">For a </w:t>
      </w:r>
      <w:proofErr w:type="spellStart"/>
      <w:r w:rsidRPr="001023DB">
        <w:rPr>
          <w:sz w:val="20"/>
          <w:highlight w:val="yellow"/>
          <w:rPrChange w:id="564" w:author="Jinyoung Chun" w:date="2020-09-15T07:58:00Z">
            <w:rPr>
              <w:sz w:val="20"/>
            </w:rPr>
          </w:rPrChange>
        </w:rPr>
        <w:t>noncontiguous</w:t>
      </w:r>
      <w:proofErr w:type="spellEnd"/>
      <w:r w:rsidRPr="001023DB">
        <w:rPr>
          <w:sz w:val="20"/>
          <w:highlight w:val="yellow"/>
          <w:rPrChange w:id="565" w:author="Jinyoung Chun" w:date="2020-09-15T07:58:00Z">
            <w:rPr>
              <w:sz w:val="20"/>
            </w:rPr>
          </w:rPrChange>
        </w:rPr>
        <w:t xml:space="preserve"> </w:t>
      </w:r>
      <w:r w:rsidR="005B0F59" w:rsidRPr="001023DB">
        <w:rPr>
          <w:sz w:val="20"/>
          <w:highlight w:val="yellow"/>
          <w:rPrChange w:id="566" w:author="Jinyoung Chun" w:date="2020-09-15T07:58:00Z">
            <w:rPr>
              <w:sz w:val="20"/>
            </w:rPr>
          </w:rPrChange>
        </w:rPr>
        <w:t>16</w:t>
      </w:r>
      <w:r w:rsidRPr="001023DB">
        <w:rPr>
          <w:sz w:val="20"/>
          <w:highlight w:val="yellow"/>
          <w:rPrChange w:id="567" w:author="Jinyoung Chun" w:date="2020-09-15T07:58:00Z">
            <w:rPr>
              <w:sz w:val="20"/>
            </w:rPr>
          </w:rPrChange>
        </w:rPr>
        <w:t>0+</w:t>
      </w:r>
      <w:r w:rsidR="005B0F59" w:rsidRPr="001023DB">
        <w:rPr>
          <w:sz w:val="20"/>
          <w:highlight w:val="yellow"/>
          <w:rPrChange w:id="568" w:author="Jinyoung Chun" w:date="2020-09-15T07:58:00Z">
            <w:rPr>
              <w:sz w:val="20"/>
            </w:rPr>
          </w:rPrChange>
        </w:rPr>
        <w:t>16</w:t>
      </w:r>
      <w:r w:rsidRPr="001023DB">
        <w:rPr>
          <w:sz w:val="20"/>
          <w:highlight w:val="yellow"/>
          <w:rPrChange w:id="569" w:author="Jinyoung Chun" w:date="2020-09-15T07:58:00Z">
            <w:rPr>
              <w:sz w:val="20"/>
            </w:rPr>
          </w:rPrChange>
        </w:rPr>
        <w:t xml:space="preserve">0 MHz transmission, each </w:t>
      </w:r>
      <w:r w:rsidR="005B27EB" w:rsidRPr="001023DB">
        <w:rPr>
          <w:sz w:val="20"/>
          <w:highlight w:val="yellow"/>
          <w:rPrChange w:id="570" w:author="Jinyoung Chun" w:date="2020-09-15T07:58:00Z">
            <w:rPr>
              <w:sz w:val="20"/>
            </w:rPr>
          </w:rPrChange>
        </w:rPr>
        <w:t xml:space="preserve">160MHz </w:t>
      </w:r>
      <w:r w:rsidRPr="001023DB">
        <w:rPr>
          <w:sz w:val="20"/>
          <w:highlight w:val="yellow"/>
          <w:rPrChange w:id="571" w:author="Jinyoung Chun" w:date="2020-09-15T07:58:00Z">
            <w:rPr>
              <w:sz w:val="20"/>
            </w:rPr>
          </w:rPrChange>
        </w:rPr>
        <w:t>frequency segment shall follow the pilot sub-carrier allocation and values</w:t>
      </w:r>
      <w:ins w:id="572" w:author="Jinyoung Chun" w:date="2020-09-10T12:12:00Z">
        <w:r w:rsidR="008B1FF8" w:rsidRPr="001023DB">
          <w:rPr>
            <w:sz w:val="20"/>
            <w:highlight w:val="yellow"/>
            <w:rPrChange w:id="573" w:author="Jinyoung Chun" w:date="2020-09-15T07:58:00Z">
              <w:rPr>
                <w:sz w:val="20"/>
              </w:rPr>
            </w:rPrChange>
          </w:rPr>
          <w:t xml:space="preserve"> defined for 2*996-tone RU</w:t>
        </w:r>
      </w:ins>
      <w:r w:rsidRPr="001023DB">
        <w:rPr>
          <w:sz w:val="20"/>
          <w:highlight w:val="yellow"/>
          <w:rPrChange w:id="574" w:author="Jinyoung Chun" w:date="2020-09-15T07:58:00Z">
            <w:rPr>
              <w:sz w:val="20"/>
            </w:rPr>
          </w:rPrChange>
        </w:rPr>
        <w:t xml:space="preserve"> </w:t>
      </w:r>
      <w:r w:rsidR="001251E6" w:rsidRPr="001023DB">
        <w:rPr>
          <w:sz w:val="20"/>
          <w:highlight w:val="yellow"/>
          <w:rPrChange w:id="575" w:author="Jinyoung Chun" w:date="2020-09-15T07:58:00Z">
            <w:rPr>
              <w:sz w:val="20"/>
            </w:rPr>
          </w:rPrChange>
        </w:rPr>
        <w:t>in 160MHz transmission</w:t>
      </w:r>
      <w:r w:rsidRPr="001023DB">
        <w:rPr>
          <w:sz w:val="20"/>
          <w:highlight w:val="yellow"/>
          <w:rPrChange w:id="576" w:author="Jinyoung Chun" w:date="2020-09-15T07:58:00Z">
            <w:rPr>
              <w:sz w:val="20"/>
            </w:rPr>
          </w:rPrChange>
        </w:rPr>
        <w:t>.</w:t>
      </w:r>
    </w:p>
    <w:p w14:paraId="49DC0C0C" w14:textId="77777777" w:rsidR="00D0634A" w:rsidRPr="00A21183" w:rsidRDefault="00D0634A" w:rsidP="00E75AC5">
      <w:pPr>
        <w:rPr>
          <w:sz w:val="20"/>
          <w:highlight w:val="yellow"/>
          <w:lang w:eastAsia="ko-KR"/>
        </w:rPr>
      </w:pPr>
    </w:p>
    <w:p w14:paraId="6E9151AC" w14:textId="0654592A" w:rsidR="00E75AC5" w:rsidRPr="00A21183" w:rsidRDefault="00E75AC5" w:rsidP="00E75AC5">
      <w:pPr>
        <w:rPr>
          <w:sz w:val="20"/>
          <w:highlight w:val="yellow"/>
          <w:lang w:eastAsia="ko-KR"/>
        </w:rPr>
      </w:pPr>
      <w:commentRangeStart w:id="577"/>
      <w:r w:rsidRPr="00A21183">
        <w:rPr>
          <w:sz w:val="20"/>
          <w:highlight w:val="yellow"/>
        </w:rPr>
        <w:t>For</w:t>
      </w:r>
      <w:commentRangeEnd w:id="577"/>
      <w:r w:rsidR="005B0F59" w:rsidRPr="00A21183">
        <w:rPr>
          <w:rStyle w:val="a9"/>
          <w:highlight w:val="yellow"/>
        </w:rPr>
        <w:commentReference w:id="577"/>
      </w:r>
      <w:r w:rsidRPr="00A21183">
        <w:rPr>
          <w:sz w:val="20"/>
          <w:highlight w:val="yellow"/>
        </w:rPr>
        <w:t xml:space="preserve"> a user transmitting on the </w:t>
      </w:r>
      <w:proofErr w:type="spellStart"/>
      <w:r w:rsidRPr="00A21183">
        <w:rPr>
          <w:sz w:val="20"/>
          <w:highlight w:val="yellow"/>
        </w:rPr>
        <w:t>combinated</w:t>
      </w:r>
      <w:proofErr w:type="spellEnd"/>
      <w:r w:rsidRPr="00A21183">
        <w:rPr>
          <w:sz w:val="20"/>
          <w:highlight w:val="yellow"/>
        </w:rPr>
        <w:t xml:space="preserve"> RUs in 320MHz PPDU BW, the pilot subcarriers, mapping and values of </w:t>
      </w:r>
      <w:proofErr w:type="spellStart"/>
      <w:r w:rsidRPr="00A21183">
        <w:rPr>
          <w:sz w:val="20"/>
          <w:highlight w:val="yellow"/>
        </w:rPr>
        <w:t>combinated</w:t>
      </w:r>
      <w:proofErr w:type="spellEnd"/>
      <w:r w:rsidRPr="00A21183">
        <w:rPr>
          <w:sz w:val="20"/>
          <w:highlight w:val="yellow"/>
        </w:rPr>
        <w:t xml:space="preserve"> RUs shall follows</w:t>
      </w:r>
      <w:r w:rsidR="00607CC5" w:rsidRPr="00A21183">
        <w:rPr>
          <w:sz w:val="20"/>
          <w:highlight w:val="yellow"/>
        </w:rPr>
        <w:t xml:space="preserve"> the pilot subcarriers, mapping and values of</w:t>
      </w:r>
      <w:r w:rsidRPr="00A21183">
        <w:rPr>
          <w:sz w:val="20"/>
          <w:highlight w:val="yellow"/>
        </w:rPr>
        <w:t xml:space="preserve"> each RU.</w:t>
      </w:r>
    </w:p>
    <w:p w14:paraId="4CD8543A" w14:textId="77777777" w:rsidR="00BB2BE1" w:rsidRPr="00A21183" w:rsidRDefault="00BB2BE1" w:rsidP="009F02AF">
      <w:pPr>
        <w:rPr>
          <w:sz w:val="20"/>
          <w:highlight w:val="yellow"/>
        </w:rPr>
      </w:pPr>
    </w:p>
    <w:p w14:paraId="4F9AED1A" w14:textId="48F08799" w:rsidR="008E4663" w:rsidRPr="008E4663" w:rsidRDefault="00E75AC5" w:rsidP="00B96941">
      <w:pPr>
        <w:jc w:val="both"/>
        <w:rPr>
          <w:szCs w:val="22"/>
          <w:lang w:val="en-US" w:eastAsia="ko-KR"/>
        </w:rPr>
      </w:pPr>
      <w:r w:rsidRPr="0097060B">
        <w:rPr>
          <w:sz w:val="20"/>
        </w:rPr>
        <w:t>The above pilot mapping shall be copied to all space-time streams before the space-time stream cyclic shifts are applied.</w:t>
      </w:r>
      <w:bookmarkStart w:id="578" w:name="_GoBack"/>
      <w:bookmarkEnd w:id="578"/>
    </w:p>
    <w:sectPr w:rsidR="008E4663" w:rsidRPr="008E4663" w:rsidSect="00FE008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5" w:author="Jinyoung Chun" w:date="2020-07-31T10:51:00Z" w:initials="JC">
    <w:p w14:paraId="5799F68A" w14:textId="3B50E51E" w:rsidR="00D67CD0" w:rsidRDefault="00D67CD0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R matrix</w:t>
      </w:r>
      <w:r>
        <w:rPr>
          <w:lang w:eastAsia="ko-KR"/>
        </w:rPr>
        <w:t xml:space="preserve"> of 11be</w:t>
      </w:r>
      <w:r>
        <w:rPr>
          <w:rFonts w:hint="eastAsia"/>
          <w:lang w:eastAsia="ko-KR"/>
        </w:rPr>
        <w:t xml:space="preserve"> is not defined yet.</w:t>
      </w:r>
    </w:p>
  </w:comment>
  <w:comment w:id="577" w:author="Jinyoung Chun" w:date="2020-07-31T10:48:00Z" w:initials="JC">
    <w:p w14:paraId="78EA4A6D" w14:textId="0A7B37DE" w:rsidR="00D67CD0" w:rsidRDefault="00D67CD0">
      <w:pPr>
        <w:pStyle w:val="aa"/>
        <w:rPr>
          <w:lang w:eastAsia="ko-KR"/>
        </w:rPr>
      </w:pPr>
      <w:r>
        <w:rPr>
          <w:lang w:eastAsia="ko-KR"/>
        </w:rPr>
        <w:t xml:space="preserve">The text can be changed after </w:t>
      </w:r>
      <w:r>
        <w:rPr>
          <w:rStyle w:val="a9"/>
        </w:rPr>
        <w:annotationRef/>
      </w:r>
      <w:r>
        <w:rPr>
          <w:lang w:eastAsia="ko-KR"/>
        </w:rPr>
        <w:t>the w</w:t>
      </w:r>
      <w:r>
        <w:rPr>
          <w:rFonts w:hint="eastAsia"/>
          <w:lang w:eastAsia="ko-KR"/>
        </w:rPr>
        <w:t xml:space="preserve">ording of </w:t>
      </w:r>
      <w:proofErr w:type="spellStart"/>
      <w:r>
        <w:rPr>
          <w:rFonts w:hint="eastAsia"/>
          <w:lang w:eastAsia="ko-KR"/>
        </w:rPr>
        <w:t>combinated</w:t>
      </w:r>
      <w:proofErr w:type="spellEnd"/>
      <w:r>
        <w:rPr>
          <w:rFonts w:hint="eastAsia"/>
          <w:lang w:eastAsia="ko-KR"/>
        </w:rPr>
        <w:t xml:space="preserve"> RUs </w:t>
      </w:r>
      <w:r>
        <w:rPr>
          <w:lang w:eastAsia="ko-KR"/>
        </w:rPr>
        <w:t>are defined in RU topic.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99F68A" w15:done="0"/>
  <w15:commentEx w15:paraId="78EA4A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0962C" w14:textId="77777777" w:rsidR="00596E9C" w:rsidRDefault="00596E9C">
      <w:r>
        <w:separator/>
      </w:r>
    </w:p>
  </w:endnote>
  <w:endnote w:type="continuationSeparator" w:id="0">
    <w:p w14:paraId="6FFF489C" w14:textId="77777777" w:rsidR="00596E9C" w:rsidRDefault="0059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0702" w14:textId="395A5B74" w:rsidR="00D67CD0" w:rsidRDefault="00D67CD0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45684">
      <w:rPr>
        <w:noProof/>
      </w:rPr>
      <w:t>5</w:t>
    </w:r>
    <w:r>
      <w:fldChar w:fldCharType="end"/>
    </w:r>
    <w:r>
      <w:tab/>
      <w:t>Jinyoung Chun, LG Electronics</w:t>
    </w:r>
  </w:p>
  <w:p w14:paraId="184B82D0" w14:textId="77777777" w:rsidR="00D67CD0" w:rsidRDefault="00D67C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59AFE" w14:textId="77777777" w:rsidR="00596E9C" w:rsidRDefault="00596E9C">
      <w:r>
        <w:separator/>
      </w:r>
    </w:p>
  </w:footnote>
  <w:footnote w:type="continuationSeparator" w:id="0">
    <w:p w14:paraId="109DFB33" w14:textId="77777777" w:rsidR="00596E9C" w:rsidRDefault="0059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8CD89" w14:textId="2DF04BE5" w:rsidR="00D67CD0" w:rsidRPr="004E7754" w:rsidRDefault="00D129D0" w:rsidP="00732A32">
    <w:pPr>
      <w:pStyle w:val="a4"/>
      <w:tabs>
        <w:tab w:val="clear" w:pos="6480"/>
        <w:tab w:val="center" w:pos="4680"/>
        <w:tab w:val="right" w:pos="9360"/>
      </w:tabs>
      <w:rPr>
        <w:lang w:val="en-US"/>
      </w:rPr>
    </w:pPr>
    <w:ins w:id="579" w:author="Jinyoung Chun" w:date="2020-09-10T12:16:00Z">
      <w:r>
        <w:rPr>
          <w:lang w:eastAsia="ko-KR"/>
        </w:rPr>
        <w:t>Sept</w:t>
      </w:r>
    </w:ins>
    <w:del w:id="580" w:author="Jinyoung Chun" w:date="2020-09-10T12:16:00Z">
      <w:r w:rsidR="00D67CD0" w:rsidDel="00D129D0">
        <w:rPr>
          <w:rFonts w:hint="eastAsia"/>
          <w:lang w:eastAsia="ko-KR"/>
        </w:rPr>
        <w:delText>Aug</w:delText>
      </w:r>
    </w:del>
    <w:r w:rsidR="00D67CD0">
      <w:rPr>
        <w:rFonts w:hint="eastAsia"/>
        <w:lang w:eastAsia="ko-KR"/>
      </w:rPr>
      <w:t>.</w:t>
    </w:r>
    <w:r w:rsidR="00D67CD0">
      <w:t xml:space="preserve"> 2020</w:t>
    </w:r>
    <w:r w:rsidR="00D67CD0">
      <w:tab/>
    </w:r>
    <w:r w:rsidR="00D67CD0">
      <w:tab/>
    </w:r>
    <w:fldSimple w:instr=" TITLE  \* MERGEFORMAT ">
      <w:r w:rsidR="00D67CD0">
        <w:t>doc.: IEEE 802.11-20/1351r</w:t>
      </w:r>
      <w:ins w:id="581" w:author="Jinyoung Chun" w:date="2020-09-21T12:45:00Z">
        <w:r w:rsidR="0086211C">
          <w:rPr>
            <w:rFonts w:hint="eastAsia"/>
            <w:lang w:eastAsia="ko-KR"/>
          </w:rPr>
          <w:t>4</w:t>
        </w:r>
      </w:ins>
      <w:del w:id="582" w:author="Jinyoung Chun" w:date="2020-09-10T12:16:00Z">
        <w:r w:rsidR="00D67CD0" w:rsidDel="00D129D0">
          <w:delText>0</w:delText>
        </w:r>
      </w:del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AB5"/>
    <w:multiLevelType w:val="hybridMultilevel"/>
    <w:tmpl w:val="4C7C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C1D06"/>
    <w:multiLevelType w:val="hybridMultilevel"/>
    <w:tmpl w:val="3E24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2249B"/>
    <w:multiLevelType w:val="hybridMultilevel"/>
    <w:tmpl w:val="0E7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46E0B"/>
    <w:multiLevelType w:val="hybridMultilevel"/>
    <w:tmpl w:val="431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C44C5"/>
    <w:multiLevelType w:val="hybridMultilevel"/>
    <w:tmpl w:val="32E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F5B49"/>
    <w:multiLevelType w:val="multilevel"/>
    <w:tmpl w:val="582285B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lang w:val="en-GB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7737A41"/>
    <w:multiLevelType w:val="hybridMultilevel"/>
    <w:tmpl w:val="A94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34114"/>
    <w:multiLevelType w:val="hybridMultilevel"/>
    <w:tmpl w:val="3866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41752"/>
    <w:multiLevelType w:val="hybridMultilevel"/>
    <w:tmpl w:val="12FE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50753"/>
    <w:multiLevelType w:val="hybridMultilevel"/>
    <w:tmpl w:val="5E46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6E7A71"/>
    <w:multiLevelType w:val="hybridMultilevel"/>
    <w:tmpl w:val="2A46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BD68A5"/>
    <w:multiLevelType w:val="hybridMultilevel"/>
    <w:tmpl w:val="8D30107C"/>
    <w:lvl w:ilvl="0" w:tplc="ADE6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67A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C35F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0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9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82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2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3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0DCD186C"/>
    <w:multiLevelType w:val="hybridMultilevel"/>
    <w:tmpl w:val="47B0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9F0EB9"/>
    <w:multiLevelType w:val="hybridMultilevel"/>
    <w:tmpl w:val="F086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671A57"/>
    <w:multiLevelType w:val="hybridMultilevel"/>
    <w:tmpl w:val="812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09528A"/>
    <w:multiLevelType w:val="hybridMultilevel"/>
    <w:tmpl w:val="A1EC8A76"/>
    <w:lvl w:ilvl="0" w:tplc="415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6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D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CA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0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B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25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8B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0D91626"/>
    <w:multiLevelType w:val="hybridMultilevel"/>
    <w:tmpl w:val="D512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F3005C"/>
    <w:multiLevelType w:val="hybridMultilevel"/>
    <w:tmpl w:val="DDE0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950EDB"/>
    <w:multiLevelType w:val="hybridMultilevel"/>
    <w:tmpl w:val="3D34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CE653C"/>
    <w:multiLevelType w:val="hybridMultilevel"/>
    <w:tmpl w:val="2286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EC6C2A"/>
    <w:multiLevelType w:val="hybridMultilevel"/>
    <w:tmpl w:val="816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F07EE6"/>
    <w:multiLevelType w:val="hybridMultilevel"/>
    <w:tmpl w:val="18D617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185645D3"/>
    <w:multiLevelType w:val="hybridMultilevel"/>
    <w:tmpl w:val="C2F4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4C3D30"/>
    <w:multiLevelType w:val="hybridMultilevel"/>
    <w:tmpl w:val="404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385734"/>
    <w:multiLevelType w:val="hybridMultilevel"/>
    <w:tmpl w:val="354C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DC01B6"/>
    <w:multiLevelType w:val="hybridMultilevel"/>
    <w:tmpl w:val="8AE6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135C2"/>
    <w:multiLevelType w:val="hybridMultilevel"/>
    <w:tmpl w:val="1DEA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EE6E7C"/>
    <w:multiLevelType w:val="hybridMultilevel"/>
    <w:tmpl w:val="28D4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AF044B"/>
    <w:multiLevelType w:val="hybridMultilevel"/>
    <w:tmpl w:val="B80E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4D35BB"/>
    <w:multiLevelType w:val="hybridMultilevel"/>
    <w:tmpl w:val="FEA8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E41B3F"/>
    <w:multiLevelType w:val="hybridMultilevel"/>
    <w:tmpl w:val="2B64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54B5C9E"/>
    <w:multiLevelType w:val="hybridMultilevel"/>
    <w:tmpl w:val="AB7C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261E17EE"/>
    <w:multiLevelType w:val="hybridMultilevel"/>
    <w:tmpl w:val="0A4C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494636"/>
    <w:multiLevelType w:val="hybridMultilevel"/>
    <w:tmpl w:val="937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1565F0"/>
    <w:multiLevelType w:val="hybridMultilevel"/>
    <w:tmpl w:val="705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DE7514"/>
    <w:multiLevelType w:val="hybridMultilevel"/>
    <w:tmpl w:val="DC86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0309EF"/>
    <w:multiLevelType w:val="hybridMultilevel"/>
    <w:tmpl w:val="5A8C2FA2"/>
    <w:lvl w:ilvl="0" w:tplc="3210E74E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07394F"/>
    <w:multiLevelType w:val="hybridMultilevel"/>
    <w:tmpl w:val="836C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CB1B50"/>
    <w:multiLevelType w:val="hybridMultilevel"/>
    <w:tmpl w:val="2868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064ED9"/>
    <w:multiLevelType w:val="hybridMultilevel"/>
    <w:tmpl w:val="2AD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6172DE"/>
    <w:multiLevelType w:val="hybridMultilevel"/>
    <w:tmpl w:val="711E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A35E5E"/>
    <w:multiLevelType w:val="hybridMultilevel"/>
    <w:tmpl w:val="104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39B6C76"/>
    <w:multiLevelType w:val="hybridMultilevel"/>
    <w:tmpl w:val="EE1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5275DA"/>
    <w:multiLevelType w:val="hybridMultilevel"/>
    <w:tmpl w:val="090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92D2E18"/>
    <w:multiLevelType w:val="hybridMultilevel"/>
    <w:tmpl w:val="F7FC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530EF8"/>
    <w:multiLevelType w:val="hybridMultilevel"/>
    <w:tmpl w:val="ED020AE4"/>
    <w:lvl w:ilvl="0" w:tplc="3BF2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55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4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E4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4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AD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0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3D6B74"/>
    <w:multiLevelType w:val="hybridMultilevel"/>
    <w:tmpl w:val="2022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BF31CF"/>
    <w:multiLevelType w:val="hybridMultilevel"/>
    <w:tmpl w:val="0318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3A1B0F"/>
    <w:multiLevelType w:val="hybridMultilevel"/>
    <w:tmpl w:val="999E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7565C5"/>
    <w:multiLevelType w:val="hybridMultilevel"/>
    <w:tmpl w:val="1A8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9669E9"/>
    <w:multiLevelType w:val="hybridMultilevel"/>
    <w:tmpl w:val="82EA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CE4D40"/>
    <w:multiLevelType w:val="hybridMultilevel"/>
    <w:tmpl w:val="CFA6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7B0F89"/>
    <w:multiLevelType w:val="hybridMultilevel"/>
    <w:tmpl w:val="C118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8F623B"/>
    <w:multiLevelType w:val="hybridMultilevel"/>
    <w:tmpl w:val="62A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190722"/>
    <w:multiLevelType w:val="hybridMultilevel"/>
    <w:tmpl w:val="06E0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E666A6A"/>
    <w:multiLevelType w:val="hybridMultilevel"/>
    <w:tmpl w:val="78AC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>
    <w:nsid w:val="51BE36F6"/>
    <w:multiLevelType w:val="hybridMultilevel"/>
    <w:tmpl w:val="6714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2000236"/>
    <w:multiLevelType w:val="hybridMultilevel"/>
    <w:tmpl w:val="EAD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3E4B2C"/>
    <w:multiLevelType w:val="hybridMultilevel"/>
    <w:tmpl w:val="4BE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5C6129"/>
    <w:multiLevelType w:val="hybridMultilevel"/>
    <w:tmpl w:val="4B3C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A46AC3"/>
    <w:multiLevelType w:val="hybridMultilevel"/>
    <w:tmpl w:val="6302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1671A3"/>
    <w:multiLevelType w:val="hybridMultilevel"/>
    <w:tmpl w:val="3826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6A205A"/>
    <w:multiLevelType w:val="hybridMultilevel"/>
    <w:tmpl w:val="92A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7F3B38"/>
    <w:multiLevelType w:val="hybridMultilevel"/>
    <w:tmpl w:val="2DE8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B41C4D"/>
    <w:multiLevelType w:val="hybridMultilevel"/>
    <w:tmpl w:val="F2E2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132447"/>
    <w:multiLevelType w:val="hybridMultilevel"/>
    <w:tmpl w:val="88A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C86239"/>
    <w:multiLevelType w:val="hybridMultilevel"/>
    <w:tmpl w:val="71A8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3B109F"/>
    <w:multiLevelType w:val="hybridMultilevel"/>
    <w:tmpl w:val="5C7A3370"/>
    <w:lvl w:ilvl="0" w:tplc="4C46978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B4287E"/>
    <w:multiLevelType w:val="hybridMultilevel"/>
    <w:tmpl w:val="24D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EAA7598"/>
    <w:multiLevelType w:val="hybridMultilevel"/>
    <w:tmpl w:val="7414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F1E56FF"/>
    <w:multiLevelType w:val="hybridMultilevel"/>
    <w:tmpl w:val="A278604C"/>
    <w:lvl w:ilvl="0" w:tplc="741008D2">
      <w:start w:val="3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0">
    <w:nsid w:val="5F40616C"/>
    <w:multiLevelType w:val="hybridMultilevel"/>
    <w:tmpl w:val="73A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D53026"/>
    <w:multiLevelType w:val="hybridMultilevel"/>
    <w:tmpl w:val="B12C6B9A"/>
    <w:lvl w:ilvl="0" w:tplc="8F8673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A86C2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70A14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CDC52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2667D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AA661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72021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15A4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5C0B3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2">
    <w:nsid w:val="601B2ED4"/>
    <w:multiLevelType w:val="hybridMultilevel"/>
    <w:tmpl w:val="2A9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F84B63"/>
    <w:multiLevelType w:val="hybridMultilevel"/>
    <w:tmpl w:val="BEE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1A4F76"/>
    <w:multiLevelType w:val="hybridMultilevel"/>
    <w:tmpl w:val="4C32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3115648"/>
    <w:multiLevelType w:val="hybridMultilevel"/>
    <w:tmpl w:val="94E0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1A340F"/>
    <w:multiLevelType w:val="hybridMultilevel"/>
    <w:tmpl w:val="B028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325D98"/>
    <w:multiLevelType w:val="hybridMultilevel"/>
    <w:tmpl w:val="D78C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494DC1"/>
    <w:multiLevelType w:val="hybridMultilevel"/>
    <w:tmpl w:val="3014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84A3928"/>
    <w:multiLevelType w:val="hybridMultilevel"/>
    <w:tmpl w:val="DDE8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84C01BE"/>
    <w:multiLevelType w:val="hybridMultilevel"/>
    <w:tmpl w:val="874E33CE"/>
    <w:lvl w:ilvl="0" w:tplc="90EE92D6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8">
    <w:nsid w:val="69AA6756"/>
    <w:multiLevelType w:val="hybridMultilevel"/>
    <w:tmpl w:val="26E0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B5B5016"/>
    <w:multiLevelType w:val="hybridMultilevel"/>
    <w:tmpl w:val="3C9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B973E47"/>
    <w:multiLevelType w:val="hybridMultilevel"/>
    <w:tmpl w:val="F262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BB974DC"/>
    <w:multiLevelType w:val="hybridMultilevel"/>
    <w:tmpl w:val="E844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C513D73"/>
    <w:multiLevelType w:val="hybridMultilevel"/>
    <w:tmpl w:val="5362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D413069"/>
    <w:multiLevelType w:val="hybridMultilevel"/>
    <w:tmpl w:val="14C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F3C2FE1"/>
    <w:multiLevelType w:val="hybridMultilevel"/>
    <w:tmpl w:val="6FD2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F902549"/>
    <w:multiLevelType w:val="hybridMultilevel"/>
    <w:tmpl w:val="AE5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7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9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7A24971"/>
    <w:multiLevelType w:val="hybridMultilevel"/>
    <w:tmpl w:val="88B88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94772E9"/>
    <w:multiLevelType w:val="hybridMultilevel"/>
    <w:tmpl w:val="4E4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B471D2"/>
    <w:multiLevelType w:val="hybridMultilevel"/>
    <w:tmpl w:val="C34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E12B15"/>
    <w:multiLevelType w:val="hybridMultilevel"/>
    <w:tmpl w:val="6C6A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E066D03"/>
    <w:multiLevelType w:val="hybridMultilevel"/>
    <w:tmpl w:val="8FFC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EC47552"/>
    <w:multiLevelType w:val="hybridMultilevel"/>
    <w:tmpl w:val="5366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EC51A70"/>
    <w:multiLevelType w:val="hybridMultilevel"/>
    <w:tmpl w:val="E5E0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6"/>
  </w:num>
  <w:num w:numId="3">
    <w:abstractNumId w:val="139"/>
  </w:num>
  <w:num w:numId="4">
    <w:abstractNumId w:val="109"/>
  </w:num>
  <w:num w:numId="5">
    <w:abstractNumId w:val="18"/>
  </w:num>
  <w:num w:numId="6">
    <w:abstractNumId w:val="1"/>
  </w:num>
  <w:num w:numId="7">
    <w:abstractNumId w:val="110"/>
  </w:num>
  <w:num w:numId="8">
    <w:abstractNumId w:val="4"/>
  </w:num>
  <w:num w:numId="9">
    <w:abstractNumId w:val="23"/>
  </w:num>
  <w:num w:numId="10">
    <w:abstractNumId w:val="138"/>
  </w:num>
  <w:num w:numId="11">
    <w:abstractNumId w:val="95"/>
  </w:num>
  <w:num w:numId="12">
    <w:abstractNumId w:val="42"/>
  </w:num>
  <w:num w:numId="13">
    <w:abstractNumId w:val="129"/>
  </w:num>
  <w:num w:numId="14">
    <w:abstractNumId w:val="85"/>
  </w:num>
  <w:num w:numId="15">
    <w:abstractNumId w:val="25"/>
  </w:num>
  <w:num w:numId="16">
    <w:abstractNumId w:val="75"/>
  </w:num>
  <w:num w:numId="17">
    <w:abstractNumId w:val="74"/>
  </w:num>
  <w:num w:numId="18">
    <w:abstractNumId w:val="116"/>
  </w:num>
  <w:num w:numId="19">
    <w:abstractNumId w:val="119"/>
  </w:num>
  <w:num w:numId="20">
    <w:abstractNumId w:val="3"/>
  </w:num>
  <w:num w:numId="21">
    <w:abstractNumId w:val="73"/>
  </w:num>
  <w:num w:numId="22">
    <w:abstractNumId w:val="7"/>
  </w:num>
  <w:num w:numId="23">
    <w:abstractNumId w:val="113"/>
  </w:num>
  <w:num w:numId="24">
    <w:abstractNumId w:val="2"/>
  </w:num>
  <w:num w:numId="25">
    <w:abstractNumId w:val="60"/>
  </w:num>
  <w:num w:numId="26">
    <w:abstractNumId w:val="13"/>
  </w:num>
  <w:num w:numId="27">
    <w:abstractNumId w:val="82"/>
  </w:num>
  <w:num w:numId="28">
    <w:abstractNumId w:val="20"/>
  </w:num>
  <w:num w:numId="29">
    <w:abstractNumId w:val="103"/>
  </w:num>
  <w:num w:numId="30">
    <w:abstractNumId w:val="55"/>
  </w:num>
  <w:num w:numId="31">
    <w:abstractNumId w:val="94"/>
  </w:num>
  <w:num w:numId="32">
    <w:abstractNumId w:val="44"/>
  </w:num>
  <w:num w:numId="33">
    <w:abstractNumId w:val="105"/>
  </w:num>
  <w:num w:numId="34">
    <w:abstractNumId w:val="122"/>
  </w:num>
  <w:num w:numId="35">
    <w:abstractNumId w:val="89"/>
  </w:num>
  <w:num w:numId="36">
    <w:abstractNumId w:val="98"/>
  </w:num>
  <w:num w:numId="37">
    <w:abstractNumId w:val="126"/>
  </w:num>
  <w:num w:numId="38">
    <w:abstractNumId w:val="132"/>
  </w:num>
  <w:num w:numId="39">
    <w:abstractNumId w:val="133"/>
  </w:num>
  <w:num w:numId="40">
    <w:abstractNumId w:val="21"/>
  </w:num>
  <w:num w:numId="41">
    <w:abstractNumId w:val="121"/>
  </w:num>
  <w:num w:numId="42">
    <w:abstractNumId w:val="93"/>
  </w:num>
  <w:num w:numId="43">
    <w:abstractNumId w:val="77"/>
  </w:num>
  <w:num w:numId="44">
    <w:abstractNumId w:val="16"/>
  </w:num>
  <w:num w:numId="45">
    <w:abstractNumId w:val="17"/>
  </w:num>
  <w:num w:numId="46">
    <w:abstractNumId w:val="65"/>
  </w:num>
  <w:num w:numId="47">
    <w:abstractNumId w:val="46"/>
  </w:num>
  <w:num w:numId="48">
    <w:abstractNumId w:val="54"/>
  </w:num>
  <w:num w:numId="49">
    <w:abstractNumId w:val="136"/>
  </w:num>
  <w:num w:numId="50">
    <w:abstractNumId w:val="130"/>
  </w:num>
  <w:num w:numId="51">
    <w:abstractNumId w:val="5"/>
  </w:num>
  <w:num w:numId="52">
    <w:abstractNumId w:val="58"/>
  </w:num>
  <w:num w:numId="53">
    <w:abstractNumId w:val="11"/>
  </w:num>
  <w:num w:numId="54">
    <w:abstractNumId w:val="72"/>
  </w:num>
  <w:num w:numId="55">
    <w:abstractNumId w:val="31"/>
  </w:num>
  <w:num w:numId="56">
    <w:abstractNumId w:val="51"/>
  </w:num>
  <w:num w:numId="57">
    <w:abstractNumId w:val="57"/>
  </w:num>
  <w:num w:numId="58">
    <w:abstractNumId w:val="45"/>
  </w:num>
  <w:num w:numId="59">
    <w:abstractNumId w:val="40"/>
  </w:num>
  <w:num w:numId="60">
    <w:abstractNumId w:val="64"/>
  </w:num>
  <w:num w:numId="61">
    <w:abstractNumId w:val="90"/>
  </w:num>
  <w:num w:numId="62">
    <w:abstractNumId w:val="28"/>
  </w:num>
  <w:num w:numId="63">
    <w:abstractNumId w:val="41"/>
  </w:num>
  <w:num w:numId="64">
    <w:abstractNumId w:val="36"/>
  </w:num>
  <w:num w:numId="65">
    <w:abstractNumId w:val="67"/>
  </w:num>
  <w:num w:numId="66">
    <w:abstractNumId w:val="134"/>
  </w:num>
  <w:num w:numId="67">
    <w:abstractNumId w:val="8"/>
  </w:num>
  <w:num w:numId="68">
    <w:abstractNumId w:val="50"/>
  </w:num>
  <w:num w:numId="69">
    <w:abstractNumId w:val="9"/>
  </w:num>
  <w:num w:numId="70">
    <w:abstractNumId w:val="88"/>
  </w:num>
  <w:num w:numId="71">
    <w:abstractNumId w:val="106"/>
  </w:num>
  <w:num w:numId="72">
    <w:abstractNumId w:val="68"/>
  </w:num>
  <w:num w:numId="73">
    <w:abstractNumId w:val="29"/>
  </w:num>
  <w:num w:numId="74">
    <w:abstractNumId w:val="127"/>
  </w:num>
  <w:num w:numId="75">
    <w:abstractNumId w:val="137"/>
  </w:num>
  <w:num w:numId="76">
    <w:abstractNumId w:val="112"/>
  </w:num>
  <w:num w:numId="77">
    <w:abstractNumId w:val="107"/>
  </w:num>
  <w:num w:numId="78">
    <w:abstractNumId w:val="92"/>
  </w:num>
  <w:num w:numId="79">
    <w:abstractNumId w:val="115"/>
  </w:num>
  <w:num w:numId="80">
    <w:abstractNumId w:val="120"/>
  </w:num>
  <w:num w:numId="81">
    <w:abstractNumId w:val="0"/>
  </w:num>
  <w:num w:numId="82">
    <w:abstractNumId w:val="104"/>
  </w:num>
  <w:num w:numId="83">
    <w:abstractNumId w:val="114"/>
  </w:num>
  <w:num w:numId="84">
    <w:abstractNumId w:val="70"/>
  </w:num>
  <w:num w:numId="85">
    <w:abstractNumId w:val="131"/>
  </w:num>
  <w:num w:numId="86">
    <w:abstractNumId w:val="61"/>
  </w:num>
  <w:num w:numId="87">
    <w:abstractNumId w:val="12"/>
  </w:num>
  <w:num w:numId="88">
    <w:abstractNumId w:val="80"/>
  </w:num>
  <w:num w:numId="89">
    <w:abstractNumId w:val="53"/>
  </w:num>
  <w:num w:numId="90">
    <w:abstractNumId w:val="124"/>
  </w:num>
  <w:num w:numId="91">
    <w:abstractNumId w:val="49"/>
  </w:num>
  <w:num w:numId="92">
    <w:abstractNumId w:val="71"/>
  </w:num>
  <w:num w:numId="93">
    <w:abstractNumId w:val="83"/>
  </w:num>
  <w:num w:numId="94">
    <w:abstractNumId w:val="32"/>
  </w:num>
  <w:num w:numId="95">
    <w:abstractNumId w:val="91"/>
  </w:num>
  <w:num w:numId="96">
    <w:abstractNumId w:val="108"/>
  </w:num>
  <w:num w:numId="97">
    <w:abstractNumId w:val="79"/>
  </w:num>
  <w:num w:numId="98">
    <w:abstractNumId w:val="76"/>
  </w:num>
  <w:num w:numId="99">
    <w:abstractNumId w:val="111"/>
  </w:num>
  <w:num w:numId="100">
    <w:abstractNumId w:val="102"/>
  </w:num>
  <w:num w:numId="101">
    <w:abstractNumId w:val="47"/>
  </w:num>
  <w:num w:numId="102">
    <w:abstractNumId w:val="97"/>
  </w:num>
  <w:num w:numId="103">
    <w:abstractNumId w:val="52"/>
  </w:num>
  <w:num w:numId="104">
    <w:abstractNumId w:val="39"/>
  </w:num>
  <w:num w:numId="105">
    <w:abstractNumId w:val="118"/>
  </w:num>
  <w:num w:numId="106">
    <w:abstractNumId w:val="38"/>
  </w:num>
  <w:num w:numId="107">
    <w:abstractNumId w:val="24"/>
  </w:num>
  <w:num w:numId="108">
    <w:abstractNumId w:val="15"/>
  </w:num>
  <w:num w:numId="109">
    <w:abstractNumId w:val="84"/>
  </w:num>
  <w:num w:numId="110">
    <w:abstractNumId w:val="123"/>
  </w:num>
  <w:num w:numId="111">
    <w:abstractNumId w:val="66"/>
  </w:num>
  <w:num w:numId="112">
    <w:abstractNumId w:val="34"/>
  </w:num>
  <w:num w:numId="113">
    <w:abstractNumId w:val="22"/>
  </w:num>
  <w:num w:numId="114">
    <w:abstractNumId w:val="56"/>
  </w:num>
  <w:num w:numId="115">
    <w:abstractNumId w:val="86"/>
  </w:num>
  <w:num w:numId="116">
    <w:abstractNumId w:val="27"/>
  </w:num>
  <w:num w:numId="117">
    <w:abstractNumId w:val="59"/>
  </w:num>
  <w:num w:numId="118">
    <w:abstractNumId w:val="10"/>
  </w:num>
  <w:num w:numId="119">
    <w:abstractNumId w:val="135"/>
  </w:num>
  <w:num w:numId="120">
    <w:abstractNumId w:val="14"/>
  </w:num>
  <w:num w:numId="121">
    <w:abstractNumId w:val="19"/>
  </w:num>
  <w:num w:numId="122">
    <w:abstractNumId w:val="62"/>
  </w:num>
  <w:num w:numId="123">
    <w:abstractNumId w:val="128"/>
  </w:num>
  <w:num w:numId="124">
    <w:abstractNumId w:val="78"/>
  </w:num>
  <w:num w:numId="125">
    <w:abstractNumId w:val="81"/>
  </w:num>
  <w:num w:numId="126">
    <w:abstractNumId w:val="33"/>
  </w:num>
  <w:num w:numId="127">
    <w:abstractNumId w:val="100"/>
  </w:num>
  <w:num w:numId="128">
    <w:abstractNumId w:val="35"/>
  </w:num>
  <w:num w:numId="129">
    <w:abstractNumId w:val="30"/>
  </w:num>
  <w:num w:numId="130">
    <w:abstractNumId w:val="69"/>
  </w:num>
  <w:num w:numId="131">
    <w:abstractNumId w:val="43"/>
  </w:num>
  <w:num w:numId="132">
    <w:abstractNumId w:val="37"/>
  </w:num>
  <w:num w:numId="133">
    <w:abstractNumId w:val="87"/>
  </w:num>
  <w:num w:numId="134">
    <w:abstractNumId w:val="125"/>
  </w:num>
  <w:num w:numId="135">
    <w:abstractNumId w:val="99"/>
  </w:num>
  <w:num w:numId="136">
    <w:abstractNumId w:val="101"/>
  </w:num>
  <w:num w:numId="137">
    <w:abstractNumId w:val="26"/>
  </w:num>
  <w:num w:numId="138">
    <w:abstractNumId w:val="96"/>
  </w:num>
  <w:num w:numId="139">
    <w:abstractNumId w:val="48"/>
  </w:num>
  <w:num w:numId="140">
    <w:abstractNumId w:val="117"/>
  </w:num>
  <w:numIdMacAtCleanup w:val="1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163"/>
    <w:rsid w:val="0000116D"/>
    <w:rsid w:val="00001C49"/>
    <w:rsid w:val="000036D3"/>
    <w:rsid w:val="00003A37"/>
    <w:rsid w:val="00003F73"/>
    <w:rsid w:val="0000420A"/>
    <w:rsid w:val="000045D5"/>
    <w:rsid w:val="00005A20"/>
    <w:rsid w:val="00005B95"/>
    <w:rsid w:val="00005C08"/>
    <w:rsid w:val="00006D75"/>
    <w:rsid w:val="0000712F"/>
    <w:rsid w:val="0000753F"/>
    <w:rsid w:val="00007EE4"/>
    <w:rsid w:val="0001071B"/>
    <w:rsid w:val="000108DE"/>
    <w:rsid w:val="00010E1E"/>
    <w:rsid w:val="000139A0"/>
    <w:rsid w:val="00014A98"/>
    <w:rsid w:val="00014FCD"/>
    <w:rsid w:val="00016D17"/>
    <w:rsid w:val="00020531"/>
    <w:rsid w:val="00020F03"/>
    <w:rsid w:val="00021235"/>
    <w:rsid w:val="00023D95"/>
    <w:rsid w:val="0002431A"/>
    <w:rsid w:val="00024454"/>
    <w:rsid w:val="00024783"/>
    <w:rsid w:val="00024A4C"/>
    <w:rsid w:val="00025F4B"/>
    <w:rsid w:val="00026627"/>
    <w:rsid w:val="000267C6"/>
    <w:rsid w:val="00027368"/>
    <w:rsid w:val="0002796C"/>
    <w:rsid w:val="000307BC"/>
    <w:rsid w:val="000320FC"/>
    <w:rsid w:val="000326C8"/>
    <w:rsid w:val="00034190"/>
    <w:rsid w:val="00034981"/>
    <w:rsid w:val="000368D0"/>
    <w:rsid w:val="0003756E"/>
    <w:rsid w:val="00037B07"/>
    <w:rsid w:val="00037CAF"/>
    <w:rsid w:val="00037FA5"/>
    <w:rsid w:val="000413DE"/>
    <w:rsid w:val="00041D7B"/>
    <w:rsid w:val="00042266"/>
    <w:rsid w:val="00042EEA"/>
    <w:rsid w:val="00044F0F"/>
    <w:rsid w:val="0004536B"/>
    <w:rsid w:val="0004548D"/>
    <w:rsid w:val="00045F6D"/>
    <w:rsid w:val="0004766E"/>
    <w:rsid w:val="00047C7B"/>
    <w:rsid w:val="00047F15"/>
    <w:rsid w:val="000504C7"/>
    <w:rsid w:val="0005307F"/>
    <w:rsid w:val="000536C0"/>
    <w:rsid w:val="000539B5"/>
    <w:rsid w:val="00054100"/>
    <w:rsid w:val="0005518B"/>
    <w:rsid w:val="00056558"/>
    <w:rsid w:val="00057D97"/>
    <w:rsid w:val="00057DDC"/>
    <w:rsid w:val="00060E96"/>
    <w:rsid w:val="00062316"/>
    <w:rsid w:val="00062F0E"/>
    <w:rsid w:val="0006398D"/>
    <w:rsid w:val="00066082"/>
    <w:rsid w:val="000665F1"/>
    <w:rsid w:val="0006694C"/>
    <w:rsid w:val="00067E80"/>
    <w:rsid w:val="000701F2"/>
    <w:rsid w:val="0007035A"/>
    <w:rsid w:val="00070FD1"/>
    <w:rsid w:val="000732FE"/>
    <w:rsid w:val="00074BBB"/>
    <w:rsid w:val="000753AB"/>
    <w:rsid w:val="00075B81"/>
    <w:rsid w:val="00075D22"/>
    <w:rsid w:val="00077F6A"/>
    <w:rsid w:val="000802EB"/>
    <w:rsid w:val="00081872"/>
    <w:rsid w:val="00082E3B"/>
    <w:rsid w:val="0008341F"/>
    <w:rsid w:val="000840D0"/>
    <w:rsid w:val="00086463"/>
    <w:rsid w:val="000872CF"/>
    <w:rsid w:val="000874EE"/>
    <w:rsid w:val="0008794F"/>
    <w:rsid w:val="00090337"/>
    <w:rsid w:val="00090F83"/>
    <w:rsid w:val="000916DE"/>
    <w:rsid w:val="000923AA"/>
    <w:rsid w:val="000929C0"/>
    <w:rsid w:val="00092C2F"/>
    <w:rsid w:val="00093339"/>
    <w:rsid w:val="00095031"/>
    <w:rsid w:val="00095072"/>
    <w:rsid w:val="000952FE"/>
    <w:rsid w:val="000963F9"/>
    <w:rsid w:val="000A04D2"/>
    <w:rsid w:val="000A04F8"/>
    <w:rsid w:val="000A1FC6"/>
    <w:rsid w:val="000A23C0"/>
    <w:rsid w:val="000A2797"/>
    <w:rsid w:val="000A31FC"/>
    <w:rsid w:val="000A365F"/>
    <w:rsid w:val="000A3EAE"/>
    <w:rsid w:val="000A3F38"/>
    <w:rsid w:val="000A4C13"/>
    <w:rsid w:val="000A4F05"/>
    <w:rsid w:val="000A5702"/>
    <w:rsid w:val="000A5E23"/>
    <w:rsid w:val="000A6B4B"/>
    <w:rsid w:val="000A764C"/>
    <w:rsid w:val="000B0745"/>
    <w:rsid w:val="000B18C0"/>
    <w:rsid w:val="000B1BF1"/>
    <w:rsid w:val="000B6CFF"/>
    <w:rsid w:val="000B7143"/>
    <w:rsid w:val="000B7E34"/>
    <w:rsid w:val="000B7F04"/>
    <w:rsid w:val="000C04B4"/>
    <w:rsid w:val="000C0DDA"/>
    <w:rsid w:val="000C18A0"/>
    <w:rsid w:val="000C221A"/>
    <w:rsid w:val="000C2283"/>
    <w:rsid w:val="000C25B8"/>
    <w:rsid w:val="000C2B16"/>
    <w:rsid w:val="000C3882"/>
    <w:rsid w:val="000C3FF6"/>
    <w:rsid w:val="000C55DD"/>
    <w:rsid w:val="000C5B2D"/>
    <w:rsid w:val="000C66B2"/>
    <w:rsid w:val="000C6B6A"/>
    <w:rsid w:val="000C6D26"/>
    <w:rsid w:val="000C6E1D"/>
    <w:rsid w:val="000D051C"/>
    <w:rsid w:val="000D0536"/>
    <w:rsid w:val="000D077A"/>
    <w:rsid w:val="000D2503"/>
    <w:rsid w:val="000D2663"/>
    <w:rsid w:val="000D29BA"/>
    <w:rsid w:val="000D3057"/>
    <w:rsid w:val="000D3B08"/>
    <w:rsid w:val="000D4154"/>
    <w:rsid w:val="000D43F8"/>
    <w:rsid w:val="000D48F0"/>
    <w:rsid w:val="000D6370"/>
    <w:rsid w:val="000D63D5"/>
    <w:rsid w:val="000D66CB"/>
    <w:rsid w:val="000D686D"/>
    <w:rsid w:val="000D6C2C"/>
    <w:rsid w:val="000D744F"/>
    <w:rsid w:val="000D7CD2"/>
    <w:rsid w:val="000E0958"/>
    <w:rsid w:val="000E0E38"/>
    <w:rsid w:val="000E0EEC"/>
    <w:rsid w:val="000E1AF7"/>
    <w:rsid w:val="000E234D"/>
    <w:rsid w:val="000E2B49"/>
    <w:rsid w:val="000E3C9E"/>
    <w:rsid w:val="000E3E8B"/>
    <w:rsid w:val="000E4A4F"/>
    <w:rsid w:val="000E5C00"/>
    <w:rsid w:val="000F093B"/>
    <w:rsid w:val="000F184F"/>
    <w:rsid w:val="000F1D59"/>
    <w:rsid w:val="000F2A79"/>
    <w:rsid w:val="000F2E8B"/>
    <w:rsid w:val="000F457C"/>
    <w:rsid w:val="000F4B95"/>
    <w:rsid w:val="000F527B"/>
    <w:rsid w:val="000F5994"/>
    <w:rsid w:val="000F7318"/>
    <w:rsid w:val="0010009E"/>
    <w:rsid w:val="00100442"/>
    <w:rsid w:val="00101791"/>
    <w:rsid w:val="001019F9"/>
    <w:rsid w:val="001023DB"/>
    <w:rsid w:val="00102A14"/>
    <w:rsid w:val="00102A35"/>
    <w:rsid w:val="00103628"/>
    <w:rsid w:val="00104ACE"/>
    <w:rsid w:val="00107224"/>
    <w:rsid w:val="00107345"/>
    <w:rsid w:val="0010798E"/>
    <w:rsid w:val="001105F0"/>
    <w:rsid w:val="00110BDE"/>
    <w:rsid w:val="00110F09"/>
    <w:rsid w:val="00111FA8"/>
    <w:rsid w:val="00113304"/>
    <w:rsid w:val="00113B7E"/>
    <w:rsid w:val="00117564"/>
    <w:rsid w:val="001178C3"/>
    <w:rsid w:val="001202A0"/>
    <w:rsid w:val="00120C16"/>
    <w:rsid w:val="00120D66"/>
    <w:rsid w:val="00121D52"/>
    <w:rsid w:val="001234A3"/>
    <w:rsid w:val="00123558"/>
    <w:rsid w:val="001235CF"/>
    <w:rsid w:val="00124676"/>
    <w:rsid w:val="001251E6"/>
    <w:rsid w:val="0013004F"/>
    <w:rsid w:val="00130246"/>
    <w:rsid w:val="00130286"/>
    <w:rsid w:val="0013056D"/>
    <w:rsid w:val="00130C09"/>
    <w:rsid w:val="00130E3A"/>
    <w:rsid w:val="00131472"/>
    <w:rsid w:val="001328B1"/>
    <w:rsid w:val="001337B8"/>
    <w:rsid w:val="0013387F"/>
    <w:rsid w:val="00134F6F"/>
    <w:rsid w:val="00135192"/>
    <w:rsid w:val="00137D74"/>
    <w:rsid w:val="0014263E"/>
    <w:rsid w:val="0014279B"/>
    <w:rsid w:val="001428A8"/>
    <w:rsid w:val="001437F8"/>
    <w:rsid w:val="00146ABE"/>
    <w:rsid w:val="001519DC"/>
    <w:rsid w:val="00152958"/>
    <w:rsid w:val="00154515"/>
    <w:rsid w:val="0015574C"/>
    <w:rsid w:val="00155E15"/>
    <w:rsid w:val="0015653C"/>
    <w:rsid w:val="00157FEE"/>
    <w:rsid w:val="0016041E"/>
    <w:rsid w:val="00160619"/>
    <w:rsid w:val="00164F69"/>
    <w:rsid w:val="00165AAA"/>
    <w:rsid w:val="00166ED2"/>
    <w:rsid w:val="00167126"/>
    <w:rsid w:val="00167267"/>
    <w:rsid w:val="00167EE1"/>
    <w:rsid w:val="00170387"/>
    <w:rsid w:val="00170553"/>
    <w:rsid w:val="00171C38"/>
    <w:rsid w:val="00171DCA"/>
    <w:rsid w:val="0017279E"/>
    <w:rsid w:val="001738A3"/>
    <w:rsid w:val="00173F93"/>
    <w:rsid w:val="0017456C"/>
    <w:rsid w:val="001749AD"/>
    <w:rsid w:val="00175B26"/>
    <w:rsid w:val="00176CF1"/>
    <w:rsid w:val="001777F5"/>
    <w:rsid w:val="0018017A"/>
    <w:rsid w:val="001810CE"/>
    <w:rsid w:val="00181392"/>
    <w:rsid w:val="00181AA7"/>
    <w:rsid w:val="001830D2"/>
    <w:rsid w:val="001835B4"/>
    <w:rsid w:val="001838BA"/>
    <w:rsid w:val="001841E8"/>
    <w:rsid w:val="001850ED"/>
    <w:rsid w:val="001852CA"/>
    <w:rsid w:val="00185DA5"/>
    <w:rsid w:val="00186959"/>
    <w:rsid w:val="00186BC5"/>
    <w:rsid w:val="00186CF1"/>
    <w:rsid w:val="00192101"/>
    <w:rsid w:val="00192193"/>
    <w:rsid w:val="001929F0"/>
    <w:rsid w:val="0019309A"/>
    <w:rsid w:val="00193996"/>
    <w:rsid w:val="00193EDC"/>
    <w:rsid w:val="0019519A"/>
    <w:rsid w:val="001957E6"/>
    <w:rsid w:val="00196DC0"/>
    <w:rsid w:val="00196F62"/>
    <w:rsid w:val="00196FEB"/>
    <w:rsid w:val="001A0588"/>
    <w:rsid w:val="001A0EC2"/>
    <w:rsid w:val="001A268A"/>
    <w:rsid w:val="001A2B00"/>
    <w:rsid w:val="001A39C5"/>
    <w:rsid w:val="001A467F"/>
    <w:rsid w:val="001A51A6"/>
    <w:rsid w:val="001A5F56"/>
    <w:rsid w:val="001A6E76"/>
    <w:rsid w:val="001B006C"/>
    <w:rsid w:val="001B0F82"/>
    <w:rsid w:val="001B1A9F"/>
    <w:rsid w:val="001B1AB1"/>
    <w:rsid w:val="001B217E"/>
    <w:rsid w:val="001B220F"/>
    <w:rsid w:val="001B3322"/>
    <w:rsid w:val="001B4AA1"/>
    <w:rsid w:val="001B663E"/>
    <w:rsid w:val="001B717E"/>
    <w:rsid w:val="001B7346"/>
    <w:rsid w:val="001B79AC"/>
    <w:rsid w:val="001C115A"/>
    <w:rsid w:val="001C1E21"/>
    <w:rsid w:val="001C2E46"/>
    <w:rsid w:val="001C41B6"/>
    <w:rsid w:val="001C469D"/>
    <w:rsid w:val="001C58DA"/>
    <w:rsid w:val="001C59CD"/>
    <w:rsid w:val="001C6569"/>
    <w:rsid w:val="001D2350"/>
    <w:rsid w:val="001D2489"/>
    <w:rsid w:val="001D25F9"/>
    <w:rsid w:val="001D2B0C"/>
    <w:rsid w:val="001D2C78"/>
    <w:rsid w:val="001D3204"/>
    <w:rsid w:val="001D41B6"/>
    <w:rsid w:val="001D41C1"/>
    <w:rsid w:val="001D723B"/>
    <w:rsid w:val="001D7611"/>
    <w:rsid w:val="001D7FD4"/>
    <w:rsid w:val="001E001B"/>
    <w:rsid w:val="001E0B17"/>
    <w:rsid w:val="001E0F50"/>
    <w:rsid w:val="001E0F6D"/>
    <w:rsid w:val="001E16DB"/>
    <w:rsid w:val="001E3717"/>
    <w:rsid w:val="001E3BE4"/>
    <w:rsid w:val="001E3C68"/>
    <w:rsid w:val="001E3D2D"/>
    <w:rsid w:val="001E5EB9"/>
    <w:rsid w:val="001E7183"/>
    <w:rsid w:val="001F05A6"/>
    <w:rsid w:val="001F05F1"/>
    <w:rsid w:val="001F129F"/>
    <w:rsid w:val="001F23B9"/>
    <w:rsid w:val="001F2681"/>
    <w:rsid w:val="001F56E3"/>
    <w:rsid w:val="001F5C4A"/>
    <w:rsid w:val="001F6955"/>
    <w:rsid w:val="00200CAA"/>
    <w:rsid w:val="00201810"/>
    <w:rsid w:val="0020199C"/>
    <w:rsid w:val="00201A34"/>
    <w:rsid w:val="0020305D"/>
    <w:rsid w:val="00203169"/>
    <w:rsid w:val="0020389D"/>
    <w:rsid w:val="002039D5"/>
    <w:rsid w:val="00203B06"/>
    <w:rsid w:val="00204685"/>
    <w:rsid w:val="00205676"/>
    <w:rsid w:val="002064A4"/>
    <w:rsid w:val="0020711C"/>
    <w:rsid w:val="00210B0D"/>
    <w:rsid w:val="00211595"/>
    <w:rsid w:val="00212B72"/>
    <w:rsid w:val="00212EC4"/>
    <w:rsid w:val="00213099"/>
    <w:rsid w:val="002136B7"/>
    <w:rsid w:val="00213B0C"/>
    <w:rsid w:val="00213D53"/>
    <w:rsid w:val="00213FDB"/>
    <w:rsid w:val="002150AB"/>
    <w:rsid w:val="00215C82"/>
    <w:rsid w:val="00215DE7"/>
    <w:rsid w:val="00216AF5"/>
    <w:rsid w:val="0021759F"/>
    <w:rsid w:val="00221811"/>
    <w:rsid w:val="002248B1"/>
    <w:rsid w:val="00224AFE"/>
    <w:rsid w:val="0022650B"/>
    <w:rsid w:val="00230D84"/>
    <w:rsid w:val="002315FA"/>
    <w:rsid w:val="00231C2A"/>
    <w:rsid w:val="0023229F"/>
    <w:rsid w:val="002360E0"/>
    <w:rsid w:val="00236AC1"/>
    <w:rsid w:val="00237624"/>
    <w:rsid w:val="00240B80"/>
    <w:rsid w:val="0024192F"/>
    <w:rsid w:val="00241C42"/>
    <w:rsid w:val="00242D63"/>
    <w:rsid w:val="002446D2"/>
    <w:rsid w:val="00244904"/>
    <w:rsid w:val="00244FE5"/>
    <w:rsid w:val="00247013"/>
    <w:rsid w:val="00250465"/>
    <w:rsid w:val="0025060F"/>
    <w:rsid w:val="00250E66"/>
    <w:rsid w:val="002519D5"/>
    <w:rsid w:val="0025225C"/>
    <w:rsid w:val="00253CCE"/>
    <w:rsid w:val="00253DAD"/>
    <w:rsid w:val="00256B49"/>
    <w:rsid w:val="0025758F"/>
    <w:rsid w:val="00257845"/>
    <w:rsid w:val="00257D2B"/>
    <w:rsid w:val="002600EB"/>
    <w:rsid w:val="00260F6A"/>
    <w:rsid w:val="00261B2F"/>
    <w:rsid w:val="0026361C"/>
    <w:rsid w:val="00263E39"/>
    <w:rsid w:val="002643FA"/>
    <w:rsid w:val="00264644"/>
    <w:rsid w:val="00264D47"/>
    <w:rsid w:val="00264DF2"/>
    <w:rsid w:val="00266228"/>
    <w:rsid w:val="00266C37"/>
    <w:rsid w:val="0026718F"/>
    <w:rsid w:val="00267E3C"/>
    <w:rsid w:val="00267E9A"/>
    <w:rsid w:val="002704B1"/>
    <w:rsid w:val="00270881"/>
    <w:rsid w:val="00272DE4"/>
    <w:rsid w:val="00273199"/>
    <w:rsid w:val="00273A2F"/>
    <w:rsid w:val="00274565"/>
    <w:rsid w:val="00276FD5"/>
    <w:rsid w:val="00280285"/>
    <w:rsid w:val="002814F3"/>
    <w:rsid w:val="002820C4"/>
    <w:rsid w:val="00282C45"/>
    <w:rsid w:val="00285442"/>
    <w:rsid w:val="0028610A"/>
    <w:rsid w:val="0028670D"/>
    <w:rsid w:val="002869E6"/>
    <w:rsid w:val="00287ABC"/>
    <w:rsid w:val="00287E59"/>
    <w:rsid w:val="00290005"/>
    <w:rsid w:val="0029020B"/>
    <w:rsid w:val="002912EA"/>
    <w:rsid w:val="002933D4"/>
    <w:rsid w:val="00293C57"/>
    <w:rsid w:val="0029592C"/>
    <w:rsid w:val="00296CB7"/>
    <w:rsid w:val="002A0425"/>
    <w:rsid w:val="002A1947"/>
    <w:rsid w:val="002A431C"/>
    <w:rsid w:val="002A4A22"/>
    <w:rsid w:val="002A6061"/>
    <w:rsid w:val="002A699F"/>
    <w:rsid w:val="002A74FC"/>
    <w:rsid w:val="002B0AE0"/>
    <w:rsid w:val="002B1ACA"/>
    <w:rsid w:val="002B296C"/>
    <w:rsid w:val="002B2E53"/>
    <w:rsid w:val="002B34D1"/>
    <w:rsid w:val="002B4EB0"/>
    <w:rsid w:val="002B4FFC"/>
    <w:rsid w:val="002B5104"/>
    <w:rsid w:val="002B5880"/>
    <w:rsid w:val="002B58CB"/>
    <w:rsid w:val="002C02EB"/>
    <w:rsid w:val="002C1F53"/>
    <w:rsid w:val="002C1F71"/>
    <w:rsid w:val="002C3636"/>
    <w:rsid w:val="002C4A4D"/>
    <w:rsid w:val="002C6A6B"/>
    <w:rsid w:val="002C7713"/>
    <w:rsid w:val="002C7884"/>
    <w:rsid w:val="002D0455"/>
    <w:rsid w:val="002D1CC1"/>
    <w:rsid w:val="002D3940"/>
    <w:rsid w:val="002D3A69"/>
    <w:rsid w:val="002D44BE"/>
    <w:rsid w:val="002D4CBF"/>
    <w:rsid w:val="002D53FE"/>
    <w:rsid w:val="002D687D"/>
    <w:rsid w:val="002D769C"/>
    <w:rsid w:val="002D7E26"/>
    <w:rsid w:val="002E03CC"/>
    <w:rsid w:val="002E1230"/>
    <w:rsid w:val="002E25C8"/>
    <w:rsid w:val="002E27DE"/>
    <w:rsid w:val="002E46F0"/>
    <w:rsid w:val="002E7CD5"/>
    <w:rsid w:val="002F0811"/>
    <w:rsid w:val="002F0AB7"/>
    <w:rsid w:val="002F272A"/>
    <w:rsid w:val="002F30C6"/>
    <w:rsid w:val="002F31F4"/>
    <w:rsid w:val="002F33D5"/>
    <w:rsid w:val="002F3675"/>
    <w:rsid w:val="002F39F4"/>
    <w:rsid w:val="002F3D93"/>
    <w:rsid w:val="002F60C1"/>
    <w:rsid w:val="002F69D6"/>
    <w:rsid w:val="002F71C4"/>
    <w:rsid w:val="0030085E"/>
    <w:rsid w:val="0030096E"/>
    <w:rsid w:val="00300A71"/>
    <w:rsid w:val="00300B36"/>
    <w:rsid w:val="00300D4E"/>
    <w:rsid w:val="003017AF"/>
    <w:rsid w:val="0030222C"/>
    <w:rsid w:val="0030227B"/>
    <w:rsid w:val="0030484A"/>
    <w:rsid w:val="00305687"/>
    <w:rsid w:val="00306F1D"/>
    <w:rsid w:val="003071F9"/>
    <w:rsid w:val="00307227"/>
    <w:rsid w:val="00307E70"/>
    <w:rsid w:val="00307EEA"/>
    <w:rsid w:val="0031054D"/>
    <w:rsid w:val="00311160"/>
    <w:rsid w:val="00312075"/>
    <w:rsid w:val="00314CD6"/>
    <w:rsid w:val="00316B38"/>
    <w:rsid w:val="003171D8"/>
    <w:rsid w:val="003172CB"/>
    <w:rsid w:val="003176B0"/>
    <w:rsid w:val="0032030E"/>
    <w:rsid w:val="003203E9"/>
    <w:rsid w:val="003216BC"/>
    <w:rsid w:val="00321B01"/>
    <w:rsid w:val="003220C4"/>
    <w:rsid w:val="00322616"/>
    <w:rsid w:val="003234E8"/>
    <w:rsid w:val="003245E1"/>
    <w:rsid w:val="00325F7D"/>
    <w:rsid w:val="00326CD4"/>
    <w:rsid w:val="00326D9A"/>
    <w:rsid w:val="003274B5"/>
    <w:rsid w:val="00331918"/>
    <w:rsid w:val="00331CB2"/>
    <w:rsid w:val="003334EC"/>
    <w:rsid w:val="00333620"/>
    <w:rsid w:val="003345B3"/>
    <w:rsid w:val="00335F7E"/>
    <w:rsid w:val="003365FD"/>
    <w:rsid w:val="00336669"/>
    <w:rsid w:val="0033679F"/>
    <w:rsid w:val="00336AED"/>
    <w:rsid w:val="00337F04"/>
    <w:rsid w:val="003414DC"/>
    <w:rsid w:val="00341574"/>
    <w:rsid w:val="0034167B"/>
    <w:rsid w:val="00343AB9"/>
    <w:rsid w:val="003448E8"/>
    <w:rsid w:val="00345A8B"/>
    <w:rsid w:val="0034651C"/>
    <w:rsid w:val="003467AC"/>
    <w:rsid w:val="003523C3"/>
    <w:rsid w:val="0035378C"/>
    <w:rsid w:val="00353BC9"/>
    <w:rsid w:val="00353ED3"/>
    <w:rsid w:val="0035400C"/>
    <w:rsid w:val="00354A38"/>
    <w:rsid w:val="00354CAD"/>
    <w:rsid w:val="003557D5"/>
    <w:rsid w:val="00357598"/>
    <w:rsid w:val="003609A6"/>
    <w:rsid w:val="00360C64"/>
    <w:rsid w:val="00360EB0"/>
    <w:rsid w:val="0036165C"/>
    <w:rsid w:val="00361B07"/>
    <w:rsid w:val="00361B69"/>
    <w:rsid w:val="00362CAF"/>
    <w:rsid w:val="00363242"/>
    <w:rsid w:val="00363261"/>
    <w:rsid w:val="00363765"/>
    <w:rsid w:val="00364795"/>
    <w:rsid w:val="00364827"/>
    <w:rsid w:val="00365644"/>
    <w:rsid w:val="00365CA5"/>
    <w:rsid w:val="00365E0E"/>
    <w:rsid w:val="00366678"/>
    <w:rsid w:val="0036779A"/>
    <w:rsid w:val="003703F2"/>
    <w:rsid w:val="00370626"/>
    <w:rsid w:val="00372095"/>
    <w:rsid w:val="003724AC"/>
    <w:rsid w:val="0037296F"/>
    <w:rsid w:val="00374471"/>
    <w:rsid w:val="003744A0"/>
    <w:rsid w:val="003761DB"/>
    <w:rsid w:val="003762DC"/>
    <w:rsid w:val="00381367"/>
    <w:rsid w:val="003820B8"/>
    <w:rsid w:val="00382F39"/>
    <w:rsid w:val="00384BDD"/>
    <w:rsid w:val="003851D9"/>
    <w:rsid w:val="00385EC2"/>
    <w:rsid w:val="003865C1"/>
    <w:rsid w:val="00386AF2"/>
    <w:rsid w:val="00386BE8"/>
    <w:rsid w:val="00386DAD"/>
    <w:rsid w:val="00387946"/>
    <w:rsid w:val="003901ED"/>
    <w:rsid w:val="00390504"/>
    <w:rsid w:val="0039136A"/>
    <w:rsid w:val="003920E9"/>
    <w:rsid w:val="003948C1"/>
    <w:rsid w:val="0039564A"/>
    <w:rsid w:val="00395B7F"/>
    <w:rsid w:val="00395F42"/>
    <w:rsid w:val="003965D0"/>
    <w:rsid w:val="00397703"/>
    <w:rsid w:val="0039783C"/>
    <w:rsid w:val="00397ABF"/>
    <w:rsid w:val="003A080E"/>
    <w:rsid w:val="003A0ADB"/>
    <w:rsid w:val="003A128A"/>
    <w:rsid w:val="003A3499"/>
    <w:rsid w:val="003A385C"/>
    <w:rsid w:val="003A3876"/>
    <w:rsid w:val="003A3B0B"/>
    <w:rsid w:val="003A41DF"/>
    <w:rsid w:val="003A4703"/>
    <w:rsid w:val="003A49F1"/>
    <w:rsid w:val="003A6812"/>
    <w:rsid w:val="003B20C9"/>
    <w:rsid w:val="003B21BA"/>
    <w:rsid w:val="003B4592"/>
    <w:rsid w:val="003B4B7C"/>
    <w:rsid w:val="003B4C75"/>
    <w:rsid w:val="003B6F4D"/>
    <w:rsid w:val="003B7AE8"/>
    <w:rsid w:val="003C0639"/>
    <w:rsid w:val="003C0B09"/>
    <w:rsid w:val="003C0B85"/>
    <w:rsid w:val="003C292F"/>
    <w:rsid w:val="003C440C"/>
    <w:rsid w:val="003C53D2"/>
    <w:rsid w:val="003C5C57"/>
    <w:rsid w:val="003C5E8B"/>
    <w:rsid w:val="003C6A72"/>
    <w:rsid w:val="003C7129"/>
    <w:rsid w:val="003C75E0"/>
    <w:rsid w:val="003C7848"/>
    <w:rsid w:val="003D0C46"/>
    <w:rsid w:val="003D1CA0"/>
    <w:rsid w:val="003D27B9"/>
    <w:rsid w:val="003D3189"/>
    <w:rsid w:val="003D37BB"/>
    <w:rsid w:val="003D415C"/>
    <w:rsid w:val="003D4FA6"/>
    <w:rsid w:val="003D5AE1"/>
    <w:rsid w:val="003D5D44"/>
    <w:rsid w:val="003D615B"/>
    <w:rsid w:val="003D686D"/>
    <w:rsid w:val="003D69A9"/>
    <w:rsid w:val="003D6A5B"/>
    <w:rsid w:val="003D6E7F"/>
    <w:rsid w:val="003D7426"/>
    <w:rsid w:val="003D744B"/>
    <w:rsid w:val="003E02BE"/>
    <w:rsid w:val="003E0CA7"/>
    <w:rsid w:val="003E305D"/>
    <w:rsid w:val="003E3334"/>
    <w:rsid w:val="003E3642"/>
    <w:rsid w:val="003E3ECC"/>
    <w:rsid w:val="003E4392"/>
    <w:rsid w:val="003E53EA"/>
    <w:rsid w:val="003E57FE"/>
    <w:rsid w:val="003E5E6D"/>
    <w:rsid w:val="003E6299"/>
    <w:rsid w:val="003E6A4B"/>
    <w:rsid w:val="003E6C55"/>
    <w:rsid w:val="003E7D48"/>
    <w:rsid w:val="003F04E2"/>
    <w:rsid w:val="003F0837"/>
    <w:rsid w:val="003F0DE6"/>
    <w:rsid w:val="003F2502"/>
    <w:rsid w:val="003F2E64"/>
    <w:rsid w:val="003F3000"/>
    <w:rsid w:val="003F33DF"/>
    <w:rsid w:val="003F3E21"/>
    <w:rsid w:val="003F4590"/>
    <w:rsid w:val="003F4B6C"/>
    <w:rsid w:val="003F4C80"/>
    <w:rsid w:val="003F53B3"/>
    <w:rsid w:val="003F6162"/>
    <w:rsid w:val="003F62B7"/>
    <w:rsid w:val="003F6677"/>
    <w:rsid w:val="003F66F9"/>
    <w:rsid w:val="003F67D4"/>
    <w:rsid w:val="003F7D98"/>
    <w:rsid w:val="0040073A"/>
    <w:rsid w:val="00400B1B"/>
    <w:rsid w:val="00400DF3"/>
    <w:rsid w:val="00401361"/>
    <w:rsid w:val="00401459"/>
    <w:rsid w:val="0040192F"/>
    <w:rsid w:val="0040301D"/>
    <w:rsid w:val="0040382E"/>
    <w:rsid w:val="00403B31"/>
    <w:rsid w:val="004046C1"/>
    <w:rsid w:val="00405729"/>
    <w:rsid w:val="004057BF"/>
    <w:rsid w:val="00406283"/>
    <w:rsid w:val="00406428"/>
    <w:rsid w:val="0041142C"/>
    <w:rsid w:val="00412242"/>
    <w:rsid w:val="00413680"/>
    <w:rsid w:val="00413A16"/>
    <w:rsid w:val="00414CE3"/>
    <w:rsid w:val="00416D45"/>
    <w:rsid w:val="00417271"/>
    <w:rsid w:val="0041781E"/>
    <w:rsid w:val="00417AD6"/>
    <w:rsid w:val="00417F3A"/>
    <w:rsid w:val="00420128"/>
    <w:rsid w:val="00420169"/>
    <w:rsid w:val="004216CE"/>
    <w:rsid w:val="004223D0"/>
    <w:rsid w:val="00422738"/>
    <w:rsid w:val="00422E7D"/>
    <w:rsid w:val="00423ABD"/>
    <w:rsid w:val="00423D2B"/>
    <w:rsid w:val="00426089"/>
    <w:rsid w:val="00426093"/>
    <w:rsid w:val="0042623D"/>
    <w:rsid w:val="00426EBF"/>
    <w:rsid w:val="004272BB"/>
    <w:rsid w:val="00427821"/>
    <w:rsid w:val="00427A6E"/>
    <w:rsid w:val="004301F3"/>
    <w:rsid w:val="00431AFC"/>
    <w:rsid w:val="004323C4"/>
    <w:rsid w:val="00432B83"/>
    <w:rsid w:val="00433330"/>
    <w:rsid w:val="00435889"/>
    <w:rsid w:val="00435AC8"/>
    <w:rsid w:val="0043611B"/>
    <w:rsid w:val="00436664"/>
    <w:rsid w:val="004377E8"/>
    <w:rsid w:val="004401D4"/>
    <w:rsid w:val="004402DA"/>
    <w:rsid w:val="004404C1"/>
    <w:rsid w:val="00440585"/>
    <w:rsid w:val="00440970"/>
    <w:rsid w:val="00441FD6"/>
    <w:rsid w:val="00442037"/>
    <w:rsid w:val="004427B8"/>
    <w:rsid w:val="00442B80"/>
    <w:rsid w:val="0044509D"/>
    <w:rsid w:val="00445BA7"/>
    <w:rsid w:val="00447917"/>
    <w:rsid w:val="00451131"/>
    <w:rsid w:val="004512A9"/>
    <w:rsid w:val="004524C8"/>
    <w:rsid w:val="004539FB"/>
    <w:rsid w:val="004543DC"/>
    <w:rsid w:val="00454C37"/>
    <w:rsid w:val="00455328"/>
    <w:rsid w:val="00455675"/>
    <w:rsid w:val="00455EF0"/>
    <w:rsid w:val="00456A00"/>
    <w:rsid w:val="00456C11"/>
    <w:rsid w:val="0045712C"/>
    <w:rsid w:val="00460174"/>
    <w:rsid w:val="004620FB"/>
    <w:rsid w:val="00463076"/>
    <w:rsid w:val="00463208"/>
    <w:rsid w:val="0046333A"/>
    <w:rsid w:val="0046397B"/>
    <w:rsid w:val="00466061"/>
    <w:rsid w:val="00466B50"/>
    <w:rsid w:val="00467528"/>
    <w:rsid w:val="004675B6"/>
    <w:rsid w:val="00467CB5"/>
    <w:rsid w:val="004702C6"/>
    <w:rsid w:val="0047111F"/>
    <w:rsid w:val="00471464"/>
    <w:rsid w:val="00472892"/>
    <w:rsid w:val="00473479"/>
    <w:rsid w:val="00473CF9"/>
    <w:rsid w:val="00474E67"/>
    <w:rsid w:val="004755F9"/>
    <w:rsid w:val="00476051"/>
    <w:rsid w:val="004764F0"/>
    <w:rsid w:val="00477B34"/>
    <w:rsid w:val="00477C4D"/>
    <w:rsid w:val="00480278"/>
    <w:rsid w:val="004815AA"/>
    <w:rsid w:val="004819CD"/>
    <w:rsid w:val="004829C8"/>
    <w:rsid w:val="00486858"/>
    <w:rsid w:val="004872FC"/>
    <w:rsid w:val="00487DF0"/>
    <w:rsid w:val="00490B14"/>
    <w:rsid w:val="00490E5A"/>
    <w:rsid w:val="00491647"/>
    <w:rsid w:val="00491B62"/>
    <w:rsid w:val="00493750"/>
    <w:rsid w:val="0049375F"/>
    <w:rsid w:val="00494196"/>
    <w:rsid w:val="00494387"/>
    <w:rsid w:val="0049493B"/>
    <w:rsid w:val="004951DA"/>
    <w:rsid w:val="00495EFE"/>
    <w:rsid w:val="0049617B"/>
    <w:rsid w:val="00496287"/>
    <w:rsid w:val="00496313"/>
    <w:rsid w:val="00496558"/>
    <w:rsid w:val="004967D0"/>
    <w:rsid w:val="004969CC"/>
    <w:rsid w:val="00496D15"/>
    <w:rsid w:val="004A03A2"/>
    <w:rsid w:val="004A04D0"/>
    <w:rsid w:val="004A100E"/>
    <w:rsid w:val="004A2466"/>
    <w:rsid w:val="004A35AB"/>
    <w:rsid w:val="004A47D3"/>
    <w:rsid w:val="004A52B0"/>
    <w:rsid w:val="004A5FB2"/>
    <w:rsid w:val="004A6804"/>
    <w:rsid w:val="004A695A"/>
    <w:rsid w:val="004A6D01"/>
    <w:rsid w:val="004A7F1E"/>
    <w:rsid w:val="004A7F2E"/>
    <w:rsid w:val="004B0670"/>
    <w:rsid w:val="004B0E59"/>
    <w:rsid w:val="004B168F"/>
    <w:rsid w:val="004B23B2"/>
    <w:rsid w:val="004B2FF1"/>
    <w:rsid w:val="004B3694"/>
    <w:rsid w:val="004B3E09"/>
    <w:rsid w:val="004B4287"/>
    <w:rsid w:val="004B4510"/>
    <w:rsid w:val="004B5EB4"/>
    <w:rsid w:val="004C00CA"/>
    <w:rsid w:val="004C133A"/>
    <w:rsid w:val="004C28E3"/>
    <w:rsid w:val="004C3E2A"/>
    <w:rsid w:val="004C3FE2"/>
    <w:rsid w:val="004C4816"/>
    <w:rsid w:val="004C5856"/>
    <w:rsid w:val="004C63CF"/>
    <w:rsid w:val="004C766E"/>
    <w:rsid w:val="004C7716"/>
    <w:rsid w:val="004D0049"/>
    <w:rsid w:val="004D0ADD"/>
    <w:rsid w:val="004D23C1"/>
    <w:rsid w:val="004D2401"/>
    <w:rsid w:val="004D297F"/>
    <w:rsid w:val="004D4944"/>
    <w:rsid w:val="004D4C83"/>
    <w:rsid w:val="004D7FBD"/>
    <w:rsid w:val="004E0EE7"/>
    <w:rsid w:val="004E1273"/>
    <w:rsid w:val="004E20A9"/>
    <w:rsid w:val="004E28C7"/>
    <w:rsid w:val="004E3A49"/>
    <w:rsid w:val="004E4D1B"/>
    <w:rsid w:val="004E5829"/>
    <w:rsid w:val="004E7754"/>
    <w:rsid w:val="004E7853"/>
    <w:rsid w:val="004F0240"/>
    <w:rsid w:val="004F0B88"/>
    <w:rsid w:val="004F0C81"/>
    <w:rsid w:val="004F120C"/>
    <w:rsid w:val="004F1B30"/>
    <w:rsid w:val="004F24DC"/>
    <w:rsid w:val="004F2E78"/>
    <w:rsid w:val="004F3ABA"/>
    <w:rsid w:val="004F403E"/>
    <w:rsid w:val="004F4C0C"/>
    <w:rsid w:val="004F5BA0"/>
    <w:rsid w:val="004F6AFF"/>
    <w:rsid w:val="004F73DF"/>
    <w:rsid w:val="005003AE"/>
    <w:rsid w:val="00501C80"/>
    <w:rsid w:val="005022E2"/>
    <w:rsid w:val="005034E5"/>
    <w:rsid w:val="00503AD3"/>
    <w:rsid w:val="00503EF9"/>
    <w:rsid w:val="00505A11"/>
    <w:rsid w:val="00505F35"/>
    <w:rsid w:val="005065D9"/>
    <w:rsid w:val="00506864"/>
    <w:rsid w:val="00507848"/>
    <w:rsid w:val="00507D7C"/>
    <w:rsid w:val="00510FF3"/>
    <w:rsid w:val="005115F0"/>
    <w:rsid w:val="00511C5B"/>
    <w:rsid w:val="0051265C"/>
    <w:rsid w:val="0051324F"/>
    <w:rsid w:val="0051386C"/>
    <w:rsid w:val="00513F87"/>
    <w:rsid w:val="00514537"/>
    <w:rsid w:val="00514B5F"/>
    <w:rsid w:val="0051555A"/>
    <w:rsid w:val="00515AB2"/>
    <w:rsid w:val="005162D7"/>
    <w:rsid w:val="00517288"/>
    <w:rsid w:val="0051735B"/>
    <w:rsid w:val="00517C1C"/>
    <w:rsid w:val="0052076B"/>
    <w:rsid w:val="0052294B"/>
    <w:rsid w:val="00523F28"/>
    <w:rsid w:val="005240F1"/>
    <w:rsid w:val="00524F53"/>
    <w:rsid w:val="00525028"/>
    <w:rsid w:val="0052567F"/>
    <w:rsid w:val="005262DB"/>
    <w:rsid w:val="005267E4"/>
    <w:rsid w:val="00526DE1"/>
    <w:rsid w:val="00527100"/>
    <w:rsid w:val="005273D7"/>
    <w:rsid w:val="00527DD5"/>
    <w:rsid w:val="00527E5B"/>
    <w:rsid w:val="0053033B"/>
    <w:rsid w:val="00531A6E"/>
    <w:rsid w:val="00532C18"/>
    <w:rsid w:val="00532D36"/>
    <w:rsid w:val="00532E5C"/>
    <w:rsid w:val="00533027"/>
    <w:rsid w:val="005336FE"/>
    <w:rsid w:val="00537B9B"/>
    <w:rsid w:val="00542A67"/>
    <w:rsid w:val="00542DB5"/>
    <w:rsid w:val="005430F4"/>
    <w:rsid w:val="0054469E"/>
    <w:rsid w:val="00545015"/>
    <w:rsid w:val="005459D2"/>
    <w:rsid w:val="00546E06"/>
    <w:rsid w:val="005476AE"/>
    <w:rsid w:val="00547F9F"/>
    <w:rsid w:val="005500C8"/>
    <w:rsid w:val="005500DD"/>
    <w:rsid w:val="0055150C"/>
    <w:rsid w:val="00553301"/>
    <w:rsid w:val="0055439B"/>
    <w:rsid w:val="00554F4B"/>
    <w:rsid w:val="0055521A"/>
    <w:rsid w:val="00555311"/>
    <w:rsid w:val="0055532F"/>
    <w:rsid w:val="00555978"/>
    <w:rsid w:val="005560EA"/>
    <w:rsid w:val="005575E8"/>
    <w:rsid w:val="00557844"/>
    <w:rsid w:val="00557FF0"/>
    <w:rsid w:val="005653F6"/>
    <w:rsid w:val="00565BE1"/>
    <w:rsid w:val="005669BD"/>
    <w:rsid w:val="00566DF4"/>
    <w:rsid w:val="00566F84"/>
    <w:rsid w:val="00567B5F"/>
    <w:rsid w:val="00567C3E"/>
    <w:rsid w:val="00570635"/>
    <w:rsid w:val="00571D42"/>
    <w:rsid w:val="00573AF6"/>
    <w:rsid w:val="0057495D"/>
    <w:rsid w:val="005758D1"/>
    <w:rsid w:val="00575CC2"/>
    <w:rsid w:val="005765B8"/>
    <w:rsid w:val="0057720D"/>
    <w:rsid w:val="00577481"/>
    <w:rsid w:val="00577F01"/>
    <w:rsid w:val="0058116A"/>
    <w:rsid w:val="005829D3"/>
    <w:rsid w:val="00583BAC"/>
    <w:rsid w:val="0058420A"/>
    <w:rsid w:val="00586ED8"/>
    <w:rsid w:val="0059017A"/>
    <w:rsid w:val="005915A7"/>
    <w:rsid w:val="00591711"/>
    <w:rsid w:val="005926EF"/>
    <w:rsid w:val="005965C4"/>
    <w:rsid w:val="0059664F"/>
    <w:rsid w:val="0059674B"/>
    <w:rsid w:val="00596E95"/>
    <w:rsid w:val="00596E9C"/>
    <w:rsid w:val="00597C82"/>
    <w:rsid w:val="005A0ED7"/>
    <w:rsid w:val="005A1105"/>
    <w:rsid w:val="005A178D"/>
    <w:rsid w:val="005A232A"/>
    <w:rsid w:val="005A2A79"/>
    <w:rsid w:val="005A4268"/>
    <w:rsid w:val="005A427F"/>
    <w:rsid w:val="005A42DE"/>
    <w:rsid w:val="005A6ABE"/>
    <w:rsid w:val="005A6EFE"/>
    <w:rsid w:val="005B0F59"/>
    <w:rsid w:val="005B27EB"/>
    <w:rsid w:val="005B3BB6"/>
    <w:rsid w:val="005B4549"/>
    <w:rsid w:val="005B46AF"/>
    <w:rsid w:val="005B5C86"/>
    <w:rsid w:val="005B607D"/>
    <w:rsid w:val="005B71E6"/>
    <w:rsid w:val="005B7B1E"/>
    <w:rsid w:val="005B7C74"/>
    <w:rsid w:val="005B7FC2"/>
    <w:rsid w:val="005C004F"/>
    <w:rsid w:val="005C02A7"/>
    <w:rsid w:val="005C1214"/>
    <w:rsid w:val="005C174F"/>
    <w:rsid w:val="005C182A"/>
    <w:rsid w:val="005C28ED"/>
    <w:rsid w:val="005C2E48"/>
    <w:rsid w:val="005C3575"/>
    <w:rsid w:val="005C3AB5"/>
    <w:rsid w:val="005C416B"/>
    <w:rsid w:val="005C52A6"/>
    <w:rsid w:val="005C5A58"/>
    <w:rsid w:val="005C6135"/>
    <w:rsid w:val="005C6463"/>
    <w:rsid w:val="005C7D34"/>
    <w:rsid w:val="005D0910"/>
    <w:rsid w:val="005D0C13"/>
    <w:rsid w:val="005D1340"/>
    <w:rsid w:val="005D4ABD"/>
    <w:rsid w:val="005D4D69"/>
    <w:rsid w:val="005D51EA"/>
    <w:rsid w:val="005D6AB5"/>
    <w:rsid w:val="005D7BA2"/>
    <w:rsid w:val="005E06AD"/>
    <w:rsid w:val="005E078B"/>
    <w:rsid w:val="005E0A73"/>
    <w:rsid w:val="005E1C55"/>
    <w:rsid w:val="005E2562"/>
    <w:rsid w:val="005E26AF"/>
    <w:rsid w:val="005E3477"/>
    <w:rsid w:val="005E3A8F"/>
    <w:rsid w:val="005E4E78"/>
    <w:rsid w:val="005E6F3C"/>
    <w:rsid w:val="005E70EA"/>
    <w:rsid w:val="005E757F"/>
    <w:rsid w:val="005E7E23"/>
    <w:rsid w:val="005F0B86"/>
    <w:rsid w:val="005F1622"/>
    <w:rsid w:val="005F2C57"/>
    <w:rsid w:val="005F41BB"/>
    <w:rsid w:val="005F47A7"/>
    <w:rsid w:val="005F4EE5"/>
    <w:rsid w:val="005F5114"/>
    <w:rsid w:val="005F52AE"/>
    <w:rsid w:val="005F530B"/>
    <w:rsid w:val="005F544C"/>
    <w:rsid w:val="005F59F4"/>
    <w:rsid w:val="005F6434"/>
    <w:rsid w:val="005F65D3"/>
    <w:rsid w:val="006013F9"/>
    <w:rsid w:val="00601467"/>
    <w:rsid w:val="00602C8B"/>
    <w:rsid w:val="006035A1"/>
    <w:rsid w:val="006042B2"/>
    <w:rsid w:val="006047E7"/>
    <w:rsid w:val="0060632C"/>
    <w:rsid w:val="006072AF"/>
    <w:rsid w:val="006076B5"/>
    <w:rsid w:val="00607736"/>
    <w:rsid w:val="00607BDC"/>
    <w:rsid w:val="00607CC5"/>
    <w:rsid w:val="00610D88"/>
    <w:rsid w:val="00611677"/>
    <w:rsid w:val="006128CE"/>
    <w:rsid w:val="006139ED"/>
    <w:rsid w:val="006147FC"/>
    <w:rsid w:val="00614D9F"/>
    <w:rsid w:val="00616F1D"/>
    <w:rsid w:val="006171D0"/>
    <w:rsid w:val="006174B7"/>
    <w:rsid w:val="006176F4"/>
    <w:rsid w:val="00617D0E"/>
    <w:rsid w:val="0062002A"/>
    <w:rsid w:val="00620776"/>
    <w:rsid w:val="00621ABB"/>
    <w:rsid w:val="00621E9B"/>
    <w:rsid w:val="006222CC"/>
    <w:rsid w:val="00623125"/>
    <w:rsid w:val="0062440B"/>
    <w:rsid w:val="00624862"/>
    <w:rsid w:val="006248C0"/>
    <w:rsid w:val="00626DB8"/>
    <w:rsid w:val="0062762D"/>
    <w:rsid w:val="00627689"/>
    <w:rsid w:val="00632143"/>
    <w:rsid w:val="00632256"/>
    <w:rsid w:val="0063425C"/>
    <w:rsid w:val="006343A6"/>
    <w:rsid w:val="00634FA1"/>
    <w:rsid w:val="006351E6"/>
    <w:rsid w:val="0063560A"/>
    <w:rsid w:val="0063563C"/>
    <w:rsid w:val="006366A0"/>
    <w:rsid w:val="00636CB9"/>
    <w:rsid w:val="00637970"/>
    <w:rsid w:val="00640D75"/>
    <w:rsid w:val="006419E4"/>
    <w:rsid w:val="0064308E"/>
    <w:rsid w:val="006432A1"/>
    <w:rsid w:val="00644DB7"/>
    <w:rsid w:val="006467BC"/>
    <w:rsid w:val="00650AB6"/>
    <w:rsid w:val="00650DAE"/>
    <w:rsid w:val="00651469"/>
    <w:rsid w:val="0065185D"/>
    <w:rsid w:val="00652C2D"/>
    <w:rsid w:val="006534C7"/>
    <w:rsid w:val="00654489"/>
    <w:rsid w:val="00654D3F"/>
    <w:rsid w:val="0065513D"/>
    <w:rsid w:val="00656350"/>
    <w:rsid w:val="00656E90"/>
    <w:rsid w:val="0065795B"/>
    <w:rsid w:val="00657D27"/>
    <w:rsid w:val="00660A7F"/>
    <w:rsid w:val="00661870"/>
    <w:rsid w:val="006635BB"/>
    <w:rsid w:val="00664989"/>
    <w:rsid w:val="00665191"/>
    <w:rsid w:val="00665CD2"/>
    <w:rsid w:val="00665D41"/>
    <w:rsid w:val="00666FC3"/>
    <w:rsid w:val="00667822"/>
    <w:rsid w:val="00670163"/>
    <w:rsid w:val="006717A3"/>
    <w:rsid w:val="00671EAE"/>
    <w:rsid w:val="00672598"/>
    <w:rsid w:val="00673C15"/>
    <w:rsid w:val="00674B88"/>
    <w:rsid w:val="00675051"/>
    <w:rsid w:val="006753ED"/>
    <w:rsid w:val="006759F2"/>
    <w:rsid w:val="0068111A"/>
    <w:rsid w:val="00681211"/>
    <w:rsid w:val="00681624"/>
    <w:rsid w:val="00682700"/>
    <w:rsid w:val="00682ECB"/>
    <w:rsid w:val="00683111"/>
    <w:rsid w:val="0068407B"/>
    <w:rsid w:val="00684F34"/>
    <w:rsid w:val="006878AF"/>
    <w:rsid w:val="00687D47"/>
    <w:rsid w:val="006915F9"/>
    <w:rsid w:val="00692094"/>
    <w:rsid w:val="006925CC"/>
    <w:rsid w:val="006934FE"/>
    <w:rsid w:val="00693850"/>
    <w:rsid w:val="006939D5"/>
    <w:rsid w:val="00694B82"/>
    <w:rsid w:val="00696431"/>
    <w:rsid w:val="006A078E"/>
    <w:rsid w:val="006A17D0"/>
    <w:rsid w:val="006A3174"/>
    <w:rsid w:val="006A599C"/>
    <w:rsid w:val="006A6AAA"/>
    <w:rsid w:val="006A7BDD"/>
    <w:rsid w:val="006B0B22"/>
    <w:rsid w:val="006B0B5C"/>
    <w:rsid w:val="006B0D95"/>
    <w:rsid w:val="006B1B2A"/>
    <w:rsid w:val="006B1B5D"/>
    <w:rsid w:val="006B4BFE"/>
    <w:rsid w:val="006B5E71"/>
    <w:rsid w:val="006B719F"/>
    <w:rsid w:val="006C048C"/>
    <w:rsid w:val="006C0727"/>
    <w:rsid w:val="006C08CA"/>
    <w:rsid w:val="006C1329"/>
    <w:rsid w:val="006C2B08"/>
    <w:rsid w:val="006C2E30"/>
    <w:rsid w:val="006C2F76"/>
    <w:rsid w:val="006C364E"/>
    <w:rsid w:val="006C3C2F"/>
    <w:rsid w:val="006C5920"/>
    <w:rsid w:val="006C624C"/>
    <w:rsid w:val="006C674F"/>
    <w:rsid w:val="006D0F2D"/>
    <w:rsid w:val="006D11B8"/>
    <w:rsid w:val="006D12DF"/>
    <w:rsid w:val="006D2741"/>
    <w:rsid w:val="006D34E2"/>
    <w:rsid w:val="006D37DD"/>
    <w:rsid w:val="006D5343"/>
    <w:rsid w:val="006D5AF9"/>
    <w:rsid w:val="006D5E84"/>
    <w:rsid w:val="006D5F72"/>
    <w:rsid w:val="006D6B67"/>
    <w:rsid w:val="006D6CDF"/>
    <w:rsid w:val="006D79CA"/>
    <w:rsid w:val="006E01D9"/>
    <w:rsid w:val="006E139F"/>
    <w:rsid w:val="006E145F"/>
    <w:rsid w:val="006E2020"/>
    <w:rsid w:val="006E2453"/>
    <w:rsid w:val="006E2E6C"/>
    <w:rsid w:val="006E3584"/>
    <w:rsid w:val="006E3FAB"/>
    <w:rsid w:val="006E47D1"/>
    <w:rsid w:val="006E5D19"/>
    <w:rsid w:val="006E5EE1"/>
    <w:rsid w:val="006E772E"/>
    <w:rsid w:val="006E7A24"/>
    <w:rsid w:val="006F1189"/>
    <w:rsid w:val="006F16DA"/>
    <w:rsid w:val="006F1AEE"/>
    <w:rsid w:val="006F23BB"/>
    <w:rsid w:val="006F2796"/>
    <w:rsid w:val="006F2890"/>
    <w:rsid w:val="006F32E4"/>
    <w:rsid w:val="006F3A4C"/>
    <w:rsid w:val="006F3F4D"/>
    <w:rsid w:val="006F4F6A"/>
    <w:rsid w:val="006F5771"/>
    <w:rsid w:val="006F63FE"/>
    <w:rsid w:val="006F6F87"/>
    <w:rsid w:val="007007E1"/>
    <w:rsid w:val="007014CC"/>
    <w:rsid w:val="007015FB"/>
    <w:rsid w:val="0070446C"/>
    <w:rsid w:val="00704631"/>
    <w:rsid w:val="00705CC7"/>
    <w:rsid w:val="00707D58"/>
    <w:rsid w:val="00707FD9"/>
    <w:rsid w:val="007103C8"/>
    <w:rsid w:val="00711B13"/>
    <w:rsid w:val="0071281E"/>
    <w:rsid w:val="007128A5"/>
    <w:rsid w:val="007130CB"/>
    <w:rsid w:val="0071457C"/>
    <w:rsid w:val="00714D37"/>
    <w:rsid w:val="007164C3"/>
    <w:rsid w:val="00716B52"/>
    <w:rsid w:val="007177FC"/>
    <w:rsid w:val="007202F0"/>
    <w:rsid w:val="00720CE7"/>
    <w:rsid w:val="00721E00"/>
    <w:rsid w:val="00723D91"/>
    <w:rsid w:val="00724DDB"/>
    <w:rsid w:val="00725170"/>
    <w:rsid w:val="00727580"/>
    <w:rsid w:val="00730060"/>
    <w:rsid w:val="0073167D"/>
    <w:rsid w:val="00731923"/>
    <w:rsid w:val="00732A32"/>
    <w:rsid w:val="00732B06"/>
    <w:rsid w:val="00734C34"/>
    <w:rsid w:val="0073559F"/>
    <w:rsid w:val="007355C5"/>
    <w:rsid w:val="00736141"/>
    <w:rsid w:val="007362C1"/>
    <w:rsid w:val="007362D6"/>
    <w:rsid w:val="00737955"/>
    <w:rsid w:val="0074052B"/>
    <w:rsid w:val="00740921"/>
    <w:rsid w:val="00740C55"/>
    <w:rsid w:val="00741AC0"/>
    <w:rsid w:val="00741D4C"/>
    <w:rsid w:val="00742DAC"/>
    <w:rsid w:val="00743C00"/>
    <w:rsid w:val="007443E1"/>
    <w:rsid w:val="00744D45"/>
    <w:rsid w:val="00744EA3"/>
    <w:rsid w:val="00745712"/>
    <w:rsid w:val="0074586E"/>
    <w:rsid w:val="00745B49"/>
    <w:rsid w:val="00746E12"/>
    <w:rsid w:val="00747716"/>
    <w:rsid w:val="00750146"/>
    <w:rsid w:val="007503FC"/>
    <w:rsid w:val="00750BD5"/>
    <w:rsid w:val="00751F22"/>
    <w:rsid w:val="00752DCC"/>
    <w:rsid w:val="00754B88"/>
    <w:rsid w:val="0075586E"/>
    <w:rsid w:val="007574AD"/>
    <w:rsid w:val="00760889"/>
    <w:rsid w:val="00760CF0"/>
    <w:rsid w:val="0076238F"/>
    <w:rsid w:val="00762A7D"/>
    <w:rsid w:val="00763650"/>
    <w:rsid w:val="00765F74"/>
    <w:rsid w:val="00766529"/>
    <w:rsid w:val="00770572"/>
    <w:rsid w:val="007709A0"/>
    <w:rsid w:val="00770BDC"/>
    <w:rsid w:val="0077130B"/>
    <w:rsid w:val="00771DAA"/>
    <w:rsid w:val="00772113"/>
    <w:rsid w:val="0077266D"/>
    <w:rsid w:val="007727E5"/>
    <w:rsid w:val="0077283D"/>
    <w:rsid w:val="007737BE"/>
    <w:rsid w:val="007738D5"/>
    <w:rsid w:val="00773C03"/>
    <w:rsid w:val="00773E30"/>
    <w:rsid w:val="00773F37"/>
    <w:rsid w:val="007741F4"/>
    <w:rsid w:val="007745EC"/>
    <w:rsid w:val="0077465D"/>
    <w:rsid w:val="00775868"/>
    <w:rsid w:val="00775BAC"/>
    <w:rsid w:val="0077624B"/>
    <w:rsid w:val="00776BFB"/>
    <w:rsid w:val="00780602"/>
    <w:rsid w:val="00780D34"/>
    <w:rsid w:val="007827E6"/>
    <w:rsid w:val="00782C33"/>
    <w:rsid w:val="00783378"/>
    <w:rsid w:val="007836A7"/>
    <w:rsid w:val="00783A5B"/>
    <w:rsid w:val="00784DBB"/>
    <w:rsid w:val="00785ADD"/>
    <w:rsid w:val="00786362"/>
    <w:rsid w:val="00786F14"/>
    <w:rsid w:val="007873F8"/>
    <w:rsid w:val="00790589"/>
    <w:rsid w:val="00790648"/>
    <w:rsid w:val="0079112E"/>
    <w:rsid w:val="00791EC4"/>
    <w:rsid w:val="00792059"/>
    <w:rsid w:val="007923AF"/>
    <w:rsid w:val="007923C1"/>
    <w:rsid w:val="007934F1"/>
    <w:rsid w:val="0079375E"/>
    <w:rsid w:val="00793A4F"/>
    <w:rsid w:val="00793A62"/>
    <w:rsid w:val="007948B4"/>
    <w:rsid w:val="007948B8"/>
    <w:rsid w:val="007952DE"/>
    <w:rsid w:val="00797A70"/>
    <w:rsid w:val="007A0452"/>
    <w:rsid w:val="007A0AA5"/>
    <w:rsid w:val="007A109A"/>
    <w:rsid w:val="007A14D6"/>
    <w:rsid w:val="007A171E"/>
    <w:rsid w:val="007A2867"/>
    <w:rsid w:val="007A446F"/>
    <w:rsid w:val="007A6079"/>
    <w:rsid w:val="007A62F4"/>
    <w:rsid w:val="007A64F1"/>
    <w:rsid w:val="007B07BF"/>
    <w:rsid w:val="007B156A"/>
    <w:rsid w:val="007B1679"/>
    <w:rsid w:val="007B3720"/>
    <w:rsid w:val="007B47FF"/>
    <w:rsid w:val="007B5E11"/>
    <w:rsid w:val="007C171A"/>
    <w:rsid w:val="007C1A71"/>
    <w:rsid w:val="007C1CA6"/>
    <w:rsid w:val="007C1E5C"/>
    <w:rsid w:val="007C3841"/>
    <w:rsid w:val="007C554D"/>
    <w:rsid w:val="007C5612"/>
    <w:rsid w:val="007C5664"/>
    <w:rsid w:val="007C6086"/>
    <w:rsid w:val="007C67E6"/>
    <w:rsid w:val="007C754D"/>
    <w:rsid w:val="007D051E"/>
    <w:rsid w:val="007D0F99"/>
    <w:rsid w:val="007D2339"/>
    <w:rsid w:val="007D2D53"/>
    <w:rsid w:val="007D36B4"/>
    <w:rsid w:val="007D5058"/>
    <w:rsid w:val="007D58E2"/>
    <w:rsid w:val="007D6718"/>
    <w:rsid w:val="007D703A"/>
    <w:rsid w:val="007D7DF2"/>
    <w:rsid w:val="007E05C7"/>
    <w:rsid w:val="007E0672"/>
    <w:rsid w:val="007E1638"/>
    <w:rsid w:val="007E2E28"/>
    <w:rsid w:val="007E2E60"/>
    <w:rsid w:val="007E2EA8"/>
    <w:rsid w:val="007E3FE4"/>
    <w:rsid w:val="007E47E9"/>
    <w:rsid w:val="007E4CF1"/>
    <w:rsid w:val="007E6602"/>
    <w:rsid w:val="007E69EC"/>
    <w:rsid w:val="007E6CEA"/>
    <w:rsid w:val="007E7940"/>
    <w:rsid w:val="007F0D26"/>
    <w:rsid w:val="007F0FE6"/>
    <w:rsid w:val="007F2027"/>
    <w:rsid w:val="007F2827"/>
    <w:rsid w:val="007F2E25"/>
    <w:rsid w:val="007F51A6"/>
    <w:rsid w:val="007F5FF0"/>
    <w:rsid w:val="007F6455"/>
    <w:rsid w:val="0080012F"/>
    <w:rsid w:val="008017E5"/>
    <w:rsid w:val="00802155"/>
    <w:rsid w:val="00802463"/>
    <w:rsid w:val="00802F10"/>
    <w:rsid w:val="0080368F"/>
    <w:rsid w:val="008050EC"/>
    <w:rsid w:val="00805EAC"/>
    <w:rsid w:val="008064BE"/>
    <w:rsid w:val="00806DEE"/>
    <w:rsid w:val="00807234"/>
    <w:rsid w:val="00807E4E"/>
    <w:rsid w:val="00812210"/>
    <w:rsid w:val="00812E15"/>
    <w:rsid w:val="0081311B"/>
    <w:rsid w:val="00813DD2"/>
    <w:rsid w:val="00814344"/>
    <w:rsid w:val="00814D7A"/>
    <w:rsid w:val="0081568E"/>
    <w:rsid w:val="00816368"/>
    <w:rsid w:val="00820642"/>
    <w:rsid w:val="00820FAE"/>
    <w:rsid w:val="00821009"/>
    <w:rsid w:val="00821D20"/>
    <w:rsid w:val="0082386D"/>
    <w:rsid w:val="008243BD"/>
    <w:rsid w:val="00824BCA"/>
    <w:rsid w:val="00824D60"/>
    <w:rsid w:val="00830CC9"/>
    <w:rsid w:val="00830E73"/>
    <w:rsid w:val="00831D59"/>
    <w:rsid w:val="0083228B"/>
    <w:rsid w:val="008336D3"/>
    <w:rsid w:val="00833D5E"/>
    <w:rsid w:val="00834483"/>
    <w:rsid w:val="008345A3"/>
    <w:rsid w:val="00835A46"/>
    <w:rsid w:val="00837FFC"/>
    <w:rsid w:val="008424FB"/>
    <w:rsid w:val="008430BB"/>
    <w:rsid w:val="00843A6F"/>
    <w:rsid w:val="0084400A"/>
    <w:rsid w:val="00844A02"/>
    <w:rsid w:val="00844CB0"/>
    <w:rsid w:val="00845B95"/>
    <w:rsid w:val="0084657B"/>
    <w:rsid w:val="0084679F"/>
    <w:rsid w:val="00846A14"/>
    <w:rsid w:val="00853579"/>
    <w:rsid w:val="00853B93"/>
    <w:rsid w:val="008546C4"/>
    <w:rsid w:val="00855C02"/>
    <w:rsid w:val="00856036"/>
    <w:rsid w:val="00856510"/>
    <w:rsid w:val="00856898"/>
    <w:rsid w:val="008571BF"/>
    <w:rsid w:val="00860632"/>
    <w:rsid w:val="00860E27"/>
    <w:rsid w:val="008615E6"/>
    <w:rsid w:val="0086211C"/>
    <w:rsid w:val="00862575"/>
    <w:rsid w:val="008625D7"/>
    <w:rsid w:val="008625D8"/>
    <w:rsid w:val="00862C8E"/>
    <w:rsid w:val="00863400"/>
    <w:rsid w:val="00865FD6"/>
    <w:rsid w:val="00867D40"/>
    <w:rsid w:val="008702A2"/>
    <w:rsid w:val="0087087D"/>
    <w:rsid w:val="00871812"/>
    <w:rsid w:val="00871EC6"/>
    <w:rsid w:val="00872E88"/>
    <w:rsid w:val="00875C80"/>
    <w:rsid w:val="00876346"/>
    <w:rsid w:val="00876933"/>
    <w:rsid w:val="00876FEB"/>
    <w:rsid w:val="008801E9"/>
    <w:rsid w:val="00881192"/>
    <w:rsid w:val="00881317"/>
    <w:rsid w:val="00881607"/>
    <w:rsid w:val="008816D8"/>
    <w:rsid w:val="008828F2"/>
    <w:rsid w:val="0088300F"/>
    <w:rsid w:val="00883108"/>
    <w:rsid w:val="00885DF1"/>
    <w:rsid w:val="008862D3"/>
    <w:rsid w:val="00890527"/>
    <w:rsid w:val="008924E4"/>
    <w:rsid w:val="0089289E"/>
    <w:rsid w:val="00893069"/>
    <w:rsid w:val="0089316C"/>
    <w:rsid w:val="00893E60"/>
    <w:rsid w:val="008945BA"/>
    <w:rsid w:val="0089565B"/>
    <w:rsid w:val="00896F31"/>
    <w:rsid w:val="00897FD5"/>
    <w:rsid w:val="008A069D"/>
    <w:rsid w:val="008A0CCC"/>
    <w:rsid w:val="008A0E61"/>
    <w:rsid w:val="008A1743"/>
    <w:rsid w:val="008A20A6"/>
    <w:rsid w:val="008A2B3B"/>
    <w:rsid w:val="008A2B56"/>
    <w:rsid w:val="008A4C58"/>
    <w:rsid w:val="008A4DE7"/>
    <w:rsid w:val="008A5FF8"/>
    <w:rsid w:val="008A6544"/>
    <w:rsid w:val="008A6954"/>
    <w:rsid w:val="008B0768"/>
    <w:rsid w:val="008B0971"/>
    <w:rsid w:val="008B1DA0"/>
    <w:rsid w:val="008B1FF8"/>
    <w:rsid w:val="008B22D7"/>
    <w:rsid w:val="008B266E"/>
    <w:rsid w:val="008B4E6F"/>
    <w:rsid w:val="008B5A70"/>
    <w:rsid w:val="008B5ED9"/>
    <w:rsid w:val="008B6034"/>
    <w:rsid w:val="008B69BA"/>
    <w:rsid w:val="008B6A33"/>
    <w:rsid w:val="008B7570"/>
    <w:rsid w:val="008B7AD6"/>
    <w:rsid w:val="008C1B7A"/>
    <w:rsid w:val="008C1C6A"/>
    <w:rsid w:val="008C1DD8"/>
    <w:rsid w:val="008C267D"/>
    <w:rsid w:val="008C4A98"/>
    <w:rsid w:val="008C4F45"/>
    <w:rsid w:val="008C557D"/>
    <w:rsid w:val="008C6206"/>
    <w:rsid w:val="008C63DE"/>
    <w:rsid w:val="008C6850"/>
    <w:rsid w:val="008C6CF7"/>
    <w:rsid w:val="008C7834"/>
    <w:rsid w:val="008C7ECE"/>
    <w:rsid w:val="008D0147"/>
    <w:rsid w:val="008D0A07"/>
    <w:rsid w:val="008D0D6B"/>
    <w:rsid w:val="008D141F"/>
    <w:rsid w:val="008D210F"/>
    <w:rsid w:val="008D281A"/>
    <w:rsid w:val="008D323D"/>
    <w:rsid w:val="008D3C58"/>
    <w:rsid w:val="008D3D62"/>
    <w:rsid w:val="008D3FD8"/>
    <w:rsid w:val="008D4002"/>
    <w:rsid w:val="008D400C"/>
    <w:rsid w:val="008D4C0C"/>
    <w:rsid w:val="008D6E89"/>
    <w:rsid w:val="008E1609"/>
    <w:rsid w:val="008E2C5C"/>
    <w:rsid w:val="008E36DE"/>
    <w:rsid w:val="008E41E3"/>
    <w:rsid w:val="008E4483"/>
    <w:rsid w:val="008E4663"/>
    <w:rsid w:val="008E5D89"/>
    <w:rsid w:val="008F1369"/>
    <w:rsid w:val="008F1932"/>
    <w:rsid w:val="008F288C"/>
    <w:rsid w:val="008F56B4"/>
    <w:rsid w:val="008F5920"/>
    <w:rsid w:val="008F7C69"/>
    <w:rsid w:val="00900813"/>
    <w:rsid w:val="00902852"/>
    <w:rsid w:val="00903239"/>
    <w:rsid w:val="00903696"/>
    <w:rsid w:val="009046D9"/>
    <w:rsid w:val="009072C0"/>
    <w:rsid w:val="009073E8"/>
    <w:rsid w:val="00910938"/>
    <w:rsid w:val="00915362"/>
    <w:rsid w:val="00915AD4"/>
    <w:rsid w:val="00915B3B"/>
    <w:rsid w:val="00916584"/>
    <w:rsid w:val="00916D83"/>
    <w:rsid w:val="00917A62"/>
    <w:rsid w:val="00917E8B"/>
    <w:rsid w:val="009200F8"/>
    <w:rsid w:val="009201C4"/>
    <w:rsid w:val="009201F9"/>
    <w:rsid w:val="0092046D"/>
    <w:rsid w:val="00920DC1"/>
    <w:rsid w:val="00921067"/>
    <w:rsid w:val="00921737"/>
    <w:rsid w:val="00921B2B"/>
    <w:rsid w:val="00921D7B"/>
    <w:rsid w:val="009227EC"/>
    <w:rsid w:val="009236FF"/>
    <w:rsid w:val="00923C37"/>
    <w:rsid w:val="00923D59"/>
    <w:rsid w:val="0092569F"/>
    <w:rsid w:val="009260A0"/>
    <w:rsid w:val="009261C6"/>
    <w:rsid w:val="00926230"/>
    <w:rsid w:val="009268AB"/>
    <w:rsid w:val="009268F6"/>
    <w:rsid w:val="0092792E"/>
    <w:rsid w:val="009304AF"/>
    <w:rsid w:val="009315C2"/>
    <w:rsid w:val="00931E30"/>
    <w:rsid w:val="009343DF"/>
    <w:rsid w:val="00935DBA"/>
    <w:rsid w:val="0093641D"/>
    <w:rsid w:val="0093682D"/>
    <w:rsid w:val="0093746A"/>
    <w:rsid w:val="009377EC"/>
    <w:rsid w:val="00937E87"/>
    <w:rsid w:val="00941DB4"/>
    <w:rsid w:val="00942FE6"/>
    <w:rsid w:val="009432C0"/>
    <w:rsid w:val="0094395A"/>
    <w:rsid w:val="00944135"/>
    <w:rsid w:val="0094572F"/>
    <w:rsid w:val="00945932"/>
    <w:rsid w:val="0094677D"/>
    <w:rsid w:val="00946A4C"/>
    <w:rsid w:val="00946DF5"/>
    <w:rsid w:val="00947041"/>
    <w:rsid w:val="00947217"/>
    <w:rsid w:val="009473AA"/>
    <w:rsid w:val="00947F50"/>
    <w:rsid w:val="009520DC"/>
    <w:rsid w:val="0095243C"/>
    <w:rsid w:val="00952F0D"/>
    <w:rsid w:val="009530C5"/>
    <w:rsid w:val="00953840"/>
    <w:rsid w:val="00953B55"/>
    <w:rsid w:val="00953FAF"/>
    <w:rsid w:val="00954111"/>
    <w:rsid w:val="00954B12"/>
    <w:rsid w:val="00954C4C"/>
    <w:rsid w:val="0095592C"/>
    <w:rsid w:val="009559DC"/>
    <w:rsid w:val="00956596"/>
    <w:rsid w:val="00956795"/>
    <w:rsid w:val="00956934"/>
    <w:rsid w:val="00957FAE"/>
    <w:rsid w:val="009600D8"/>
    <w:rsid w:val="00960472"/>
    <w:rsid w:val="00960545"/>
    <w:rsid w:val="00961EB3"/>
    <w:rsid w:val="00963CAB"/>
    <w:rsid w:val="00964FE7"/>
    <w:rsid w:val="009653F6"/>
    <w:rsid w:val="009665DF"/>
    <w:rsid w:val="009670F0"/>
    <w:rsid w:val="0096771C"/>
    <w:rsid w:val="00967E76"/>
    <w:rsid w:val="0097060B"/>
    <w:rsid w:val="0097063B"/>
    <w:rsid w:val="009714EC"/>
    <w:rsid w:val="00972DEA"/>
    <w:rsid w:val="0097336C"/>
    <w:rsid w:val="009746D6"/>
    <w:rsid w:val="00977E26"/>
    <w:rsid w:val="00980893"/>
    <w:rsid w:val="0098108B"/>
    <w:rsid w:val="009813F0"/>
    <w:rsid w:val="00981B9D"/>
    <w:rsid w:val="00981D07"/>
    <w:rsid w:val="00981D3C"/>
    <w:rsid w:val="00982670"/>
    <w:rsid w:val="009828B8"/>
    <w:rsid w:val="00982E28"/>
    <w:rsid w:val="009836C7"/>
    <w:rsid w:val="0098375B"/>
    <w:rsid w:val="00985821"/>
    <w:rsid w:val="009867E5"/>
    <w:rsid w:val="0098767F"/>
    <w:rsid w:val="009877D3"/>
    <w:rsid w:val="00990073"/>
    <w:rsid w:val="0099008E"/>
    <w:rsid w:val="009922C0"/>
    <w:rsid w:val="009941DA"/>
    <w:rsid w:val="00995250"/>
    <w:rsid w:val="00997D38"/>
    <w:rsid w:val="009A0D89"/>
    <w:rsid w:val="009A0EB7"/>
    <w:rsid w:val="009A1B82"/>
    <w:rsid w:val="009A1BF2"/>
    <w:rsid w:val="009A2D79"/>
    <w:rsid w:val="009A40F3"/>
    <w:rsid w:val="009A4898"/>
    <w:rsid w:val="009A50FE"/>
    <w:rsid w:val="009A5BE6"/>
    <w:rsid w:val="009A6328"/>
    <w:rsid w:val="009A662C"/>
    <w:rsid w:val="009A6756"/>
    <w:rsid w:val="009A6873"/>
    <w:rsid w:val="009A7173"/>
    <w:rsid w:val="009B00DD"/>
    <w:rsid w:val="009B0D15"/>
    <w:rsid w:val="009B2D50"/>
    <w:rsid w:val="009B2D9B"/>
    <w:rsid w:val="009B451C"/>
    <w:rsid w:val="009B4614"/>
    <w:rsid w:val="009B4DDD"/>
    <w:rsid w:val="009B5811"/>
    <w:rsid w:val="009B5B1A"/>
    <w:rsid w:val="009B6F5D"/>
    <w:rsid w:val="009B73A5"/>
    <w:rsid w:val="009B7AB8"/>
    <w:rsid w:val="009B7C58"/>
    <w:rsid w:val="009C31F3"/>
    <w:rsid w:val="009C3881"/>
    <w:rsid w:val="009C58F9"/>
    <w:rsid w:val="009C64B6"/>
    <w:rsid w:val="009C6EF5"/>
    <w:rsid w:val="009C71EE"/>
    <w:rsid w:val="009D01CC"/>
    <w:rsid w:val="009D02BC"/>
    <w:rsid w:val="009D17F4"/>
    <w:rsid w:val="009D3413"/>
    <w:rsid w:val="009D3B50"/>
    <w:rsid w:val="009D5A16"/>
    <w:rsid w:val="009D68B1"/>
    <w:rsid w:val="009E213A"/>
    <w:rsid w:val="009E27C9"/>
    <w:rsid w:val="009E4398"/>
    <w:rsid w:val="009E5BBA"/>
    <w:rsid w:val="009E7C2E"/>
    <w:rsid w:val="009F02AF"/>
    <w:rsid w:val="009F0C79"/>
    <w:rsid w:val="009F0F1B"/>
    <w:rsid w:val="009F42E6"/>
    <w:rsid w:val="009F4323"/>
    <w:rsid w:val="009F4693"/>
    <w:rsid w:val="009F47DC"/>
    <w:rsid w:val="009F566B"/>
    <w:rsid w:val="009F5C3B"/>
    <w:rsid w:val="009F6786"/>
    <w:rsid w:val="009F6F67"/>
    <w:rsid w:val="009F7107"/>
    <w:rsid w:val="009F78A6"/>
    <w:rsid w:val="00A0077C"/>
    <w:rsid w:val="00A00941"/>
    <w:rsid w:val="00A00CBE"/>
    <w:rsid w:val="00A017AA"/>
    <w:rsid w:val="00A02168"/>
    <w:rsid w:val="00A02F71"/>
    <w:rsid w:val="00A04240"/>
    <w:rsid w:val="00A0522F"/>
    <w:rsid w:val="00A05353"/>
    <w:rsid w:val="00A064E8"/>
    <w:rsid w:val="00A112E6"/>
    <w:rsid w:val="00A12803"/>
    <w:rsid w:val="00A13158"/>
    <w:rsid w:val="00A13F00"/>
    <w:rsid w:val="00A14013"/>
    <w:rsid w:val="00A14638"/>
    <w:rsid w:val="00A146C6"/>
    <w:rsid w:val="00A14BFF"/>
    <w:rsid w:val="00A15009"/>
    <w:rsid w:val="00A17961"/>
    <w:rsid w:val="00A20B5E"/>
    <w:rsid w:val="00A20D9D"/>
    <w:rsid w:val="00A21183"/>
    <w:rsid w:val="00A21D8C"/>
    <w:rsid w:val="00A22BBC"/>
    <w:rsid w:val="00A24019"/>
    <w:rsid w:val="00A24A3C"/>
    <w:rsid w:val="00A2576D"/>
    <w:rsid w:val="00A267FA"/>
    <w:rsid w:val="00A26C0C"/>
    <w:rsid w:val="00A2793B"/>
    <w:rsid w:val="00A30471"/>
    <w:rsid w:val="00A30F9F"/>
    <w:rsid w:val="00A311B7"/>
    <w:rsid w:val="00A31BC6"/>
    <w:rsid w:val="00A3279B"/>
    <w:rsid w:val="00A32ED6"/>
    <w:rsid w:val="00A352F8"/>
    <w:rsid w:val="00A37089"/>
    <w:rsid w:val="00A37434"/>
    <w:rsid w:val="00A37979"/>
    <w:rsid w:val="00A40F72"/>
    <w:rsid w:val="00A41348"/>
    <w:rsid w:val="00A41EDD"/>
    <w:rsid w:val="00A42744"/>
    <w:rsid w:val="00A43E21"/>
    <w:rsid w:val="00A440D0"/>
    <w:rsid w:val="00A44FF1"/>
    <w:rsid w:val="00A450AB"/>
    <w:rsid w:val="00A4559C"/>
    <w:rsid w:val="00A4578E"/>
    <w:rsid w:val="00A502EA"/>
    <w:rsid w:val="00A505B1"/>
    <w:rsid w:val="00A51FD9"/>
    <w:rsid w:val="00A52228"/>
    <w:rsid w:val="00A53207"/>
    <w:rsid w:val="00A534EB"/>
    <w:rsid w:val="00A548F6"/>
    <w:rsid w:val="00A54CD3"/>
    <w:rsid w:val="00A57693"/>
    <w:rsid w:val="00A5788A"/>
    <w:rsid w:val="00A609BF"/>
    <w:rsid w:val="00A60ACD"/>
    <w:rsid w:val="00A60F76"/>
    <w:rsid w:val="00A623C0"/>
    <w:rsid w:val="00A626F8"/>
    <w:rsid w:val="00A640BF"/>
    <w:rsid w:val="00A707B9"/>
    <w:rsid w:val="00A71037"/>
    <w:rsid w:val="00A7163A"/>
    <w:rsid w:val="00A71A1A"/>
    <w:rsid w:val="00A71EBC"/>
    <w:rsid w:val="00A7268E"/>
    <w:rsid w:val="00A73053"/>
    <w:rsid w:val="00A73476"/>
    <w:rsid w:val="00A74B94"/>
    <w:rsid w:val="00A74E2E"/>
    <w:rsid w:val="00A75277"/>
    <w:rsid w:val="00A75A79"/>
    <w:rsid w:val="00A75F89"/>
    <w:rsid w:val="00A76531"/>
    <w:rsid w:val="00A77BDB"/>
    <w:rsid w:val="00A80243"/>
    <w:rsid w:val="00A808D2"/>
    <w:rsid w:val="00A82D47"/>
    <w:rsid w:val="00A8394A"/>
    <w:rsid w:val="00A84AE2"/>
    <w:rsid w:val="00A84D55"/>
    <w:rsid w:val="00A84EB5"/>
    <w:rsid w:val="00A852A7"/>
    <w:rsid w:val="00A85786"/>
    <w:rsid w:val="00A866BE"/>
    <w:rsid w:val="00A87587"/>
    <w:rsid w:val="00A87820"/>
    <w:rsid w:val="00A90230"/>
    <w:rsid w:val="00A906AB"/>
    <w:rsid w:val="00A90E8D"/>
    <w:rsid w:val="00A910C4"/>
    <w:rsid w:val="00A913A7"/>
    <w:rsid w:val="00A9203D"/>
    <w:rsid w:val="00A939E9"/>
    <w:rsid w:val="00A94FE5"/>
    <w:rsid w:val="00A95320"/>
    <w:rsid w:val="00A95AB4"/>
    <w:rsid w:val="00A974F3"/>
    <w:rsid w:val="00A97ACE"/>
    <w:rsid w:val="00A97F7F"/>
    <w:rsid w:val="00AA099B"/>
    <w:rsid w:val="00AA0CBD"/>
    <w:rsid w:val="00AA1354"/>
    <w:rsid w:val="00AA1E7C"/>
    <w:rsid w:val="00AA2BB2"/>
    <w:rsid w:val="00AA4076"/>
    <w:rsid w:val="00AA427C"/>
    <w:rsid w:val="00AA5031"/>
    <w:rsid w:val="00AA74AC"/>
    <w:rsid w:val="00AA7D69"/>
    <w:rsid w:val="00AB0806"/>
    <w:rsid w:val="00AB15FE"/>
    <w:rsid w:val="00AB1BCF"/>
    <w:rsid w:val="00AB20A4"/>
    <w:rsid w:val="00AB2A09"/>
    <w:rsid w:val="00AB2D63"/>
    <w:rsid w:val="00AB5740"/>
    <w:rsid w:val="00AB5817"/>
    <w:rsid w:val="00AB6C9D"/>
    <w:rsid w:val="00AB7D1B"/>
    <w:rsid w:val="00AB7DA4"/>
    <w:rsid w:val="00AC0816"/>
    <w:rsid w:val="00AC095A"/>
    <w:rsid w:val="00AC0C51"/>
    <w:rsid w:val="00AC11E4"/>
    <w:rsid w:val="00AC238D"/>
    <w:rsid w:val="00AC2D55"/>
    <w:rsid w:val="00AC4B17"/>
    <w:rsid w:val="00AC61E2"/>
    <w:rsid w:val="00AC69C2"/>
    <w:rsid w:val="00AC6CAA"/>
    <w:rsid w:val="00AC7FD3"/>
    <w:rsid w:val="00AD140D"/>
    <w:rsid w:val="00AD1DC9"/>
    <w:rsid w:val="00AD2367"/>
    <w:rsid w:val="00AD3D35"/>
    <w:rsid w:val="00AD42A2"/>
    <w:rsid w:val="00AD538B"/>
    <w:rsid w:val="00AD5E84"/>
    <w:rsid w:val="00AD7313"/>
    <w:rsid w:val="00AE0530"/>
    <w:rsid w:val="00AE086B"/>
    <w:rsid w:val="00AE2887"/>
    <w:rsid w:val="00AE3248"/>
    <w:rsid w:val="00AE4230"/>
    <w:rsid w:val="00AE4A76"/>
    <w:rsid w:val="00AE4B4F"/>
    <w:rsid w:val="00AE7AC0"/>
    <w:rsid w:val="00AE7EE5"/>
    <w:rsid w:val="00AF198F"/>
    <w:rsid w:val="00AF3A56"/>
    <w:rsid w:val="00AF3B60"/>
    <w:rsid w:val="00AF489B"/>
    <w:rsid w:val="00AF5058"/>
    <w:rsid w:val="00AF6CE0"/>
    <w:rsid w:val="00B01427"/>
    <w:rsid w:val="00B0297A"/>
    <w:rsid w:val="00B02FE8"/>
    <w:rsid w:val="00B03936"/>
    <w:rsid w:val="00B052FD"/>
    <w:rsid w:val="00B054B4"/>
    <w:rsid w:val="00B05561"/>
    <w:rsid w:val="00B057FB"/>
    <w:rsid w:val="00B058C5"/>
    <w:rsid w:val="00B059A3"/>
    <w:rsid w:val="00B05AF2"/>
    <w:rsid w:val="00B064F3"/>
    <w:rsid w:val="00B07468"/>
    <w:rsid w:val="00B11337"/>
    <w:rsid w:val="00B11A14"/>
    <w:rsid w:val="00B13640"/>
    <w:rsid w:val="00B143F4"/>
    <w:rsid w:val="00B1504A"/>
    <w:rsid w:val="00B16697"/>
    <w:rsid w:val="00B1797E"/>
    <w:rsid w:val="00B20A12"/>
    <w:rsid w:val="00B20B2C"/>
    <w:rsid w:val="00B2167A"/>
    <w:rsid w:val="00B21E3A"/>
    <w:rsid w:val="00B232F0"/>
    <w:rsid w:val="00B236A6"/>
    <w:rsid w:val="00B23775"/>
    <w:rsid w:val="00B24988"/>
    <w:rsid w:val="00B25215"/>
    <w:rsid w:val="00B260B7"/>
    <w:rsid w:val="00B26333"/>
    <w:rsid w:val="00B2669E"/>
    <w:rsid w:val="00B332CF"/>
    <w:rsid w:val="00B334EB"/>
    <w:rsid w:val="00B339B4"/>
    <w:rsid w:val="00B33DC6"/>
    <w:rsid w:val="00B3410F"/>
    <w:rsid w:val="00B362B5"/>
    <w:rsid w:val="00B36328"/>
    <w:rsid w:val="00B36E80"/>
    <w:rsid w:val="00B41477"/>
    <w:rsid w:val="00B419D1"/>
    <w:rsid w:val="00B43B82"/>
    <w:rsid w:val="00B473A8"/>
    <w:rsid w:val="00B47F3F"/>
    <w:rsid w:val="00B50E32"/>
    <w:rsid w:val="00B5102A"/>
    <w:rsid w:val="00B51BA4"/>
    <w:rsid w:val="00B52BAD"/>
    <w:rsid w:val="00B549BA"/>
    <w:rsid w:val="00B54B8D"/>
    <w:rsid w:val="00B56F86"/>
    <w:rsid w:val="00B576EB"/>
    <w:rsid w:val="00B57783"/>
    <w:rsid w:val="00B57A19"/>
    <w:rsid w:val="00B60BAC"/>
    <w:rsid w:val="00B611EF"/>
    <w:rsid w:val="00B612E0"/>
    <w:rsid w:val="00B63AC8"/>
    <w:rsid w:val="00B63C2F"/>
    <w:rsid w:val="00B6456F"/>
    <w:rsid w:val="00B65C57"/>
    <w:rsid w:val="00B666B1"/>
    <w:rsid w:val="00B72191"/>
    <w:rsid w:val="00B72409"/>
    <w:rsid w:val="00B742EB"/>
    <w:rsid w:val="00B745E4"/>
    <w:rsid w:val="00B7498B"/>
    <w:rsid w:val="00B75F09"/>
    <w:rsid w:val="00B760BB"/>
    <w:rsid w:val="00B771C7"/>
    <w:rsid w:val="00B80041"/>
    <w:rsid w:val="00B80455"/>
    <w:rsid w:val="00B80769"/>
    <w:rsid w:val="00B8155B"/>
    <w:rsid w:val="00B81EF9"/>
    <w:rsid w:val="00B82C30"/>
    <w:rsid w:val="00B84143"/>
    <w:rsid w:val="00B8478D"/>
    <w:rsid w:val="00B85A86"/>
    <w:rsid w:val="00B85EB5"/>
    <w:rsid w:val="00B866F0"/>
    <w:rsid w:val="00B86D31"/>
    <w:rsid w:val="00B872F3"/>
    <w:rsid w:val="00B91D8B"/>
    <w:rsid w:val="00B960E8"/>
    <w:rsid w:val="00B96941"/>
    <w:rsid w:val="00B973B9"/>
    <w:rsid w:val="00B97C81"/>
    <w:rsid w:val="00B97E0D"/>
    <w:rsid w:val="00BA0C0A"/>
    <w:rsid w:val="00BA0D5A"/>
    <w:rsid w:val="00BA4274"/>
    <w:rsid w:val="00BA4F8A"/>
    <w:rsid w:val="00BA5466"/>
    <w:rsid w:val="00BA5A26"/>
    <w:rsid w:val="00BA63EF"/>
    <w:rsid w:val="00BB1D05"/>
    <w:rsid w:val="00BB252E"/>
    <w:rsid w:val="00BB2BE1"/>
    <w:rsid w:val="00BB4853"/>
    <w:rsid w:val="00BB53F7"/>
    <w:rsid w:val="00BB54DF"/>
    <w:rsid w:val="00BB57E8"/>
    <w:rsid w:val="00BB5965"/>
    <w:rsid w:val="00BB5D16"/>
    <w:rsid w:val="00BB6289"/>
    <w:rsid w:val="00BB706E"/>
    <w:rsid w:val="00BC053A"/>
    <w:rsid w:val="00BC1EEE"/>
    <w:rsid w:val="00BC335E"/>
    <w:rsid w:val="00BC42C4"/>
    <w:rsid w:val="00BC5120"/>
    <w:rsid w:val="00BC6506"/>
    <w:rsid w:val="00BC65B6"/>
    <w:rsid w:val="00BD0166"/>
    <w:rsid w:val="00BD0F93"/>
    <w:rsid w:val="00BD1893"/>
    <w:rsid w:val="00BD2B7F"/>
    <w:rsid w:val="00BD3207"/>
    <w:rsid w:val="00BD3943"/>
    <w:rsid w:val="00BD4CCB"/>
    <w:rsid w:val="00BD52C4"/>
    <w:rsid w:val="00BD5572"/>
    <w:rsid w:val="00BD6009"/>
    <w:rsid w:val="00BD6A85"/>
    <w:rsid w:val="00BD6C86"/>
    <w:rsid w:val="00BD6FB0"/>
    <w:rsid w:val="00BD783D"/>
    <w:rsid w:val="00BD7C3F"/>
    <w:rsid w:val="00BD7EC2"/>
    <w:rsid w:val="00BE01CA"/>
    <w:rsid w:val="00BE0C16"/>
    <w:rsid w:val="00BE0CA5"/>
    <w:rsid w:val="00BE0F8A"/>
    <w:rsid w:val="00BE1B60"/>
    <w:rsid w:val="00BE1E8E"/>
    <w:rsid w:val="00BE2D90"/>
    <w:rsid w:val="00BE3750"/>
    <w:rsid w:val="00BE4716"/>
    <w:rsid w:val="00BE5220"/>
    <w:rsid w:val="00BE5A61"/>
    <w:rsid w:val="00BE5C8B"/>
    <w:rsid w:val="00BE68C2"/>
    <w:rsid w:val="00BE7A36"/>
    <w:rsid w:val="00BF0321"/>
    <w:rsid w:val="00BF08CF"/>
    <w:rsid w:val="00BF1301"/>
    <w:rsid w:val="00BF22F9"/>
    <w:rsid w:val="00BF279D"/>
    <w:rsid w:val="00BF36F9"/>
    <w:rsid w:val="00BF3731"/>
    <w:rsid w:val="00BF3C97"/>
    <w:rsid w:val="00BF58AF"/>
    <w:rsid w:val="00BF62DD"/>
    <w:rsid w:val="00BF6992"/>
    <w:rsid w:val="00BF6A61"/>
    <w:rsid w:val="00BF7761"/>
    <w:rsid w:val="00BF7A41"/>
    <w:rsid w:val="00C00C9B"/>
    <w:rsid w:val="00C01150"/>
    <w:rsid w:val="00C011BE"/>
    <w:rsid w:val="00C021D0"/>
    <w:rsid w:val="00C04342"/>
    <w:rsid w:val="00C04C66"/>
    <w:rsid w:val="00C05D73"/>
    <w:rsid w:val="00C07C6C"/>
    <w:rsid w:val="00C07E05"/>
    <w:rsid w:val="00C1013D"/>
    <w:rsid w:val="00C10A5E"/>
    <w:rsid w:val="00C10BC7"/>
    <w:rsid w:val="00C10F11"/>
    <w:rsid w:val="00C10FA4"/>
    <w:rsid w:val="00C11DB7"/>
    <w:rsid w:val="00C124B5"/>
    <w:rsid w:val="00C12508"/>
    <w:rsid w:val="00C13388"/>
    <w:rsid w:val="00C13892"/>
    <w:rsid w:val="00C143D2"/>
    <w:rsid w:val="00C154C3"/>
    <w:rsid w:val="00C1568F"/>
    <w:rsid w:val="00C165A2"/>
    <w:rsid w:val="00C16C6F"/>
    <w:rsid w:val="00C177A2"/>
    <w:rsid w:val="00C17A65"/>
    <w:rsid w:val="00C2040D"/>
    <w:rsid w:val="00C21E2C"/>
    <w:rsid w:val="00C22552"/>
    <w:rsid w:val="00C233FB"/>
    <w:rsid w:val="00C23953"/>
    <w:rsid w:val="00C2510E"/>
    <w:rsid w:val="00C25520"/>
    <w:rsid w:val="00C2577C"/>
    <w:rsid w:val="00C260F5"/>
    <w:rsid w:val="00C26790"/>
    <w:rsid w:val="00C2690C"/>
    <w:rsid w:val="00C271DA"/>
    <w:rsid w:val="00C27B1D"/>
    <w:rsid w:val="00C30359"/>
    <w:rsid w:val="00C31D2D"/>
    <w:rsid w:val="00C32DA2"/>
    <w:rsid w:val="00C33561"/>
    <w:rsid w:val="00C336B8"/>
    <w:rsid w:val="00C33D3D"/>
    <w:rsid w:val="00C3555B"/>
    <w:rsid w:val="00C35DC3"/>
    <w:rsid w:val="00C36251"/>
    <w:rsid w:val="00C37265"/>
    <w:rsid w:val="00C37975"/>
    <w:rsid w:val="00C4040B"/>
    <w:rsid w:val="00C40E6F"/>
    <w:rsid w:val="00C41935"/>
    <w:rsid w:val="00C419DF"/>
    <w:rsid w:val="00C41D18"/>
    <w:rsid w:val="00C42577"/>
    <w:rsid w:val="00C42A1B"/>
    <w:rsid w:val="00C43B48"/>
    <w:rsid w:val="00C44F82"/>
    <w:rsid w:val="00C4565C"/>
    <w:rsid w:val="00C45B76"/>
    <w:rsid w:val="00C464AD"/>
    <w:rsid w:val="00C50812"/>
    <w:rsid w:val="00C5289C"/>
    <w:rsid w:val="00C544C7"/>
    <w:rsid w:val="00C54BCD"/>
    <w:rsid w:val="00C54D06"/>
    <w:rsid w:val="00C54D3F"/>
    <w:rsid w:val="00C55006"/>
    <w:rsid w:val="00C55555"/>
    <w:rsid w:val="00C556BE"/>
    <w:rsid w:val="00C57BC1"/>
    <w:rsid w:val="00C57D88"/>
    <w:rsid w:val="00C60EB7"/>
    <w:rsid w:val="00C6164D"/>
    <w:rsid w:val="00C6196B"/>
    <w:rsid w:val="00C61D5B"/>
    <w:rsid w:val="00C61DD1"/>
    <w:rsid w:val="00C62C6D"/>
    <w:rsid w:val="00C63509"/>
    <w:rsid w:val="00C637D4"/>
    <w:rsid w:val="00C64292"/>
    <w:rsid w:val="00C644D5"/>
    <w:rsid w:val="00C649F0"/>
    <w:rsid w:val="00C65000"/>
    <w:rsid w:val="00C65378"/>
    <w:rsid w:val="00C65D7C"/>
    <w:rsid w:val="00C66D7C"/>
    <w:rsid w:val="00C66E61"/>
    <w:rsid w:val="00C70365"/>
    <w:rsid w:val="00C70C32"/>
    <w:rsid w:val="00C710AE"/>
    <w:rsid w:val="00C71D58"/>
    <w:rsid w:val="00C727F9"/>
    <w:rsid w:val="00C74021"/>
    <w:rsid w:val="00C742D5"/>
    <w:rsid w:val="00C75009"/>
    <w:rsid w:val="00C76A2B"/>
    <w:rsid w:val="00C77A9C"/>
    <w:rsid w:val="00C77BBE"/>
    <w:rsid w:val="00C80851"/>
    <w:rsid w:val="00C81DBA"/>
    <w:rsid w:val="00C82D24"/>
    <w:rsid w:val="00C83B9A"/>
    <w:rsid w:val="00C84FE0"/>
    <w:rsid w:val="00C87F8D"/>
    <w:rsid w:val="00C90CF9"/>
    <w:rsid w:val="00C93542"/>
    <w:rsid w:val="00C94B7C"/>
    <w:rsid w:val="00C94CE7"/>
    <w:rsid w:val="00C95A20"/>
    <w:rsid w:val="00C96233"/>
    <w:rsid w:val="00CA09B2"/>
    <w:rsid w:val="00CA114B"/>
    <w:rsid w:val="00CA128C"/>
    <w:rsid w:val="00CA1E74"/>
    <w:rsid w:val="00CA6102"/>
    <w:rsid w:val="00CA6D93"/>
    <w:rsid w:val="00CA7031"/>
    <w:rsid w:val="00CB010A"/>
    <w:rsid w:val="00CB0232"/>
    <w:rsid w:val="00CB03EF"/>
    <w:rsid w:val="00CB13EE"/>
    <w:rsid w:val="00CB2B44"/>
    <w:rsid w:val="00CB2E9D"/>
    <w:rsid w:val="00CB3563"/>
    <w:rsid w:val="00CB3A6D"/>
    <w:rsid w:val="00CB413D"/>
    <w:rsid w:val="00CB4491"/>
    <w:rsid w:val="00CB4732"/>
    <w:rsid w:val="00CB5E34"/>
    <w:rsid w:val="00CB5F25"/>
    <w:rsid w:val="00CB630A"/>
    <w:rsid w:val="00CB6723"/>
    <w:rsid w:val="00CC1D3D"/>
    <w:rsid w:val="00CC21DA"/>
    <w:rsid w:val="00CC5151"/>
    <w:rsid w:val="00CC5220"/>
    <w:rsid w:val="00CC5C4F"/>
    <w:rsid w:val="00CC644F"/>
    <w:rsid w:val="00CC724C"/>
    <w:rsid w:val="00CD05D9"/>
    <w:rsid w:val="00CD17A2"/>
    <w:rsid w:val="00CD2389"/>
    <w:rsid w:val="00CD2391"/>
    <w:rsid w:val="00CD2675"/>
    <w:rsid w:val="00CD3062"/>
    <w:rsid w:val="00CD3B3F"/>
    <w:rsid w:val="00CD5503"/>
    <w:rsid w:val="00CD62F0"/>
    <w:rsid w:val="00CE046E"/>
    <w:rsid w:val="00CE0A91"/>
    <w:rsid w:val="00CE170A"/>
    <w:rsid w:val="00CE1C3E"/>
    <w:rsid w:val="00CE26D9"/>
    <w:rsid w:val="00CE2D54"/>
    <w:rsid w:val="00CE4228"/>
    <w:rsid w:val="00CE57E6"/>
    <w:rsid w:val="00CE58AF"/>
    <w:rsid w:val="00CE713E"/>
    <w:rsid w:val="00CF0226"/>
    <w:rsid w:val="00CF10AD"/>
    <w:rsid w:val="00CF14C8"/>
    <w:rsid w:val="00CF16E7"/>
    <w:rsid w:val="00CF2520"/>
    <w:rsid w:val="00CF2DA4"/>
    <w:rsid w:val="00CF2FE9"/>
    <w:rsid w:val="00CF41A8"/>
    <w:rsid w:val="00CF4D88"/>
    <w:rsid w:val="00CF4ED0"/>
    <w:rsid w:val="00CF50A3"/>
    <w:rsid w:val="00CF533B"/>
    <w:rsid w:val="00CF69AE"/>
    <w:rsid w:val="00D009A6"/>
    <w:rsid w:val="00D00C75"/>
    <w:rsid w:val="00D00DA7"/>
    <w:rsid w:val="00D029E5"/>
    <w:rsid w:val="00D0459D"/>
    <w:rsid w:val="00D04D84"/>
    <w:rsid w:val="00D04E9D"/>
    <w:rsid w:val="00D0576F"/>
    <w:rsid w:val="00D05F3F"/>
    <w:rsid w:val="00D0634A"/>
    <w:rsid w:val="00D066B1"/>
    <w:rsid w:val="00D11C42"/>
    <w:rsid w:val="00D124CF"/>
    <w:rsid w:val="00D127B6"/>
    <w:rsid w:val="00D129D0"/>
    <w:rsid w:val="00D12C32"/>
    <w:rsid w:val="00D131B5"/>
    <w:rsid w:val="00D14FF7"/>
    <w:rsid w:val="00D155C1"/>
    <w:rsid w:val="00D15926"/>
    <w:rsid w:val="00D17837"/>
    <w:rsid w:val="00D17C0F"/>
    <w:rsid w:val="00D221B4"/>
    <w:rsid w:val="00D23228"/>
    <w:rsid w:val="00D24055"/>
    <w:rsid w:val="00D24D1E"/>
    <w:rsid w:val="00D24F09"/>
    <w:rsid w:val="00D255DC"/>
    <w:rsid w:val="00D2587B"/>
    <w:rsid w:val="00D25F4C"/>
    <w:rsid w:val="00D328A7"/>
    <w:rsid w:val="00D3319D"/>
    <w:rsid w:val="00D338D1"/>
    <w:rsid w:val="00D341F7"/>
    <w:rsid w:val="00D342F6"/>
    <w:rsid w:val="00D34B15"/>
    <w:rsid w:val="00D34B69"/>
    <w:rsid w:val="00D34CDA"/>
    <w:rsid w:val="00D3575E"/>
    <w:rsid w:val="00D36319"/>
    <w:rsid w:val="00D36844"/>
    <w:rsid w:val="00D369A1"/>
    <w:rsid w:val="00D36B4E"/>
    <w:rsid w:val="00D36B60"/>
    <w:rsid w:val="00D40329"/>
    <w:rsid w:val="00D40FCD"/>
    <w:rsid w:val="00D42173"/>
    <w:rsid w:val="00D42767"/>
    <w:rsid w:val="00D435F3"/>
    <w:rsid w:val="00D4436C"/>
    <w:rsid w:val="00D44789"/>
    <w:rsid w:val="00D447E5"/>
    <w:rsid w:val="00D44AE8"/>
    <w:rsid w:val="00D45C99"/>
    <w:rsid w:val="00D47001"/>
    <w:rsid w:val="00D471DE"/>
    <w:rsid w:val="00D477A7"/>
    <w:rsid w:val="00D52BD7"/>
    <w:rsid w:val="00D54912"/>
    <w:rsid w:val="00D55E13"/>
    <w:rsid w:val="00D56D9A"/>
    <w:rsid w:val="00D57031"/>
    <w:rsid w:val="00D614CB"/>
    <w:rsid w:val="00D61EB6"/>
    <w:rsid w:val="00D61FBB"/>
    <w:rsid w:val="00D623C1"/>
    <w:rsid w:val="00D629B9"/>
    <w:rsid w:val="00D644C9"/>
    <w:rsid w:val="00D65C9F"/>
    <w:rsid w:val="00D66813"/>
    <w:rsid w:val="00D66BA7"/>
    <w:rsid w:val="00D676B0"/>
    <w:rsid w:val="00D67BC1"/>
    <w:rsid w:val="00D67CD0"/>
    <w:rsid w:val="00D67D6B"/>
    <w:rsid w:val="00D70FF9"/>
    <w:rsid w:val="00D714A3"/>
    <w:rsid w:val="00D717C0"/>
    <w:rsid w:val="00D734E5"/>
    <w:rsid w:val="00D75170"/>
    <w:rsid w:val="00D75370"/>
    <w:rsid w:val="00D75403"/>
    <w:rsid w:val="00D758CA"/>
    <w:rsid w:val="00D75904"/>
    <w:rsid w:val="00D7590D"/>
    <w:rsid w:val="00D761B1"/>
    <w:rsid w:val="00D77385"/>
    <w:rsid w:val="00D77C95"/>
    <w:rsid w:val="00D814A6"/>
    <w:rsid w:val="00D81582"/>
    <w:rsid w:val="00D817B6"/>
    <w:rsid w:val="00D82134"/>
    <w:rsid w:val="00D826C6"/>
    <w:rsid w:val="00D839B0"/>
    <w:rsid w:val="00D855FD"/>
    <w:rsid w:val="00D858BC"/>
    <w:rsid w:val="00D87E45"/>
    <w:rsid w:val="00D9012E"/>
    <w:rsid w:val="00D904AF"/>
    <w:rsid w:val="00D907FA"/>
    <w:rsid w:val="00D911B3"/>
    <w:rsid w:val="00D91AFA"/>
    <w:rsid w:val="00D92700"/>
    <w:rsid w:val="00D9374D"/>
    <w:rsid w:val="00D943F0"/>
    <w:rsid w:val="00D94D9D"/>
    <w:rsid w:val="00D96210"/>
    <w:rsid w:val="00D96652"/>
    <w:rsid w:val="00D96A48"/>
    <w:rsid w:val="00D97798"/>
    <w:rsid w:val="00D97A26"/>
    <w:rsid w:val="00DA02EF"/>
    <w:rsid w:val="00DA0D57"/>
    <w:rsid w:val="00DA1083"/>
    <w:rsid w:val="00DA1B53"/>
    <w:rsid w:val="00DA1BDF"/>
    <w:rsid w:val="00DA397E"/>
    <w:rsid w:val="00DA3DC5"/>
    <w:rsid w:val="00DA6436"/>
    <w:rsid w:val="00DA6825"/>
    <w:rsid w:val="00DA7075"/>
    <w:rsid w:val="00DA7108"/>
    <w:rsid w:val="00DA7E38"/>
    <w:rsid w:val="00DA7F39"/>
    <w:rsid w:val="00DB0A59"/>
    <w:rsid w:val="00DB1700"/>
    <w:rsid w:val="00DB28A4"/>
    <w:rsid w:val="00DB3953"/>
    <w:rsid w:val="00DB4577"/>
    <w:rsid w:val="00DB5229"/>
    <w:rsid w:val="00DB53E0"/>
    <w:rsid w:val="00DB6057"/>
    <w:rsid w:val="00DB66E1"/>
    <w:rsid w:val="00DB693F"/>
    <w:rsid w:val="00DC2F60"/>
    <w:rsid w:val="00DC3D92"/>
    <w:rsid w:val="00DC3E5B"/>
    <w:rsid w:val="00DC3EDC"/>
    <w:rsid w:val="00DC5A7B"/>
    <w:rsid w:val="00DC7532"/>
    <w:rsid w:val="00DD0573"/>
    <w:rsid w:val="00DD0742"/>
    <w:rsid w:val="00DD0F75"/>
    <w:rsid w:val="00DD1D82"/>
    <w:rsid w:val="00DD25F1"/>
    <w:rsid w:val="00DD3ED9"/>
    <w:rsid w:val="00DD4870"/>
    <w:rsid w:val="00DD5839"/>
    <w:rsid w:val="00DD7017"/>
    <w:rsid w:val="00DD79AD"/>
    <w:rsid w:val="00DD7F9A"/>
    <w:rsid w:val="00DE0808"/>
    <w:rsid w:val="00DE110E"/>
    <w:rsid w:val="00DE1790"/>
    <w:rsid w:val="00DE23EC"/>
    <w:rsid w:val="00DE2515"/>
    <w:rsid w:val="00DE50F7"/>
    <w:rsid w:val="00DE5A0B"/>
    <w:rsid w:val="00DE5FF8"/>
    <w:rsid w:val="00DE6DF8"/>
    <w:rsid w:val="00DE73E3"/>
    <w:rsid w:val="00DF1B0C"/>
    <w:rsid w:val="00DF37E2"/>
    <w:rsid w:val="00DF4B15"/>
    <w:rsid w:val="00DF6BDD"/>
    <w:rsid w:val="00DF72A5"/>
    <w:rsid w:val="00DF7E01"/>
    <w:rsid w:val="00E00F61"/>
    <w:rsid w:val="00E010B9"/>
    <w:rsid w:val="00E0132E"/>
    <w:rsid w:val="00E02747"/>
    <w:rsid w:val="00E02AB3"/>
    <w:rsid w:val="00E0319A"/>
    <w:rsid w:val="00E0427B"/>
    <w:rsid w:val="00E043BF"/>
    <w:rsid w:val="00E05080"/>
    <w:rsid w:val="00E052AB"/>
    <w:rsid w:val="00E0691E"/>
    <w:rsid w:val="00E10310"/>
    <w:rsid w:val="00E10ADC"/>
    <w:rsid w:val="00E10D45"/>
    <w:rsid w:val="00E11A11"/>
    <w:rsid w:val="00E11A14"/>
    <w:rsid w:val="00E13F9E"/>
    <w:rsid w:val="00E14B35"/>
    <w:rsid w:val="00E150B6"/>
    <w:rsid w:val="00E15134"/>
    <w:rsid w:val="00E157C4"/>
    <w:rsid w:val="00E16699"/>
    <w:rsid w:val="00E16746"/>
    <w:rsid w:val="00E16E84"/>
    <w:rsid w:val="00E173BB"/>
    <w:rsid w:val="00E17B10"/>
    <w:rsid w:val="00E20D32"/>
    <w:rsid w:val="00E21D5B"/>
    <w:rsid w:val="00E23B4D"/>
    <w:rsid w:val="00E24441"/>
    <w:rsid w:val="00E25C91"/>
    <w:rsid w:val="00E2638B"/>
    <w:rsid w:val="00E271A6"/>
    <w:rsid w:val="00E278C6"/>
    <w:rsid w:val="00E31F44"/>
    <w:rsid w:val="00E3225D"/>
    <w:rsid w:val="00E324F2"/>
    <w:rsid w:val="00E326DA"/>
    <w:rsid w:val="00E33D0A"/>
    <w:rsid w:val="00E33D73"/>
    <w:rsid w:val="00E33F6A"/>
    <w:rsid w:val="00E34725"/>
    <w:rsid w:val="00E34D21"/>
    <w:rsid w:val="00E34F9D"/>
    <w:rsid w:val="00E370E8"/>
    <w:rsid w:val="00E37E9A"/>
    <w:rsid w:val="00E37F6E"/>
    <w:rsid w:val="00E414D5"/>
    <w:rsid w:val="00E41C46"/>
    <w:rsid w:val="00E41CD2"/>
    <w:rsid w:val="00E41DAE"/>
    <w:rsid w:val="00E420B9"/>
    <w:rsid w:val="00E422B8"/>
    <w:rsid w:val="00E428C4"/>
    <w:rsid w:val="00E429A1"/>
    <w:rsid w:val="00E4330D"/>
    <w:rsid w:val="00E450DC"/>
    <w:rsid w:val="00E45684"/>
    <w:rsid w:val="00E4666B"/>
    <w:rsid w:val="00E46D92"/>
    <w:rsid w:val="00E47294"/>
    <w:rsid w:val="00E47CF4"/>
    <w:rsid w:val="00E47DEC"/>
    <w:rsid w:val="00E50ED7"/>
    <w:rsid w:val="00E50F83"/>
    <w:rsid w:val="00E51A81"/>
    <w:rsid w:val="00E51DEA"/>
    <w:rsid w:val="00E53ED0"/>
    <w:rsid w:val="00E54035"/>
    <w:rsid w:val="00E540F3"/>
    <w:rsid w:val="00E544D7"/>
    <w:rsid w:val="00E54699"/>
    <w:rsid w:val="00E54AC5"/>
    <w:rsid w:val="00E54E5A"/>
    <w:rsid w:val="00E550C6"/>
    <w:rsid w:val="00E55C95"/>
    <w:rsid w:val="00E5726C"/>
    <w:rsid w:val="00E60532"/>
    <w:rsid w:val="00E62507"/>
    <w:rsid w:val="00E62EDD"/>
    <w:rsid w:val="00E63074"/>
    <w:rsid w:val="00E636FA"/>
    <w:rsid w:val="00E64950"/>
    <w:rsid w:val="00E649D5"/>
    <w:rsid w:val="00E64A70"/>
    <w:rsid w:val="00E66A70"/>
    <w:rsid w:val="00E66C5A"/>
    <w:rsid w:val="00E670DC"/>
    <w:rsid w:val="00E6740A"/>
    <w:rsid w:val="00E67AD0"/>
    <w:rsid w:val="00E7057B"/>
    <w:rsid w:val="00E7065E"/>
    <w:rsid w:val="00E70FFD"/>
    <w:rsid w:val="00E74B7C"/>
    <w:rsid w:val="00E74E00"/>
    <w:rsid w:val="00E75015"/>
    <w:rsid w:val="00E755E6"/>
    <w:rsid w:val="00E75AC5"/>
    <w:rsid w:val="00E75DE3"/>
    <w:rsid w:val="00E76339"/>
    <w:rsid w:val="00E766B3"/>
    <w:rsid w:val="00E801D2"/>
    <w:rsid w:val="00E80422"/>
    <w:rsid w:val="00E82BD8"/>
    <w:rsid w:val="00E82DE0"/>
    <w:rsid w:val="00E83952"/>
    <w:rsid w:val="00E83A9E"/>
    <w:rsid w:val="00E845EF"/>
    <w:rsid w:val="00E84DAC"/>
    <w:rsid w:val="00E854B1"/>
    <w:rsid w:val="00E859A7"/>
    <w:rsid w:val="00E85ADC"/>
    <w:rsid w:val="00E8646B"/>
    <w:rsid w:val="00E867D1"/>
    <w:rsid w:val="00E87763"/>
    <w:rsid w:val="00E87A73"/>
    <w:rsid w:val="00E90041"/>
    <w:rsid w:val="00E90641"/>
    <w:rsid w:val="00E90727"/>
    <w:rsid w:val="00E90728"/>
    <w:rsid w:val="00E9106B"/>
    <w:rsid w:val="00E9228E"/>
    <w:rsid w:val="00E922FB"/>
    <w:rsid w:val="00E925DD"/>
    <w:rsid w:val="00E93797"/>
    <w:rsid w:val="00E94ABB"/>
    <w:rsid w:val="00E962B6"/>
    <w:rsid w:val="00E9697F"/>
    <w:rsid w:val="00E96DDF"/>
    <w:rsid w:val="00E96EE0"/>
    <w:rsid w:val="00E97C60"/>
    <w:rsid w:val="00EA188E"/>
    <w:rsid w:val="00EA2421"/>
    <w:rsid w:val="00EA4DF0"/>
    <w:rsid w:val="00EA50F5"/>
    <w:rsid w:val="00EA5A21"/>
    <w:rsid w:val="00EA5AE8"/>
    <w:rsid w:val="00EA6241"/>
    <w:rsid w:val="00EA6B47"/>
    <w:rsid w:val="00EB0BBE"/>
    <w:rsid w:val="00EB161B"/>
    <w:rsid w:val="00EB19E1"/>
    <w:rsid w:val="00EB1CF4"/>
    <w:rsid w:val="00EB2A3A"/>
    <w:rsid w:val="00EB2CD0"/>
    <w:rsid w:val="00EB30F6"/>
    <w:rsid w:val="00EB338F"/>
    <w:rsid w:val="00EB3719"/>
    <w:rsid w:val="00EB4434"/>
    <w:rsid w:val="00EB4B4F"/>
    <w:rsid w:val="00EB6594"/>
    <w:rsid w:val="00EC02EB"/>
    <w:rsid w:val="00EC0A6E"/>
    <w:rsid w:val="00EC0D3A"/>
    <w:rsid w:val="00EC1252"/>
    <w:rsid w:val="00EC159C"/>
    <w:rsid w:val="00EC2529"/>
    <w:rsid w:val="00EC2A0F"/>
    <w:rsid w:val="00EC2CD2"/>
    <w:rsid w:val="00EC3704"/>
    <w:rsid w:val="00EC58AD"/>
    <w:rsid w:val="00EC7DDB"/>
    <w:rsid w:val="00ED145C"/>
    <w:rsid w:val="00ED21CB"/>
    <w:rsid w:val="00ED6362"/>
    <w:rsid w:val="00EE0058"/>
    <w:rsid w:val="00EE0DAC"/>
    <w:rsid w:val="00EE1807"/>
    <w:rsid w:val="00EE20CC"/>
    <w:rsid w:val="00EE3384"/>
    <w:rsid w:val="00EE3E02"/>
    <w:rsid w:val="00EE5721"/>
    <w:rsid w:val="00EE61E8"/>
    <w:rsid w:val="00EE7ED2"/>
    <w:rsid w:val="00EF144B"/>
    <w:rsid w:val="00EF164A"/>
    <w:rsid w:val="00EF1E58"/>
    <w:rsid w:val="00EF247E"/>
    <w:rsid w:val="00EF289A"/>
    <w:rsid w:val="00EF3A18"/>
    <w:rsid w:val="00EF408B"/>
    <w:rsid w:val="00EF4E78"/>
    <w:rsid w:val="00EF7EE2"/>
    <w:rsid w:val="00F00537"/>
    <w:rsid w:val="00F00CD4"/>
    <w:rsid w:val="00F011A9"/>
    <w:rsid w:val="00F0122A"/>
    <w:rsid w:val="00F01DE6"/>
    <w:rsid w:val="00F02584"/>
    <w:rsid w:val="00F03287"/>
    <w:rsid w:val="00F03645"/>
    <w:rsid w:val="00F03C61"/>
    <w:rsid w:val="00F04210"/>
    <w:rsid w:val="00F04911"/>
    <w:rsid w:val="00F04D2B"/>
    <w:rsid w:val="00F05036"/>
    <w:rsid w:val="00F0503F"/>
    <w:rsid w:val="00F06900"/>
    <w:rsid w:val="00F06E0C"/>
    <w:rsid w:val="00F10778"/>
    <w:rsid w:val="00F126B1"/>
    <w:rsid w:val="00F12C36"/>
    <w:rsid w:val="00F141B3"/>
    <w:rsid w:val="00F14878"/>
    <w:rsid w:val="00F149AC"/>
    <w:rsid w:val="00F15239"/>
    <w:rsid w:val="00F15245"/>
    <w:rsid w:val="00F155CE"/>
    <w:rsid w:val="00F155EB"/>
    <w:rsid w:val="00F1681A"/>
    <w:rsid w:val="00F17AE4"/>
    <w:rsid w:val="00F17F1E"/>
    <w:rsid w:val="00F2380D"/>
    <w:rsid w:val="00F24542"/>
    <w:rsid w:val="00F24813"/>
    <w:rsid w:val="00F25912"/>
    <w:rsid w:val="00F27268"/>
    <w:rsid w:val="00F317AE"/>
    <w:rsid w:val="00F32006"/>
    <w:rsid w:val="00F332BB"/>
    <w:rsid w:val="00F33A17"/>
    <w:rsid w:val="00F34803"/>
    <w:rsid w:val="00F3694F"/>
    <w:rsid w:val="00F379F2"/>
    <w:rsid w:val="00F37A27"/>
    <w:rsid w:val="00F37D21"/>
    <w:rsid w:val="00F40426"/>
    <w:rsid w:val="00F41406"/>
    <w:rsid w:val="00F41641"/>
    <w:rsid w:val="00F41D2E"/>
    <w:rsid w:val="00F427C1"/>
    <w:rsid w:val="00F43ADF"/>
    <w:rsid w:val="00F43E7C"/>
    <w:rsid w:val="00F4472A"/>
    <w:rsid w:val="00F44D0F"/>
    <w:rsid w:val="00F45CDC"/>
    <w:rsid w:val="00F47391"/>
    <w:rsid w:val="00F47F45"/>
    <w:rsid w:val="00F5331D"/>
    <w:rsid w:val="00F568B5"/>
    <w:rsid w:val="00F5728F"/>
    <w:rsid w:val="00F57301"/>
    <w:rsid w:val="00F605C6"/>
    <w:rsid w:val="00F60831"/>
    <w:rsid w:val="00F610A5"/>
    <w:rsid w:val="00F61D32"/>
    <w:rsid w:val="00F639BA"/>
    <w:rsid w:val="00F64011"/>
    <w:rsid w:val="00F64A61"/>
    <w:rsid w:val="00F64D61"/>
    <w:rsid w:val="00F64E57"/>
    <w:rsid w:val="00F64E61"/>
    <w:rsid w:val="00F65F30"/>
    <w:rsid w:val="00F65FB1"/>
    <w:rsid w:val="00F7108B"/>
    <w:rsid w:val="00F7140A"/>
    <w:rsid w:val="00F71AD1"/>
    <w:rsid w:val="00F73419"/>
    <w:rsid w:val="00F7489C"/>
    <w:rsid w:val="00F756DC"/>
    <w:rsid w:val="00F769A2"/>
    <w:rsid w:val="00F7735F"/>
    <w:rsid w:val="00F77710"/>
    <w:rsid w:val="00F77990"/>
    <w:rsid w:val="00F77FAA"/>
    <w:rsid w:val="00F808CA"/>
    <w:rsid w:val="00F81093"/>
    <w:rsid w:val="00F82A01"/>
    <w:rsid w:val="00F82B45"/>
    <w:rsid w:val="00F8351F"/>
    <w:rsid w:val="00F8377A"/>
    <w:rsid w:val="00F83AC7"/>
    <w:rsid w:val="00F8438B"/>
    <w:rsid w:val="00F84E54"/>
    <w:rsid w:val="00F85506"/>
    <w:rsid w:val="00F87651"/>
    <w:rsid w:val="00F91584"/>
    <w:rsid w:val="00F92A0A"/>
    <w:rsid w:val="00F93057"/>
    <w:rsid w:val="00F93908"/>
    <w:rsid w:val="00F95180"/>
    <w:rsid w:val="00F95F82"/>
    <w:rsid w:val="00F9626C"/>
    <w:rsid w:val="00F964F4"/>
    <w:rsid w:val="00F9652C"/>
    <w:rsid w:val="00F97A1E"/>
    <w:rsid w:val="00F97D56"/>
    <w:rsid w:val="00FA0005"/>
    <w:rsid w:val="00FA01ED"/>
    <w:rsid w:val="00FA0E22"/>
    <w:rsid w:val="00FA0F92"/>
    <w:rsid w:val="00FA3A63"/>
    <w:rsid w:val="00FA3DA5"/>
    <w:rsid w:val="00FA6AF3"/>
    <w:rsid w:val="00FA790C"/>
    <w:rsid w:val="00FB0634"/>
    <w:rsid w:val="00FB0ED8"/>
    <w:rsid w:val="00FB1FB1"/>
    <w:rsid w:val="00FB3D19"/>
    <w:rsid w:val="00FB3F77"/>
    <w:rsid w:val="00FB4072"/>
    <w:rsid w:val="00FB5BD0"/>
    <w:rsid w:val="00FB6212"/>
    <w:rsid w:val="00FB6949"/>
    <w:rsid w:val="00FC1629"/>
    <w:rsid w:val="00FC2557"/>
    <w:rsid w:val="00FC282B"/>
    <w:rsid w:val="00FC44A7"/>
    <w:rsid w:val="00FC46ED"/>
    <w:rsid w:val="00FC4926"/>
    <w:rsid w:val="00FC49BB"/>
    <w:rsid w:val="00FC59E7"/>
    <w:rsid w:val="00FC6C0F"/>
    <w:rsid w:val="00FD0481"/>
    <w:rsid w:val="00FD146E"/>
    <w:rsid w:val="00FD15F5"/>
    <w:rsid w:val="00FD1B4D"/>
    <w:rsid w:val="00FD2AA1"/>
    <w:rsid w:val="00FD32D4"/>
    <w:rsid w:val="00FD4AC4"/>
    <w:rsid w:val="00FD573A"/>
    <w:rsid w:val="00FD5832"/>
    <w:rsid w:val="00FD632A"/>
    <w:rsid w:val="00FD7CB4"/>
    <w:rsid w:val="00FE0085"/>
    <w:rsid w:val="00FE2029"/>
    <w:rsid w:val="00FE2271"/>
    <w:rsid w:val="00FE33A4"/>
    <w:rsid w:val="00FE3B30"/>
    <w:rsid w:val="00FE476D"/>
    <w:rsid w:val="00FE4EFE"/>
    <w:rsid w:val="00FE6447"/>
    <w:rsid w:val="00FE652E"/>
    <w:rsid w:val="00FE7E27"/>
    <w:rsid w:val="00FF30B5"/>
    <w:rsid w:val="00FF33DB"/>
    <w:rsid w:val="00FF447E"/>
    <w:rsid w:val="00FF51AC"/>
    <w:rsid w:val="00FF6661"/>
    <w:rsid w:val="00FF6A60"/>
    <w:rsid w:val="00FF764F"/>
    <w:rsid w:val="00FF7833"/>
    <w:rsid w:val="00FF7C76"/>
    <w:rsid w:val="00FF7D2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4B360"/>
  <w15:docId w15:val="{8A541917-FE02-475D-B5B5-3971AEC8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D7"/>
    <w:rPr>
      <w:sz w:val="22"/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7745E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7745E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7745E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745E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7745E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7745E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840D0"/>
    <w:rPr>
      <w:sz w:val="16"/>
      <w:szCs w:val="16"/>
    </w:rPr>
  </w:style>
  <w:style w:type="paragraph" w:styleId="aa">
    <w:name w:val="annotation text"/>
    <w:basedOn w:val="a"/>
    <w:semiHidden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character" w:customStyle="1" w:styleId="4Char">
    <w:name w:val="제목 4 Char"/>
    <w:basedOn w:val="a0"/>
    <w:link w:val="4"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5Char">
    <w:name w:val="제목 5 Char"/>
    <w:basedOn w:val="a0"/>
    <w:link w:val="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6Char">
    <w:name w:val="제목 6 Char"/>
    <w:basedOn w:val="a0"/>
    <w:link w:val="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7Char">
    <w:name w:val="제목 7 Char"/>
    <w:basedOn w:val="a0"/>
    <w:link w:val="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F04D2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4D2B"/>
    <w:pPr>
      <w:spacing w:after="100"/>
      <w:ind w:left="220"/>
    </w:pPr>
  </w:style>
  <w:style w:type="paragraph" w:styleId="af">
    <w:name w:val="Bibliography"/>
    <w:basedOn w:val="a"/>
    <w:next w:val="a"/>
    <w:uiPriority w:val="37"/>
    <w:unhideWhenUsed/>
    <w:rsid w:val="00390504"/>
  </w:style>
  <w:style w:type="paragraph" w:styleId="30">
    <w:name w:val="toc 3"/>
    <w:basedOn w:val="a"/>
    <w:next w:val="a"/>
    <w:autoRedefine/>
    <w:uiPriority w:val="39"/>
    <w:unhideWhenUsed/>
    <w:rsid w:val="00CC5C4F"/>
    <w:pPr>
      <w:spacing w:after="100"/>
      <w:ind w:left="440"/>
    </w:pPr>
  </w:style>
  <w:style w:type="character" w:customStyle="1" w:styleId="1Char">
    <w:name w:val="제목 1 Char"/>
    <w:basedOn w:val="a0"/>
    <w:link w:val="1"/>
    <w:uiPriority w:val="9"/>
    <w:rsid w:val="00532D36"/>
    <w:rPr>
      <w:rFonts w:ascii="Arial" w:hAnsi="Arial"/>
      <w:b/>
      <w:sz w:val="32"/>
      <w:u w:val="single"/>
      <w:lang w:val="en-GB"/>
    </w:rPr>
  </w:style>
  <w:style w:type="paragraph" w:styleId="af0">
    <w:name w:val="footnote text"/>
    <w:basedOn w:val="a"/>
    <w:link w:val="Char"/>
    <w:semiHidden/>
    <w:unhideWhenUsed/>
    <w:rsid w:val="006174B7"/>
    <w:rPr>
      <w:sz w:val="20"/>
    </w:rPr>
  </w:style>
  <w:style w:type="character" w:customStyle="1" w:styleId="Char">
    <w:name w:val="각주 텍스트 Char"/>
    <w:basedOn w:val="a0"/>
    <w:link w:val="af0"/>
    <w:semiHidden/>
    <w:rsid w:val="006174B7"/>
    <w:rPr>
      <w:lang w:val="en-GB"/>
    </w:rPr>
  </w:style>
  <w:style w:type="character" w:styleId="af1">
    <w:name w:val="footnote reference"/>
    <w:basedOn w:val="a0"/>
    <w:semiHidden/>
    <w:unhideWhenUsed/>
    <w:rsid w:val="006174B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AC6CAA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af3">
    <w:name w:val="caption"/>
    <w:basedOn w:val="a"/>
    <w:next w:val="a"/>
    <w:unhideWhenUsed/>
    <w:qFormat/>
    <w:rsid w:val="00596E95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table of figures"/>
    <w:basedOn w:val="a"/>
    <w:next w:val="a"/>
    <w:uiPriority w:val="99"/>
    <w:unhideWhenUsed/>
    <w:rsid w:val="0079112E"/>
  </w:style>
  <w:style w:type="paragraph" w:styleId="40">
    <w:name w:val="toc 4"/>
    <w:basedOn w:val="a"/>
    <w:next w:val="a"/>
    <w:autoRedefine/>
    <w:uiPriority w:val="39"/>
    <w:unhideWhenUsed/>
    <w:rsid w:val="00276FD5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50">
    <w:name w:val="toc 5"/>
    <w:basedOn w:val="a"/>
    <w:next w:val="a"/>
    <w:autoRedefine/>
    <w:uiPriority w:val="39"/>
    <w:unhideWhenUsed/>
    <w:rsid w:val="00276FD5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60">
    <w:name w:val="toc 6"/>
    <w:basedOn w:val="a"/>
    <w:next w:val="a"/>
    <w:autoRedefine/>
    <w:uiPriority w:val="39"/>
    <w:unhideWhenUsed/>
    <w:rsid w:val="00276FD5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70">
    <w:name w:val="toc 7"/>
    <w:basedOn w:val="a"/>
    <w:next w:val="a"/>
    <w:autoRedefine/>
    <w:uiPriority w:val="39"/>
    <w:unhideWhenUsed/>
    <w:rsid w:val="00276FD5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80">
    <w:name w:val="toc 8"/>
    <w:basedOn w:val="a"/>
    <w:next w:val="a"/>
    <w:autoRedefine/>
    <w:uiPriority w:val="39"/>
    <w:unhideWhenUsed/>
    <w:rsid w:val="00276FD5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90">
    <w:name w:val="toc 9"/>
    <w:basedOn w:val="a"/>
    <w:next w:val="a"/>
    <w:autoRedefine/>
    <w:uiPriority w:val="39"/>
    <w:unhideWhenUsed/>
    <w:rsid w:val="00276FD5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customStyle="1" w:styleId="Calendar1">
    <w:name w:val="Calendar 1"/>
    <w:basedOn w:val="a1"/>
    <w:uiPriority w:val="99"/>
    <w:qFormat/>
    <w:rsid w:val="00C10FA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5">
    <w:name w:val="Placeholder Text"/>
    <w:basedOn w:val="a0"/>
    <w:uiPriority w:val="99"/>
    <w:semiHidden/>
    <w:rsid w:val="00B2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6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4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27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15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1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4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1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79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0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3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4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9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4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0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09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3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6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8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8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0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18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4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79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2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2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1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0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7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5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9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1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38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1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83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1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4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6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4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ard.ks.au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19_0797r1</b:Tag>
    <b:SourceType>JournalArticle</b:SourceType>
    <b:Guid>{71EB6A84-363F-4D1C-B481-728D6F248ED1}</b:Guid>
    <b:Title>320MHz channelization and tone plan</b:Title>
    <b:Year>September 2019</b:Year>
    <b:Author>
      <b:Author>
        <b:Corporate>Alice Chen (Qualcomm)</b:Corporate>
      </b:Author>
    </b:Author>
    <b:ConferenceName>19/0797r1</b:ConferenceName>
    <b:JournalName>19/0797r1</b:JournalName>
    <b:RefOrder>2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19_1126r1</b:Tag>
    <b:SourceType>JournalArticle</b:SourceType>
    <b:Guid>{2DA7FC0D-E794-4B9C-A984-6154B2F1C83C}</b:Guid>
    <b:Title>Enhanced resource allocation schemes for 11be</b:Title>
    <b:Author>
      <b:Author>
        <b:Corporate>Jianhan Liu (MediaTek)</b:Corporate>
      </b:Author>
    </b:Author>
    <b:Year>September 2019</b:Year>
    <b:JournalName>19/1126r1</b:JournalName>
    <b:RefOrder>16</b:RefOrder>
  </b:Source>
  <b:Source>
    <b:Tag>19_1099r2</b:Tag>
    <b:SourceType>JournalArticle</b:SourceType>
    <b:Guid>{97D23729-091D-4797-8832-E744D385B1D6}</b:Guid>
    <b:Title>Preamble structure</b:Title>
    <b:Year>September 2019</b:Year>
    <b:Author>
      <b:Author>
        <b:Corporate>Ross Yu (Huawei)</b:Corporate>
      </b:Author>
    </b:Author>
    <b:JournalName>19/1099r2</b:JournalName>
    <b:RefOrder>32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106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19_1593r3</b:Tag>
    <b:SourceType>JournalArticle</b:SourceType>
    <b:Guid>{67874208-D3B7-4C9A-87F3-9CB6E9D9B5A3}</b:Guid>
    <b:Author>
      <b:Author>
        <b:Corporate>Jianhan Liu (MediaTek)</b:Corporate>
      </b:Author>
    </b:Author>
    <b:Title>Joint sounding for multi-AP systems</b:Title>
    <b:JournalName>19/1593r3</b:JournalName>
    <b:Year>November 2019</b:Year>
    <b:RefOrder>143</b:RefOrder>
  </b:Source>
  <b:Source>
    <b:Tag>19_1066r3</b:Tag>
    <b:SourceType>JournalArticle</b:SourceType>
    <b:Guid>{F2288029-9C88-4528-84C9-ED3173A53AE6}</b:Guid>
    <b:Author>
      <b:Author>
        <b:Corporate>Eunsung Park (LGE)</b:Corporate>
      </b:Author>
    </b:Author>
    <b:Title>Tone plan discussion</b:Title>
    <b:JournalName>19/1066r3</b:JournalName>
    <b:Year>November 2019</b:Year>
    <b:RefOrder>4</b:RefOrder>
  </b:Source>
  <b:Source>
    <b:Tag>19_1889r2</b:Tag>
    <b:SourceType>JournalArticle</b:SourceType>
    <b:Guid>{5399BFF1-0E7A-4E2A-9481-2794199CAA69}</b:Guid>
    <b:Author>
      <b:Author>
        <b:Corporate>Eunsung Park (LGE)</b:Corporate>
      </b:Author>
    </b:Author>
    <b:Title>Discussion on 240MHz bandwidth</b:Title>
    <b:JournalName>19/1889r2</b:JournalName>
    <b:Year>November 2019</b:Year>
    <b:RefOrder>5</b:RefOrder>
  </b:Source>
  <b:Source>
    <b:Tag>19_1492r3</b:Tag>
    <b:SourceType>JournalArticle</b:SourceType>
    <b:Guid>{3547C4C2-2C02-483A-8EF8-71D360AC690B}</b:Guid>
    <b:Author>
      <b:Author>
        <b:Corporate>Eunsung Park (LGE)</b:Corporate>
      </b:Author>
    </b:Author>
    <b:Title>Non-OFDMA tone plan for 320MHz</b:Title>
    <b:JournalName>19/1492r3</b:JournalName>
    <b:Year>November 2019</b:Year>
    <b:RefOrder>12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132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91</b:RefOrder>
  </b:Source>
  <b:Source>
    <b:Tag>19_1117r2</b:Tag>
    <b:SourceType>JournalArticle</b:SourceType>
    <b:Guid>{C5CBFA5E-A2AD-463F-A543-0C5D7E8F93E3}</b:Guid>
    <b:Author>
      <b:Author>
        <b:Corporate>Stephane Baron (Canon)</b:Corporate>
      </b:Author>
    </b:Author>
    <b:Title>Direct link MU transmissions</b:Title>
    <b:JournalName>19/1117r2</b:JournalName>
    <b:Year>November 2019</b:Year>
    <b:RefOrder>75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82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19_1519r5</b:Tag>
    <b:SourceType>JournalArticle</b:SourceType>
    <b:Guid>{472DBFDD-02E7-4C6F-ADAE-2E3172027204}</b:Guid>
    <b:Author>
      <b:Author>
        <b:Corporate>Sameer Vermani (Qualcomm)</b:Corporate>
      </b:Author>
    </b:Author>
    <b:Title>Forward compatibility for WiFi preamble design</b:Title>
    <b:JournalName>19/1519r5</b:JournalName>
    <b:Year>November 2019</b:Year>
    <b:RefOrder>40</b:RefOrder>
  </b:Source>
  <b:Source>
    <b:Tag>19_1486r8</b:Tag>
    <b:SourceType>JournalArticle</b:SourceType>
    <b:Guid>{CA54A83D-D97A-45B1-88E7-6055A0B607DC}</b:Guid>
    <b:Author>
      <b:Author>
        <b:Corporate>Dongguk Lim (LGE)</b:Corporate>
      </b:Author>
    </b:Author>
    <b:Title>Further discussion for 11be preamble</b:Title>
    <b:JournalName>19/1486r8</b:JournalName>
    <b:Year>November 2019</b:Year>
    <b:RefOrder>43</b:RefOrder>
  </b:Source>
  <b:Source>
    <b:Tag>19_1190r3</b:Tag>
    <b:SourceType>JournalArticle</b:SourceType>
    <b:Guid>{60C8AF27-E676-4CAB-A270-0207727D84B6}</b:Guid>
    <b:Author>
      <b:Author>
        <b:Corporate>Oded Redlich (Huawei)</b:Corporate>
      </b:Author>
    </b:Author>
    <b:Title>Improved preamble puncturing in 802.11be</b:Title>
    <b:JournalName>19/1190r3</b:JournalName>
    <b:Year>November 2019</b:Year>
    <b:RefOrder>68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90</b:RefOrder>
  </b:Source>
  <b:Source>
    <b:Tag>19_1521r2</b:Tag>
    <b:SourceType>JournalArticle</b:SourceType>
    <b:Guid>{4B921B21-09AB-497E-8555-F6D2E9F4C545}</b:Guid>
    <b:Author>
      <b:Author>
        <b:Corporate>Bin Tian (Qualcomm)</b:Corporate>
      </b:Author>
    </b:Author>
    <b:Title>Further thoughts on 11be tone plan</b:Title>
    <b:JournalName>19/1521r2</b:JournalName>
    <b:Year>November 2019</b:Year>
    <b:RefOrder>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108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34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41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133</b:RefOrder>
  </b:Source>
  <b:Source>
    <b:Tag>19_1540r7</b:Tag>
    <b:SourceType>JournalArticle</b:SourceType>
    <b:Guid>{BB670944-4F06-4BB3-A3C7-3FBF182F1A4E}</b:Guid>
    <b:Author>
      <b:Author>
        <b:Corporate>Rui Cao (Marvell)</b:Corporate>
      </b:Author>
    </b:Author>
    <b:Title>EHT preamble design</b:Title>
    <b:JournalName>19/1540r7</b:JournalName>
    <b:Year>November 2019</b:Year>
    <b:RefOrder>42</b:RefOrder>
  </b:Source>
  <b:Source>
    <b:Tag>19_1516r4</b:Tag>
    <b:SourceType>JournalArticle</b:SourceType>
    <b:Guid>{44168601-9ADF-4AC1-A324-C3DEA6764511}</b:Guid>
    <b:Author>
      <b:Author>
        <b:Corporate>Xiaogang Chen (Intel)</b:Corporate>
      </b:Author>
    </b:Author>
    <b:Title>11be preamble structure</b:Title>
    <b:JournalName>19/1516r4</b:JournalName>
    <b:Year>November 2019</b:Year>
    <b:RefOrder>37</b:RefOrder>
  </b:Source>
  <b:Source>
    <b:Tag>19_1486r9</b:Tag>
    <b:SourceType>JournalArticle</b:SourceType>
    <b:Guid>{D48635E3-D80B-4FEC-BF04-6F38F786FADA}</b:Guid>
    <b:Author>
      <b:Author>
        <b:Corporate>Dongguk Lim (LGE)</b:Corporate>
      </b:Author>
    </b:Author>
    <b:Title>Further discussion for 11be preamble</b:Title>
    <b:JournalName>19/1486r9</b:JournalName>
    <b:Year>November 2019</b:Year>
    <b:RefOrder>33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80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120</b:RefOrder>
  </b:Source>
  <b:Source>
    <b:Tag>19_1788r1</b:Tag>
    <b:SourceType>JournalArticle</b:SourceType>
    <b:Guid>{ABACA920-DD75-46BC-9684-AB30F8424223}</b:Guid>
    <b:Author>
      <b:Author>
        <b:Corporate>Yongho Seok (MediaTek)</b:Corporate>
      </b:Author>
    </b:Author>
    <b:Title>Coordinated OFDMA operation</b:Title>
    <b:JournalName>19/1788r1</b:JournalName>
    <b:Year>January 2020</b:Year>
    <b:RefOrder>147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103</b:RefOrder>
  </b:Source>
  <b:Source>
    <b:Tag>19_1931r2</b:Tag>
    <b:SourceType>JournalArticle</b:SourceType>
    <b:Guid>{22B2F90B-7DF2-4A78-92AE-6A2BAFB10D62}</b:Guid>
    <b:Author>
      <b:Author>
        <b:Corporate>Cheng Chen (Intel)</b:Corporate>
      </b:Author>
    </b:Author>
    <b:Title>Multi-AP group formation follow-up</b:Title>
    <b:JournalName>19/1931r2</b:JournalName>
    <b:Year>January 2020</b:Year>
    <b:RefOrder>145</b:RefOrder>
  </b:Source>
  <b:Source>
    <b:Tag>19_1582r2</b:Tag>
    <b:SourceType>JournalArticle</b:SourceType>
    <b:Guid>{555742D1-9E41-408D-B97B-E80FDE2A0688}</b:Guid>
    <b:Author>
      <b:Author>
        <b:Corporate>Lochan Verma (Qualcomm)</b:Corporate>
      </b:Author>
    </b:Author>
    <b:Title>Coordinated AP time/frequency sharing in a transmit opportunity in 11be</b:Title>
    <b:JournalName>19/1582r2</b:JournalName>
    <b:Year>January 2020</b:Year>
    <b:RefOrder>146</b:RefOrder>
  </b:Source>
  <b:Source>
    <b:Tag>20_0029r3</b:Tag>
    <b:SourceType>JournalArticle</b:SourceType>
    <b:Guid>{A438D5D3-7B2F-4DE6-A81D-07B8096829BC}</b:Guid>
    <b:Author>
      <b:Author>
        <b:Corporate>Mengshi Hu (Huawei)</b:Corporate>
      </b:Author>
    </b:Author>
    <b:Title>Preamble structure and SIG contents</b:Title>
    <b:JournalName>20/0029r3</b:JournalName>
    <b:Year>January 2020</b:Year>
    <b:RefOrder>47</b:RefOrder>
  </b:Source>
  <b:Source>
    <b:Tag>19_1919r3</b:Tag>
    <b:SourceType>JournalArticle</b:SourceType>
    <b:Guid>{A4643786-53F7-4287-BF80-85573E34A09B}</b:Guid>
    <b:Author>
      <b:Author>
        <b:Corporate>Liwen Chu (NXP)</b:Corporate>
      </b:Author>
    </b:Author>
    <b:Title>Coordinated OFDMA</b:Title>
    <b:JournalName>19/1919r3</b:JournalName>
    <b:Year>January 2020</b:Year>
    <b:RefOrder>148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110</b:RefOrder>
  </b:Source>
  <b:Source>
    <b:Tag>19_1877r1</b:Tag>
    <b:SourceType>JournalArticle</b:SourceType>
    <b:Guid>{7C31F56F-DD5D-4F6C-853D-DF755771403C}</b:Guid>
    <b:Author>
      <b:Author>
        <b:Corporate>Wook Bong Lee (Samsung)</b:Corporate>
      </b:Author>
    </b:Author>
    <b:Title>16 Spatial Stream Support</b:Title>
    <b:JournalName>19/1877r1</b:JournalName>
    <b:Year>January 2020</b:Year>
    <b:RefOrder>139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109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93</b:RefOrder>
  </b:Source>
  <b:Source>
    <b:Tag>19_1907r2</b:Tag>
    <b:SourceType>JournalArticle</b:SourceType>
    <b:Guid>{A66927BA-59ED-42A1-A165-3EBB118DDF1F}</b:Guid>
    <b:Author>
      <b:Author>
        <b:Corporate>Jianhan Liu (MediaTek)</b:Corporate>
      </b:Author>
    </b:Author>
    <b:Title>Multiple RU combinations for EHT</b:Title>
    <b:JournalName>19/1907r2</b:JournalName>
    <b:Year>January 2020</b:Year>
    <b:RefOrder>18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97</b:RefOrder>
  </b:Source>
  <b:Source>
    <b:Tag>19_1895r2</b:Tag>
    <b:SourceType>JournalArticle</b:SourceType>
    <b:Guid>{AED3EA3D-2BE0-4EF0-8D0A-1535F22A18D6}</b:Guid>
    <b:Author>
      <b:Author>
        <b:Corporate>Sungjin Park (LGE)</b:Corporate>
      </b:Author>
    </b:Author>
    <b:Title>Setup for Multi-AP coordination</b:Title>
    <b:JournalName>19/1895r2</b:JournalName>
    <b:Year>January 2020</b:Year>
    <b:RefOrder>142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63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19_1510r6</b:Tag>
    <b:SourceType>JournalArticle</b:SourceType>
    <b:Guid>{2622DCA8-B140-4FA3-B257-B16773747668}</b:Guid>
    <b:Author>
      <b:Author>
        <b:Corporate>Jeongki Kim (LGE)</b:Corporate>
      </b:Author>
    </b:Author>
    <b:Title>EHT power saving considering multi-link</b:Title>
    <b:JournalName>19/1510r6</b:JournalName>
    <b:Year>January 2020</b:Year>
    <b:RefOrder>122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65</b:RefOrder>
  </b:Source>
  <b:Source>
    <b:Tag>20_0022r1</b:Tag>
    <b:SourceType>JournalArticle</b:SourceType>
    <b:Guid>{DF622704-4C3C-45FF-8724-50F67EA2A579}</b:Guid>
    <b:Author>
      <b:Author>
        <b:Corporate>Eunsung Park (LGE)</b:Corporate>
      </b:Author>
    </b:Author>
    <b:Title>Consideration on 240/160+80 MHz and preamble puncturing</b:Title>
    <b:JournalName>20/0022r1</b:JournalName>
    <b:Year>January 2020</b:Year>
    <b:RefOrder>58</b:RefOrder>
  </b:Source>
  <b:Source>
    <b:Tag>20_0023r2</b:Tag>
    <b:SourceType>JournalArticle</b:SourceType>
    <b:Guid>{B6C9294F-1D53-4A30-BF13-E50FD20AE6A7}</b:Guid>
    <b:Author>
      <b:Author>
        <b:Corporate>Eunsung Park (LGE)</b:Corporate>
      </b:Author>
    </b:Author>
    <b:Title>Multiple RU aggregation</b:Title>
    <b:JournalName>20/0023r2</b:JournalName>
    <b:Year>January 2020</b:Year>
    <b:RefOrder>24</b:RefOrder>
  </b:Source>
  <b:Source>
    <b:Tag>20_0049r2</b:Tag>
    <b:SourceType>JournalArticle</b:SourceType>
    <b:Guid>{8B7C4DD8-D4E7-4AA5-A031-4E349AF63DBF}</b:Guid>
    <b:Author>
      <b:Author>
        <b:Corporate>Sameer Vermani (Qualcomm)</b:Corporate>
      </b:Author>
    </b:Author>
    <b:Title>PPDU types and U-SIG content</b:Title>
    <b:JournalName>20/0049r2</b:JournalName>
    <b:Year>January 2020</b:Year>
    <b:RefOrder>44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19_1908r4</b:Tag>
    <b:SourceType>JournalArticle</b:SourceType>
    <b:Guid>{92315C16-B35F-445C-AF81-3DE69746F3CB}</b:Guid>
    <b:Author>
      <b:Author>
        <b:Corporate>Ron Porat (Broadcom)</b:Corporate>
      </b:Author>
    </b:Author>
    <b:Title>Multi-RU support  </b:Title>
    <b:JournalName>19/1908r4</b:JournalName>
    <b:Year>January 2020</b:Year>
    <b:RefOrder>25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104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123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105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38</b:RefOrder>
  </b:Source>
  <b:Source>
    <b:Tag>19_1899r7</b:Tag>
    <b:SourceType>JournalArticle</b:SourceType>
    <b:Guid>{95669C28-F1EB-4228-8760-1BBD623CFEBF}</b:Guid>
    <b:Author>
      <b:Author>
        <b:Corporate>Duncan Ho (Qualcomm)</b:Corporate>
      </b:Author>
    </b:Author>
    <b:Title>MLA MAC addresses considerations</b:Title>
    <b:JournalName>19/1899r7</b:JournalName>
    <b:Year>January 2020</b:Year>
    <b:RefOrder>88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99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20_0666r2</b:Tag>
    <b:SourceType>JournalArticle</b:SourceType>
    <b:Guid>{9A53DC5C-2780-447D-80DC-E96C8B1461AA}</b:Guid>
    <b:Author>
      <b:Author>
        <b:Corporate>Ron Porat (Broadcom)</b:Corporate>
      </b:Author>
    </b:Author>
    <b:Title>80MHz OFDMA tone plan</b:Title>
    <b:JournalName>20/0666r2</b:JournalName>
    <b:Year>May 2020</b:Year>
    <b:RefOrder>10</b:RefOrder>
  </b:Source>
  <b:Source>
    <b:Tag>20_0693r1</b:Tag>
    <b:SourceType>JournalArticle</b:SourceType>
    <b:Guid>{0E8C850F-8E07-4C92-83B5-53170D9C0355}</b:Guid>
    <b:Author>
      <b:Author>
        <b:Corporate>Rui Cao (NXP)</b:Corporate>
      </b:Author>
    </b:Author>
    <b:Title>Aggregated PPDU for large BW</b:Title>
    <b:JournalName>20/0693r1</b:JournalName>
    <b:Year>May 2020</b:Year>
    <b:RefOrder>14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20_0667r1</b:Tag>
    <b:SourceType>JournalArticle</b:SourceType>
    <b:Guid>{D19C3A03-56B4-4A67-98A1-B6E629FBE96F}</b:Guid>
    <b:Author>
      <b:Author>
        <b:Corporate>Ron Porat (Broadcom)</b:Corporate>
      </b:Author>
    </b:Author>
    <b:Title>Small RU combinations</b:Title>
    <b:JournalName>20/0667r1</b:JournalName>
    <b:Year>April 2020</b:Year>
    <b:RefOrder>21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20_0495r1</b:Tag>
    <b:SourceType>JournalArticle</b:SourceType>
    <b:Guid>{80A56D29-0D87-4673-B2A6-892A8D91939A}</b:Guid>
    <b:Author>
      <b:Author>
        <b:Corporate>Tianyu Wu (Apple)</b:Corporate>
      </b:Author>
    </b:Author>
    <b:Title>Discussions on multi-RU aggregation</b:Title>
    <b:JournalName>20/0495r1</b:JournalName>
    <b:Year>March 2020</b:Year>
    <b:RefOrder>29</b:RefOrder>
  </b:Source>
  <b:Source>
    <b:Tag>20_0579r3</b:Tag>
    <b:SourceType>JournalArticle</b:SourceType>
    <b:Guid>{DA30018D-2BA7-4F0E-84A6-C1C94D375A26}</b:Guid>
    <b:Author>
      <b:Author>
        <b:Corporate>Jianhan Liu (MediaTek)</b:Corporate>
      </b:Author>
    </b:Author>
    <b:Title>Update on segment parser and tone interleaver for 11be</b:Title>
    <b:JournalName>20/0579r3</b:JournalName>
    <b:Year>April 2020</b:Year>
    <b:RefOrder>30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35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39</b:RefOrder>
  </b:Source>
  <b:Source>
    <b:Tag>20_0606r2</b:Tag>
    <b:SourceType>JournalArticle</b:SourceType>
    <b:Guid>{E6D83FC7-888C-4C76-9F49-8881889C3FE8}</b:Guid>
    <b:Author>
      <b:Author>
        <b:Corporate>Wook Bong Lee (Samsung)</b:Corporate>
      </b:Author>
    </b:Author>
    <b:Title>Further discussion on bandwidth and puncturing information</b:Title>
    <b:JournalName>20/0606r2</b:JournalName>
    <b:Year>May 2020</b:Year>
    <b:RefOrder>46</b:RefOrder>
  </b:Source>
  <b:Source>
    <b:Tag>20_0285r5</b:Tag>
    <b:SourceType>JournalArticle</b:SourceType>
    <b:Guid>{F1DEFAB1-189E-4531-ADA8-98CB9E6D3C7D}</b:Guid>
    <b:Author>
      <b:Author>
        <b:Corporate>Wook Bong Lee (Samsung)</b:Corporate>
      </b:Author>
    </b:Author>
    <b:Title>SU PPDU SIG contents considerations</b:Title>
    <b:JournalName>20/0285r5</b:JournalName>
    <b:Year>April 2020</b:Year>
    <b:RefOrder>45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118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19_1904r3</b:Tag>
    <b:SourceType>JournalArticle</b:SourceType>
    <b:Guid>{72DED700-1604-466B-90F0-15423B9B09DE}</b:Guid>
    <b:Author>
      <b:Author>
        <b:Corporate>Abhishek Patil (Qualcomm)</b:Corporate>
      </b:Author>
    </b:Author>
    <b:Title>MLO: link management – follow up</b:Title>
    <b:JournalName>19/1904r3</b:JournalName>
    <b:Year>January 2020</b:Year>
    <b:RefOrder>121</b:RefOrder>
  </b:Source>
  <b:Source>
    <b:Tag>20_0479r0</b:Tag>
    <b:SourceType>JournalArticle</b:SourceType>
    <b:Guid>{FE17C842-0F39-4C5C-A03C-111F06CF2456}</b:Guid>
    <b:Author>
      <b:Author>
        <b:Corporate>Sigurd Schelstraete (Quantenna/ON Semiconductor)</b:Corporate>
      </b:Author>
    </b:Author>
    <b:Title>240 MHz channelization</b:Title>
    <b:JournalName>20/0479r0</b:JournalName>
    <b:Year>March 2020</b:Year>
    <b:RefOrder>11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119</b:RefOrder>
  </b:Source>
  <b:Source>
    <b:Tag>20_0019r3</b:Tag>
    <b:SourceType>JournalArticle</b:SourceType>
    <b:Guid>{033811A9-3FBD-428E-B189-7259D353EB0F}</b:Guid>
    <b:Author>
      <b:Author>
        <b:Corporate>Dongguk Lim (LGE)</b:Corporate>
      </b:Author>
    </b:Author>
    <b:Title>11be PPDU format</b:Title>
    <b:JournalName>20/0019r3</b:JournalName>
    <b:Year>April 2020</b:Year>
    <b:RefOrder>48</b:RefOrder>
  </b:Source>
  <b:Source>
    <b:Tag>20_0524r2</b:Tag>
    <b:SourceType>JournalArticle</b:SourceType>
    <b:Guid>{30A8BB83-DA22-4395-801F-E9064CB9632F}</b:Guid>
    <b:Author>
      <b:Author>
        <b:Corporate>Dongguk Lim (LGE)</b:Corporate>
      </b:Author>
    </b:Author>
    <b:Title>Signaling of preamble puncturing in SU transmission</b:Title>
    <b:JournalName>20/0524r2</b:JournalName>
    <b:Year>April 2020</b:Year>
    <b:RefOrder>49</b:RefOrder>
  </b:Source>
  <b:Source>
    <b:Tag>20_0545r1</b:Tag>
    <b:SourceType>JournalArticle</b:SourceType>
    <b:Guid>{9FFE0F99-5412-4AF1-AD14-E26C0A498AEB}</b:Guid>
    <b:Author>
      <b:Author>
        <b:Corporate>Ross Yu (Huawei)</b:Corporate>
      </b:Author>
    </b:Author>
    <b:Title>Multi-segment EHT-SIG design discussion</b:Title>
    <b:JournalName>20/0545r1</b:JournalName>
    <b:Year>April 2020</b:Year>
    <b:RefOrder>50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51</b:RefOrder>
  </b:Source>
  <b:Source>
    <b:Tag>20_0738r2</b:Tag>
    <b:SourceType>JournalArticle</b:SourceType>
    <b:Guid>{A3D8AB51-2535-4F81-B585-4F43D8729EFC}</b:Guid>
    <b:Author>
      <b:Author>
        <b:Corporate>Dongguk Lim (LGE)</b:Corporate>
      </b:Author>
    </b:Author>
    <b:Title>Evaluation of signaling overhead for EHT-SIG</b:Title>
    <b:JournalName>20/0738r2</b:JournalName>
    <b:Year>May 2020</b:Year>
    <b:RefOrder>52</b:RefOrder>
  </b:Source>
  <b:Source>
    <b:Tag>20_0652r0</b:Tag>
    <b:SourceType>JournalArticle</b:SourceType>
    <b:Guid>{8242AC43-7E0B-4D4E-A521-9390E3F4C130}</b:Guid>
    <b:Author>
      <b:Author>
        <b:Corporate>Dongguk Lim (LGE)</b:Corporate>
      </b:Author>
    </b:Author>
    <b:Title>Signaling of RU allocation in 11be</b:Title>
    <b:JournalName>20/0652r0</b:JournalName>
    <b:Year>April 2020</b:Year>
    <b:RefOrder>53</b:RefOrder>
  </b:Source>
  <b:Source>
    <b:Tag>20_0609r3</b:Tag>
    <b:SourceType>JournalArticle</b:SourceType>
    <b:Guid>{BB7D38BE-9ADD-4F95-A7BA-8CC334932E6C}</b:Guid>
    <b:Author>
      <b:Author>
        <b:Corporate>Ross Yu (Huawei)</b:Corporate>
      </b:Author>
    </b:Author>
    <b:Title>Further discussion on RU allocation subfield in EHT-SIG</b:Title>
    <b:JournalName>20/0609r3</b:JournalName>
    <b:Year>May 2020</b:Year>
    <b:RefOrder>54</b:RefOrder>
  </b:Source>
  <b:Source>
    <b:Tag>20_0020r3</b:Tag>
    <b:SourceType>JournalArticle</b:SourceType>
    <b:Guid>{F7A1F699-F468-4A74-9CD1-A9D49CA1D748}</b:Guid>
    <b:Author>
      <b:Author>
        <b:Corporate>Dongguk Lim (LGE)</b:Corporate>
      </b:Author>
    </b:Author>
    <b:Title>Consideration for EHT-SIG transmission</b:Title>
    <b:JournalName>20/0020r3</b:JournalName>
    <b:Year>April 2020</b:Year>
    <b:RefOrder>59</b:RefOrder>
  </b:Source>
  <b:Source>
    <b:Tag>20_0605r0</b:Tag>
    <b:SourceType>JournalArticle</b:SourceType>
    <b:Guid>{C9720336-2BD0-4C60-8A12-FF9FF72813EF}</b:Guid>
    <b:Author>
      <b:Author>
        <b:Corporate>Jianhan Liu (MediaTek)</b:Corporate>
      </b:Author>
    </b:Author>
    <b:Title>Further discussions on efficient EHT preamble</b:Title>
    <b:JournalName>20/0605r0</b:JournalName>
    <b:Year>April 2020</b:Year>
    <b:RefOrder>60</b:RefOrder>
  </b:Source>
  <b:Source>
    <b:Tag>20_0585r0</b:Tag>
    <b:SourceType>JournalArticle</b:SourceType>
    <b:Guid>{D8C5AAD9-70F3-4F1B-817F-F7638A48A181}</b:Guid>
    <b:Author>
      <b:Author>
        <b:Corporate>Eunsung Park (LGE)</b:Corporate>
      </b:Author>
    </b:Author>
    <b:Title>Consideration on EHT-STF</b:Title>
    <b:JournalName>20/0585r0</b:JournalName>
    <b:Year>April 2020</b:Year>
    <b:RefOrder>61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66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67</b:RefOrder>
  </b:Source>
  <b:Source>
    <b:Tag>20_0480r0</b:Tag>
    <b:SourceType>JournalArticle</b:SourceType>
    <b:Guid>{E7CBFCF1-8104-4A20-AD4B-5EE6F8D38D42}</b:Guid>
    <b:Author>
      <b:Author>
        <b:Corporate>Sigurd Schelstraete (Quantenna/ON Semiconductor)</b:Corporate>
      </b:Author>
    </b:Author>
    <b:Title>4096 QAM Straw Polls</b:Title>
    <b:JournalName>20/0480r0</b:JournalName>
    <b:Year>March 2020</b:Year>
    <b:RefOrder>69</b:RefOrder>
  </b:Source>
  <b:Source>
    <b:Tag>20_0456r0</b:Tag>
    <b:SourceType>JournalArticle</b:SourceType>
    <b:Guid>{E7A8D11A-9095-4241-912D-1E8D0EB9D433}</b:Guid>
    <b:Author>
      <b:Author>
        <b:Corporate>Qinghua Li (Intel)</b:Corporate>
      </b:Author>
    </b:Author>
    <b:Title>Tx EVM requirement for 4k QAM</b:Title>
    <b:JournalName>20/0456r0</b:JournalName>
    <b:Year>March 2020</b:Year>
    <b:RefOrder>70</b:RefOrder>
  </b:Source>
  <b:Source>
    <b:Tag>20_0563r1</b:Tag>
    <b:SourceType>JournalArticle</b:SourceType>
    <b:Guid>{59BEC0E3-48C6-4701-9755-CED43BA1BB8F}</b:Guid>
    <b:Author>
      <b:Author>
        <b:Corporate>Xiaogang Chen (Intel)</b:Corporate>
      </b:Author>
    </b:Author>
    <b:Title>EHT PPDU scrambler</b:Title>
    <b:JournalName>20/0563r1</b:JournalName>
    <b:Year>April 2020</b:Year>
    <b:RefOrder>71</b:RefOrder>
  </b:Source>
  <b:Source>
    <b:Tag>19_1495r2</b:Tag>
    <b:SourceType>JournalArticle</b:SourceType>
    <b:Guid>{8AB8EEAA-9EA8-4F57-B132-E850D4D98CA9}</b:Guid>
    <b:Author>
      <b:Author>
        <b:Corporate>Wook Bong Lee (Samsung)</b:Corporate>
      </b:Author>
    </b:Author>
    <b:Title>Further discussion on feedback overhead reduction</b:Title>
    <b:JournalName>19/1495r2</b:JournalName>
    <b:Year>March 2020</b:Year>
    <b:RefOrder>74</b:RefOrder>
  </b:Source>
  <b:Source>
    <b:Tag>19_1604r1</b:Tag>
    <b:SourceType>JournalArticle</b:SourceType>
    <b:Guid>{BF7C52E7-90DD-42AB-BBC9-DF8650A69806}</b:Guid>
    <b:Author>
      <b:Author>
        <b:Corporate>Dibakar Das (Intel)</b:Corporate>
      </b:Author>
    </b:Author>
    <b:Title>EHT direct link transmission</b:Title>
    <b:JournalName>19/1604r1</b:JournalName>
    <b:Year>January 2020</b:Year>
    <b:RefOrder>76</b:RefOrder>
  </b:Source>
  <b:Source>
    <b:Tag>20_0384r1</b:Tag>
    <b:SourceType>JournalArticle</b:SourceType>
    <b:Guid>{9705AD01-753F-41C5-A40B-29F6186E9E98}</b:Guid>
    <b:Author>
      <b:Author>
        <b:Corporate>Po-Kai Huang (Intel)</b:Corporate>
      </b:Author>
    </b:Author>
    <b:Title>320 MHz BSS configuration</b:Title>
    <b:JournalName>20/0384r1</b:JournalName>
    <b:Year>March 2020</b:Year>
    <b:RefOrder>152</b:RefOrder>
  </b:Source>
  <b:Source>
    <b:Tag>20_0398r3</b:Tag>
    <b:SourceType>JournalArticle</b:SourceType>
    <b:Guid>{41102E77-5D5F-4A8F-A324-8368E3030E4D}</b:Guid>
    <b:Author>
      <b:Author>
        <b:Corporate>Liwen Chu (NXP)</b:Corporate>
      </b:Author>
    </b:Author>
    <b:Title>EHT BSS with wider bandwidth</b:Title>
    <b:JournalName>20/0398r3</b:JournalName>
    <b:Year>May 2020</b:Year>
    <b:RefOrder>153</b:RefOrder>
  </b:Source>
  <b:Source>
    <b:Tag>20_0680r0</b:Tag>
    <b:SourceType>JournalArticle</b:SourceType>
    <b:Guid>{62D0F42D-F0D4-4E34-8E5A-2F285FB693D2}</b:Guid>
    <b:Author>
      <b:Author>
        <b:Corporate>Guogang Huang (Huawei)</b:Corporate>
      </b:Author>
    </b:Author>
    <b:Title>Operating bandwidth indication for EHT BSS</b:Title>
    <b:JournalName>20/0680r0</b:JournalName>
    <b:Year>April 2020</b:Year>
    <b:RefOrder>154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77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78</b:RefOrder>
  </b:Source>
  <b:Source>
    <b:Tag>20_0054r3</b:Tag>
    <b:SourceType>JournalArticle</b:SourceType>
    <b:Guid>{5465CDBE-545A-4C82-91FE-1A7EEDDDAE09}</b:Guid>
    <b:Author>
      <b:Author>
        <b:Corporate>Po-Kai Huang (Intel)</b:Corporate>
      </b:Author>
    </b:Author>
    <b:Title>MLD MAC address and WM address</b:Title>
    <b:JournalName>20/0054r3</b:JournalName>
    <b:Year>March 2020</b:Year>
    <b:RefOrder>86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87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95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100</b:RefOrder>
  </b:Source>
  <b:Source>
    <b:Tag>19_1822r9</b:Tag>
    <b:SourceType>JournalArticle</b:SourceType>
    <b:Guid>{3E975F9E-1EE4-4C2C-8E85-126851903EAC}</b:Guid>
    <b:Author>
      <b:Author>
        <b:Corporate>Po-Kai Huang (Intel)</b:Corporate>
      </b:Author>
    </b:Author>
    <b:Title>Multi-link security consideration</b:Title>
    <b:JournalName>19/1822r9</b:JournalName>
    <b:Year>May 2020</b:Year>
    <b:RefOrder>101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107</b:RefOrder>
  </b:Source>
  <b:Source>
    <b:Tag>20_0460r3</b:Tag>
    <b:SourceType>JournalArticle</b:SourceType>
    <b:Guid>{9F07F669-29BF-42F1-99C5-118338DA1171}</b:Guid>
    <b:Author>
      <b:Author>
        <b:Corporate>Yongho Seok (MediaTek)</b:Corporate>
      </b:Author>
    </b:Author>
    <b:Title>Multi-link BA clarification</b:Title>
    <b:JournalName>20/0460r3</b:JournalName>
    <b:Year>May 2020</b:Year>
    <b:RefOrder>112</b:RefOrder>
  </b:Source>
  <b:Source>
    <b:Tag>20_0053r3</b:Tag>
    <b:SourceType>JournalArticle</b:SourceType>
    <b:Guid>{51DC0728-285A-4323-890E-EEFE80B6E18D}</b:Guid>
    <b:Author>
      <b:Author>
        <b:Corporate>Po-Kai Huang (Intel)</b:Corporate>
      </b:Author>
    </b:Author>
    <b:Title>Multi-link BA</b:Title>
    <b:JournalName>20/0053r3</b:JournalName>
    <b:Year>April 2020</b:Year>
    <b:RefOrder>113</b:RefOrder>
  </b:Source>
  <b:Source>
    <b:Tag>20_0053r4</b:Tag>
    <b:SourceType>JournalArticle</b:SourceType>
    <b:Guid>{0FDA4842-6C94-4D5F-8EF9-F06634F2FE5F}</b:Guid>
    <b:Author>
      <b:Author>
        <b:Corporate>Po-Kai Huang (Intel)</b:Corporate>
      </b:Author>
    </b:Author>
    <b:Title>Multi-link BA</b:Title>
    <b:JournalName>20/0053r4</b:JournalName>
    <b:Year>May 2020</b:Year>
    <b:RefOrder>114</b:RefOrder>
  </b:Source>
  <b:Source>
    <b:Tag>20_0441r3</b:Tag>
    <b:SourceType>JournalArticle</b:SourceType>
    <b:Guid>{813DE634-115B-4542-9FFC-DB6E7E0E04CF}</b:Guid>
    <b:Author>
      <b:Author>
        <b:Corporate>Duncan Ho (Qualcomm)</b:Corporate>
      </b:Author>
    </b:Author>
    <b:Title>MLA: BA format</b:Title>
    <b:JournalName>20/0441r3</b:JournalName>
    <b:Year>April 2020</b:Year>
    <b:RefOrder>115</b:RefOrder>
  </b:Source>
  <b:Source>
    <b:Tag>20_0397r4</b:Tag>
    <b:SourceType>JournalArticle</b:SourceType>
    <b:Guid>{CED30648-22DA-4F46-BF2B-0D80DA8F5D5F}</b:Guid>
    <b:Author>
      <b:Author>
        <b:Corporate>Liwen Chu (NXP)</b:Corporate>
      </b:Author>
    </b:Author>
    <b:Title>Sequence number and BA operation with large BA buffer size</b:Title>
    <b:JournalName>20/0397r4</b:JournalName>
    <b:Year>May 2020</b:Year>
    <b:RefOrder>116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125</b:RefOrder>
  </b:Source>
  <b:Source>
    <b:Tag>20_0442r1</b:Tag>
    <b:SourceType>JournalArticle</b:SourceType>
    <b:Guid>{BB8AB6CC-69AC-4FF9-AA31-9F8744A23D88}</b:Guid>
    <b:Author>
      <b:Author>
        <b:Corporate>Duncan Ho (Qualcomm)</b:Corporate>
      </b:Author>
    </b:Author>
    <b:Title>MLA: group addressed frames delivery</b:Title>
    <b:JournalName>20/0442r1</b:JournalName>
    <b:Year>May 2020</b:Year>
    <b:RefOrder>130</b:RefOrder>
  </b:Source>
  <b:Source>
    <b:Tag>20_0408r4</b:Tag>
    <b:SourceType>JournalArticle</b:SourceType>
    <b:Guid>{A4FB34D5-AC94-467A-B0DE-D511E92A68A6}</b:Guid>
    <b:Author>
      <b:Author>
        <b:Corporate>Chunyu Hu (Facebook)</b:Corporate>
      </b:Author>
    </b:Author>
    <b:Title>Prioritized EDCA channel access over latency sensitive links in MLO</b:Title>
    <b:JournalName>20/0408r4</b:JournalName>
    <b:Year>May 2020</b:Year>
    <b:RefOrder>131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134</b:RefOrder>
  </b:Source>
  <b:Source>
    <b:Tag>19_1305r4</b:Tag>
    <b:SourceType>JournalArticle</b:SourceType>
    <b:Guid>{2C36C9F1-BA04-42ED-89EA-DAE72C744201}</b:Guid>
    <b:Author>
      <b:Author>
        <b:Corporate>Yongho Seok (MediaTek)</b:Corporate>
      </b:Author>
    </b:Author>
    <b:Title>Synchronous multi-link operation</b:Title>
    <b:JournalName>19/1305r4</b:JournalName>
    <b:Year>April 2020</b:Year>
    <b:RefOrder>135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136</b:RefOrder>
  </b:Source>
  <b:Source>
    <b:Tag>20_0358r1</b:Tag>
    <b:SourceType>JournalArticle</b:SourceType>
    <b:Guid>{AD9BFB47-0FFE-41DF-9E72-F5A7A3A2DDF7}</b:Guid>
    <b:Author>
      <b:Author>
        <b:Corporate>Abhishek Patil (Qualcomm)</b:Corporate>
      </b:Author>
    </b:Author>
    <b:Title>Multi-BSSID operation with MLO</b:Title>
    <b:JournalName>20/0358r1</b:JournalName>
    <b:Year>May 2020</b:Year>
    <b:RefOrder>137</b:RefOrder>
  </b:Source>
  <b:Source>
    <b:Tag>20_0358r3</b:Tag>
    <b:SourceType>JournalArticle</b:SourceType>
    <b:Guid>{52186F51-3C78-4C01-8B2F-0AFC68C72481}</b:Guid>
    <b:Author>
      <b:Author>
        <b:Corporate>Abhishek Patil (Qualcomm)</b:Corporate>
      </b:Author>
    </b:Author>
    <b:Title>Multi-BSSID operation with MLO</b:Title>
    <b:JournalName>20/0358r3</b:JournalName>
    <b:Year>May 2020</b:Year>
    <b:RefOrder>138</b:RefOrder>
  </b:Source>
  <b:Source>
    <b:Tag>20_0067r1</b:Tag>
    <b:SourceType>JournalArticle</b:SourceType>
    <b:Guid>{25A3841F-3B60-4B3A-9DB3-DDBD4DFCE18B}</b:Guid>
    <b:Author>
      <b:Author>
        <b:Corporate>Junghoon Suh (Huawei)</b:Corporate>
      </b:Author>
    </b:Author>
    <b:Title>Restrictions for 16 SS based MU-MIMO scheduling</b:Title>
    <b:JournalName>20/0067r1</b:JournalName>
    <b:Year>April 2020</b:Year>
    <b:RefOrder>140</b:RefOrder>
  </b:Source>
  <b:Source>
    <b:Tag>20_767r0</b:Tag>
    <b:SourceType>JournalArticle</b:SourceType>
    <b:Guid>{A153984A-976A-4DC0-8DA5-A5980AA43239}</b:Guid>
    <b:Author>
      <b:Author>
        <b:Corporate>Ron Porat (Broadcom)</b:Corporate>
      </b:Author>
    </b:Author>
    <b:Title>Number of users in MU-MIMO</b:Title>
    <b:JournalName>20/0767r0</b:JournalName>
    <b:Year>May 2020</b:Year>
    <b:RefOrder>141</b:RefOrder>
  </b:Source>
  <b:Source>
    <b:Tag>20_0123r0</b:Tag>
    <b:SourceType>JournalArticle</b:SourceType>
    <b:Guid>{09E1AC9F-F3F5-45D5-BAF8-58C148F1DA08}</b:Guid>
    <b:Author>
      <b:Author>
        <b:Corporate>Feng Jiang (Intel)</b:Corporate>
      </b:Author>
    </b:Author>
    <b:Title>Channel sounding for Multi-AP CBF</b:Title>
    <b:JournalName>20/0123r0</b:JournalName>
    <b:Year>January 2020</b:Year>
    <b:RefOrder>144</b:RefOrder>
  </b:Source>
  <b:Source>
    <b:Tag>20_0033r1</b:Tag>
    <b:SourceType>JournalArticle</b:SourceType>
    <b:Guid>{52DB0587-595A-4D2B-9415-6FC282DBC8A2}</b:Guid>
    <b:Author>
      <b:Author>
        <b:Corporate>Jason Yuchen Guo (Huawei)</b:Corporate>
      </b:Author>
    </b:Author>
    <b:Title>Coordinated spatial reuse operation</b:Title>
    <b:JournalName>20/0033r1</b:JournalName>
    <b:Year>February 2020</b:Year>
    <b:RefOrder>149</b:RefOrder>
  </b:Source>
  <b:Source>
    <b:Tag>20_0071r1</b:Tag>
    <b:SourceType>JournalArticle</b:SourceType>
    <b:Guid>{F7C0A702-FE0C-408E-B9EC-107425CF2813}</b:Guid>
    <b:Author>
      <b:Author>
        <b:Corporate>Ron Porat (Broadcom)</b:Corporate>
      </b:Author>
    </b:Author>
    <b:Title>Joint transmission for 11be</b:Title>
    <b:JournalName>20/0071r1</b:JournalName>
    <b:Year>April 2020</b:Year>
    <b:RefOrder>150</b:RefOrder>
  </b:Source>
  <b:Source>
    <b:Tag>20_0099r1</b:Tag>
    <b:SourceType>JournalArticle</b:SourceType>
    <b:Guid>{9236E771-ACAD-41B2-88C5-879846B44493}</b:Guid>
    <b:Author>
      <b:Author>
        <b:Corporate>Roya Doostnejad (Intel)</b:Corporate>
      </b:Author>
    </b:Author>
    <b:Title>Coordinated beamforming for 802.11be</b:Title>
    <b:JournalName>20/0099r1</b:JournalName>
    <b:Year>April 2020</b:Year>
    <b:RefOrder>151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13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20_0793r2</b:Tag>
    <b:SourceType>JournalArticle</b:SourceType>
    <b:Guid>{D64C5226-A445-4BF0-9839-A5ACAF72B52D}</b:Guid>
    <b:Author>
      <b:Author>
        <b:Corporate>Jianhan Liu (MediaTek)</b:Corporate>
      </b:Author>
    </b:Author>
    <b:Title>MRU support in 11be</b:Title>
    <b:JournalName>20/0793r2</b:JournalName>
    <b:Year>June 2020</b:Year>
    <b:RefOrder>26</b:RefOrder>
  </b:Source>
  <b:Source>
    <b:Tag>20_0789r1</b:Tag>
    <b:SourceType>JournalArticle</b:SourceType>
    <b:Guid>{3190BB9F-EDEA-4081-894B-0A866C960AF4}</b:Guid>
    <b:Author>
      <b:Author>
        <b:Corporate>Jianhan Liu (MediaTek)</b:Corporate>
      </b:Author>
    </b:Author>
    <b:Title>On TBD segment parser and tone interleaver for specific MRU</b:Title>
    <b:JournalName>20/0789r1</b:JournalName>
    <b:Year>May 2020</b:Year>
    <b:RefOrder>31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36</b:RefOrder>
  </b:Source>
  <b:Source>
    <b:Tag>Don20</b:Tag>
    <b:SourceType>JournalArticle</b:SourceType>
    <b:Guid>{CCD063D6-D8DB-4E07-8721-C57214C08796}</b:Guid>
    <b:Author>
      <b:Author>
        <b:Corporate>Dongguk Lim (LGE)</b:Corporate>
      </b:Author>
    </b:Author>
    <b:Title>Signaling of RU allocation follow-up</b:Title>
    <b:JournalName>20/0798r1</b:JournalName>
    <b:Year>May 2020</b:Year>
    <b:RefOrder>55</b:RefOrder>
  </b:Source>
  <b:Source>
    <b:Tag>20_0839r1</b:Tag>
    <b:SourceType>JournalArticle</b:SourceType>
    <b:Guid>{5A5FED47-F36F-4FA3-9C0E-F200AACDCC79}</b:Guid>
    <b:Author>
      <b:Author>
        <b:Corporate>Dongguk Lim (LGE)</b:Corporate>
      </b:Author>
    </b:Author>
    <b:Title>Management of RU allocation field</b:Title>
    <b:JournalName>20/0839r1</b:JournalName>
    <b:Year>June 2020</b:Year>
    <b:RefOrder>56</b:RefOrder>
  </b:Source>
  <b:Source>
    <b:Tag>20_0609r7</b:Tag>
    <b:SourceType>JournalArticle</b:SourceType>
    <b:Guid>{B8380083-D540-4860-B93D-E8BA046A82AC}</b:Guid>
    <b:Author>
      <b:Author>
        <b:Corporate>Ross Yu (Huawei)</b:Corporate>
      </b:Author>
    </b:Author>
    <b:Title>Further discussion on RU allocation subfield in EHT-SIG</b:Title>
    <b:JournalName>20/0609r7</b:JournalName>
    <b:Year>June 2020</b:Year>
    <b:RefOrder>57</b:RefOrder>
  </b:Source>
  <b:Source>
    <b:Tag>20_0782r2</b:Tag>
    <b:SourceType>JournalArticle</b:SourceType>
    <b:Guid>{62AE0A48-78BD-4294-B754-D2AF6E14C9D1}</b:Guid>
    <b:Author>
      <b:Author>
        <b:Corporate>Eunsung Park (LGE)</b:Corporate>
      </b:Author>
    </b:Author>
    <b:Title>EHT-STF sequences</b:Title>
    <b:JournalName>20/0782r2</b:JournalName>
    <b:Year>June 2020</b:Year>
    <b:RefOrder>62</b:RefOrder>
  </b:Source>
  <b:Source>
    <b:Tag>20_0838r2</b:Tag>
    <b:SourceType>JournalArticle</b:SourceType>
    <b:Guid>{9258B3B8-1EC5-4ECA-AD32-9A41007789F9}</b:Guid>
    <b:Author>
      <b:Author>
        <b:Corporate>Jinyoung Chun (LGE)</b:Corporate>
      </b:Author>
    </b:Author>
    <b:Title>Pilot subcarriers for new tone plan</b:Title>
    <b:JournalName>20/0838r2</b:JournalName>
    <b:Year>June 2020</b:Year>
    <b:RefOrder>73</b:RefOrder>
  </b:Source>
  <b:Source>
    <b:Tag>20_0838r3</b:Tag>
    <b:SourceType>JournalArticle</b:SourceType>
    <b:Guid>{E6435525-B1C9-4C6A-AB75-35AC9647A0BF}</b:Guid>
    <b:Author>
      <b:Author>
        <b:Corporate>Jinyoung Chun (LGE)</b:Corporate>
      </b:Author>
    </b:Author>
    <b:Title>Pilot subcarriers for new tone plan</b:Title>
    <b:JournalName>20/0838r3</b:JournalName>
    <b:Year>June 2020</b:Year>
    <b:RefOrder>72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79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81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83</b:RefOrder>
  </b:Source>
  <b:Source>
    <b:Tag>20_0389r2</b:Tag>
    <b:SourceType>JournalArticle</b:SourceType>
    <b:Guid>{7969828E-8AFB-4E79-8AD7-7EF45D7BE69E}</b:Guid>
    <b:Author>
      <b:Author>
        <b:Corporate>Laurent Cariou (Intel)</b:Corporate>
      </b:Author>
    </b:Author>
    <b:Title>Multi-link discovery part 1</b:Title>
    <b:JournalName>20/0389r2</b:JournalName>
    <b:Year>June 2020</b:Year>
    <b:RefOrder>84</b:RefOrder>
  </b:Source>
  <b:Source>
    <b:Tag>20_0390r3</b:Tag>
    <b:SourceType>JournalArticle</b:SourceType>
    <b:Guid>{7B9D910E-1635-49A7-BFB2-E664EBAC7CA8}</b:Guid>
    <b:Author>
      <b:Author>
        <b:Corporate>Laurent Cariou (Intel)</b:Corporate>
      </b:Author>
    </b:Author>
    <b:Title>Multi-link discovery part 2</b:Title>
    <b:JournalName>20/0390r3</b:JournalName>
    <b:Year>June 2020</b:Year>
    <b:RefOrder>85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94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98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102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111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117</b:RefOrder>
  </b:Source>
  <b:Source>
    <b:Tag>20_0503r2</b:Tag>
    <b:SourceType>JournalArticle</b:SourceType>
    <b:Guid>{B249C1BF-CB8D-4FF9-B6C5-C5618ACA2E31}</b:Guid>
    <b:Author>
      <b:Author>
        <b:Corporate>Ming Gan (Huawei)</b:Corporate>
      </b:Author>
    </b:Author>
    <b:Title>BSS parameter update for Multi-link Operation</b:Title>
    <b:JournalName>20/0503r2</b:JournalName>
    <b:Year>June 2020</b:Year>
    <b:RefOrder>124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126</b:RefOrder>
  </b:Source>
  <b:Source>
    <b:Tag>20_0066r3</b:Tag>
    <b:SourceType>JournalArticle</b:SourceType>
    <b:Guid>{109843D8-9AE8-4164-99E5-7CA99AC62CBF}</b:Guid>
    <b:Author>
      <b:Author>
        <b:Corporate>Young Hoon Kwon (NXP)</b:Corporate>
      </b:Author>
    </b:Author>
    <b:Title>Multi-link TIM</b:Title>
    <b:JournalName>20/0066r3</b:JournalName>
    <b:Year>May 2020</b:Year>
    <b:RefOrder>127</b:RefOrder>
  </b:Source>
  <b:Source>
    <b:Tag>20_0337r2</b:Tag>
    <b:SourceType>JournalArticle</b:SourceType>
    <b:Guid>{60DEA24E-D4CB-4E3C-AE11-DDED42FCE3E7}</b:Guid>
    <b:Author>
      <b:Author>
        <b:Corporate>Yongho Seok (MediaTek)</b:Corporate>
      </b:Author>
    </b:Author>
    <b:Title>Multi-link BSS parameter update</b:Title>
    <b:JournalName>20/0337r2</b:JournalName>
    <b:Year>June 2020</b:Year>
    <b:RefOrder>128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129</b:RefOrder>
  </b:Source>
  <b:Source>
    <b:Tag>20_0955r1</b:Tag>
    <b:SourceType>JournalArticle</b:SourceType>
    <b:Guid>{64987016-4A9A-4F2F-A68F-B1CB15105349}</b:Guid>
    <b:Author>
      <b:Author>
        <b:Corporate>Ron Porat (Broadcom)</b:Corporate>
      </b:Author>
    </b:Author>
    <b:Title>Tone plan related corrections</b:Title>
    <b:JournalName>20/0955r1</b:JournalName>
    <b:Year>June 2020</b:Year>
    <b:RefOrder>8</b:RefOrder>
  </b:Source>
  <b:Source>
    <b:Tag>20_0791r5</b:Tag>
    <b:SourceType>JournalArticle</b:SourceType>
    <b:Guid>{1626CDDC-B169-41C4-8B16-EB3BBE700179}</b:Guid>
    <b:Author>
      <b:Author>
        <b:Corporate>Ron Porat (Broadcom)</b:Corporate>
      </b:Author>
    </b:Author>
    <b:Title>Mandatory M-RU support</b:Title>
    <b:JournalName>20/0791r5</b:JournalName>
    <b:Year>June 2020</b:Year>
    <b:RefOrder>22</b:RefOrder>
  </b:Source>
</b:Sources>
</file>

<file path=customXml/itemProps1.xml><?xml version="1.0" encoding="utf-8"?>
<ds:datastoreItem xmlns:ds="http://schemas.openxmlformats.org/officeDocument/2006/customXml" ds:itemID="{64846149-5778-4013-A2E6-75DE769C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E4B2E-79CB-4DA5-BCF7-47B2C0796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C6E2E8-405D-4C07-9C2C-3C9F97F8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96AB31-A57A-49C2-8393-CAD3BC87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6</Pages>
  <Words>1863</Words>
  <Characters>10625</Characters>
  <Application>Microsoft Office Word</Application>
  <DocSecurity>0</DocSecurity>
  <Lines>88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20/0566r46</vt:lpstr>
      <vt:lpstr>20/0566r46</vt:lpstr>
    </vt:vector>
  </TitlesOfParts>
  <Company>Intel</Company>
  <LinksUpToDate>false</LinksUpToDate>
  <CharactersWithSpaces>12464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20/0566r46</dc:title>
  <dc:subject>TGac Spec Framework</dc:subject>
  <dc:creator>Robert Stacey;Edward Au</dc:creator>
  <cp:keywords>Compendium of straw polls and potential changes to the Specification Framework Document</cp:keywords>
  <dc:description/>
  <cp:lastModifiedBy>Jinyoung Chun</cp:lastModifiedBy>
  <cp:revision>7</cp:revision>
  <cp:lastPrinted>2014-06-04T16:31:00Z</cp:lastPrinted>
  <dcterms:created xsi:type="dcterms:W3CDTF">2020-09-21T03:43:00Z</dcterms:created>
  <dcterms:modified xsi:type="dcterms:W3CDTF">2020-09-21T05:14:00Z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