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E4ADDAD" w:rsidR="00B6527E" w:rsidRPr="00E054EA" w:rsidRDefault="004E7C58" w:rsidP="003E4ABA">
            <w:pPr>
              <w:pStyle w:val="T2"/>
              <w:rPr>
                <w:sz w:val="20"/>
              </w:rPr>
            </w:pPr>
            <w:r w:rsidRPr="00E054EA">
              <w:rPr>
                <w:sz w:val="20"/>
              </w:rPr>
              <w:t>MLO: BSS parameter update</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054EA" w:rsidRDefault="00B6527E" w:rsidP="00911648">
            <w:pPr>
              <w:pStyle w:val="T2"/>
              <w:ind w:left="0"/>
              <w:rPr>
                <w:sz w:val="20"/>
              </w:rPr>
            </w:pPr>
            <w:r w:rsidRPr="00E054EA">
              <w:rPr>
                <w:sz w:val="20"/>
              </w:rPr>
              <w:t>Date:</w:t>
            </w:r>
            <w:r w:rsidR="00215CE5" w:rsidRPr="00E054EA">
              <w:rPr>
                <w:b w:val="0"/>
                <w:sz w:val="20"/>
              </w:rPr>
              <w:t xml:space="preserve">  20</w:t>
            </w:r>
            <w:r w:rsidR="00BC477F" w:rsidRPr="00E054EA">
              <w:rPr>
                <w:b w:val="0"/>
                <w:sz w:val="20"/>
              </w:rPr>
              <w:t>20</w:t>
            </w:r>
            <w:r w:rsidR="00BB08D8" w:rsidRPr="00E054EA">
              <w:rPr>
                <w:b w:val="0"/>
                <w:sz w:val="20"/>
              </w:rPr>
              <w:t>-</w:t>
            </w:r>
            <w:r w:rsidR="00BC477F" w:rsidRPr="00E054EA">
              <w:rPr>
                <w:b w:val="0"/>
                <w:sz w:val="20"/>
              </w:rPr>
              <w:t>0</w:t>
            </w:r>
            <w:r w:rsidR="008F411A" w:rsidRPr="00E054EA">
              <w:rPr>
                <w:b w:val="0"/>
                <w:sz w:val="20"/>
              </w:rPr>
              <w:t>8</w:t>
            </w:r>
            <w:r w:rsidRPr="00E054EA">
              <w:rPr>
                <w:b w:val="0"/>
                <w:sz w:val="20"/>
              </w:rPr>
              <w:t>-</w:t>
            </w:r>
            <w:r w:rsidR="008F411A" w:rsidRPr="00E054EA">
              <w:rPr>
                <w:b w:val="0"/>
                <w:sz w:val="20"/>
              </w:rPr>
              <w:t>2</w:t>
            </w:r>
            <w:r w:rsidR="00BC477F" w:rsidRPr="00E054EA">
              <w:rPr>
                <w:b w:val="0"/>
                <w:sz w:val="20"/>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7777777" w:rsidR="00B6527E" w:rsidRPr="00E054EA" w:rsidRDefault="00B6527E" w:rsidP="00B6527E">
            <w:pPr>
              <w:pStyle w:val="T2"/>
              <w:spacing w:after="0"/>
              <w:ind w:left="0" w:right="0"/>
              <w:jc w:val="left"/>
              <w:rPr>
                <w:sz w:val="20"/>
              </w:rPr>
            </w:pP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r w:rsidRPr="00E054EA">
              <w:rPr>
                <w:b w:val="0"/>
                <w:sz w:val="20"/>
                <w:lang w:eastAsia="ko-KR"/>
              </w:rPr>
              <w:t>Yunbo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G</w:t>
            </w:r>
            <w:r w:rsidRPr="00E054EA">
              <w:rPr>
                <w:b w:val="0"/>
                <w:sz w:val="20"/>
                <w:lang w:eastAsia="zh-CN"/>
              </w:rPr>
              <w:t>uogang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Y</w:t>
            </w:r>
            <w:r w:rsidRPr="00E054EA">
              <w:rPr>
                <w:b w:val="0"/>
                <w:sz w:val="20"/>
                <w:lang w:eastAsia="zh-CN"/>
              </w:rPr>
              <w:t>iqing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2791B47D"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H</w:t>
            </w:r>
            <w:r w:rsidRPr="00E054EA">
              <w:rPr>
                <w:b w:val="0"/>
                <w:sz w:val="20"/>
                <w:lang w:eastAsia="zh-CN"/>
              </w:rPr>
              <w:t>ongjia Su</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22ABE685"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Mengyao</w:t>
            </w:r>
            <w:r w:rsidRPr="00E054EA">
              <w:rPr>
                <w:b w:val="0"/>
                <w:sz w:val="20"/>
                <w:lang w:eastAsia="zh-CN"/>
              </w:rPr>
              <w:t xml:space="preserve"> Ma</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5642531B" w14:textId="77777777" w:rsidR="00D668A6" w:rsidRPr="00293183" w:rsidRDefault="00D668A6" w:rsidP="00D668A6">
      <w:pPr>
        <w:rPr>
          <w:szCs w:val="22"/>
        </w:rPr>
      </w:pPr>
      <w:r w:rsidRPr="00293183">
        <w:rPr>
          <w:szCs w:val="22"/>
        </w:rPr>
        <w:t xml:space="preserve">A non-AP MLD shall maintain a record of the most recently received change sequence number for each reported APs in the AP MLD with which it has multi-link setup. </w:t>
      </w:r>
    </w:p>
    <w:p w14:paraId="497B0AD9" w14:textId="77777777" w:rsidR="00D668A6" w:rsidRPr="00293183" w:rsidRDefault="00D668A6" w:rsidP="00D668A6">
      <w:pPr>
        <w:rPr>
          <w:szCs w:val="22"/>
        </w:rPr>
      </w:pPr>
      <w:r w:rsidRPr="00293183">
        <w:rPr>
          <w:szCs w:val="22"/>
        </w:rPr>
        <w:t>[20/0503r2 (BSS parameter update for Multi-link Operation, Ming Gan, Huawei), SP#2, Y/N/A: 51/7/14]</w:t>
      </w:r>
    </w:p>
    <w:p w14:paraId="105C1115" w14:textId="77777777" w:rsidR="00D668A6" w:rsidRPr="00293183" w:rsidRDefault="00D668A6" w:rsidP="00D668A6">
      <w:pPr>
        <w:rPr>
          <w:szCs w:val="22"/>
        </w:rPr>
      </w:pPr>
      <w:r w:rsidRPr="00293183">
        <w:rPr>
          <w:szCs w:val="22"/>
        </w:rPr>
        <w:t xml:space="preserve">[Motion 115, #SP101, </w:t>
      </w:r>
      <w:sdt>
        <w:sdtPr>
          <w:rPr>
            <w:szCs w:val="22"/>
          </w:rPr>
          <w:id w:val="275528793"/>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583037870"/>
          <w:citation/>
        </w:sdtPr>
        <w:sdtEndPr/>
        <w:sdtContent>
          <w:r w:rsidRPr="00293183">
            <w:rPr>
              <w:szCs w:val="22"/>
            </w:rPr>
            <w:fldChar w:fldCharType="begin"/>
          </w:r>
          <w:r w:rsidRPr="00293183">
            <w:rPr>
              <w:szCs w:val="22"/>
              <w:lang w:val="en-US"/>
            </w:rPr>
            <w:instrText xml:space="preserve"> CITATION 20_0503r2 \l 1033 </w:instrText>
          </w:r>
          <w:r w:rsidRPr="00293183">
            <w:rPr>
              <w:szCs w:val="22"/>
            </w:rPr>
            <w:fldChar w:fldCharType="separate"/>
          </w:r>
          <w:r w:rsidRPr="00293183">
            <w:rPr>
              <w:noProof/>
              <w:szCs w:val="22"/>
              <w:lang w:val="en-US"/>
            </w:rPr>
            <w:t>[138]</w:t>
          </w:r>
          <w:r w:rsidRPr="00293183">
            <w:rPr>
              <w:szCs w:val="22"/>
            </w:rPr>
            <w:fldChar w:fldCharType="end"/>
          </w:r>
        </w:sdtContent>
      </w:sdt>
      <w:r w:rsidRPr="00293183">
        <w:rPr>
          <w:szCs w:val="22"/>
        </w:rPr>
        <w:t>]</w:t>
      </w:r>
    </w:p>
    <w:p w14:paraId="37081BD6" w14:textId="77777777" w:rsidR="00D668A6" w:rsidRPr="00293183" w:rsidRDefault="00D668A6" w:rsidP="00D668A6">
      <w:pPr>
        <w:rPr>
          <w:szCs w:val="22"/>
        </w:rPr>
      </w:pPr>
    </w:p>
    <w:p w14:paraId="4D20A5FA" w14:textId="77777777" w:rsidR="00D668A6" w:rsidRPr="00293183" w:rsidRDefault="00D668A6" w:rsidP="00D668A6">
      <w:pPr>
        <w:rPr>
          <w:szCs w:val="22"/>
        </w:rPr>
      </w:pPr>
      <w:r w:rsidRPr="00293183">
        <w:rPr>
          <w:szCs w:val="22"/>
        </w:rPr>
        <w:t>An AP in an AP MLD shall provide BSS specific parameters update indication for one or more other APs in the same AP MLD.</w:t>
      </w:r>
    </w:p>
    <w:p w14:paraId="788C3B5D" w14:textId="77777777" w:rsidR="00D668A6" w:rsidRPr="00293183" w:rsidRDefault="00D668A6" w:rsidP="00D668A6">
      <w:pPr>
        <w:pStyle w:val="ab"/>
        <w:numPr>
          <w:ilvl w:val="0"/>
          <w:numId w:val="9"/>
        </w:numPr>
        <w:rPr>
          <w:szCs w:val="22"/>
        </w:rPr>
      </w:pPr>
      <w:r w:rsidRPr="00293183">
        <w:rPr>
          <w:szCs w:val="22"/>
        </w:rPr>
        <w:t>The detail for BSS specific parameters update indication is TBD.</w:t>
      </w:r>
    </w:p>
    <w:p w14:paraId="36CE4CEE" w14:textId="77777777" w:rsidR="00D668A6" w:rsidRPr="00293183" w:rsidRDefault="00D668A6" w:rsidP="00D668A6">
      <w:pPr>
        <w:rPr>
          <w:szCs w:val="22"/>
        </w:rPr>
      </w:pPr>
      <w:r w:rsidRPr="00293183">
        <w:rPr>
          <w:szCs w:val="22"/>
        </w:rPr>
        <w:t xml:space="preserve">[Motion 115, #SP59, </w:t>
      </w:r>
      <w:sdt>
        <w:sdtPr>
          <w:rPr>
            <w:szCs w:val="22"/>
          </w:rPr>
          <w:id w:val="-181594953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2562928"/>
          <w:citation/>
        </w:sdtPr>
        <w:sdtEndPr/>
        <w:sdtContent>
          <w:r w:rsidRPr="00293183">
            <w:rPr>
              <w:szCs w:val="22"/>
            </w:rPr>
            <w:fldChar w:fldCharType="begin"/>
          </w:r>
          <w:r w:rsidRPr="00293183">
            <w:rPr>
              <w:szCs w:val="22"/>
              <w:lang w:val="en-US"/>
            </w:rPr>
            <w:instrText xml:space="preserve"> CITATION 19_1988r3 \l 1033 </w:instrText>
          </w:r>
          <w:r w:rsidRPr="00293183">
            <w:rPr>
              <w:szCs w:val="22"/>
            </w:rPr>
            <w:fldChar w:fldCharType="separate"/>
          </w:r>
          <w:r w:rsidRPr="00293183">
            <w:rPr>
              <w:noProof/>
              <w:szCs w:val="22"/>
              <w:lang w:val="en-US"/>
            </w:rPr>
            <w:t>[139]</w:t>
          </w:r>
          <w:r w:rsidRPr="00293183">
            <w:rPr>
              <w:szCs w:val="22"/>
            </w:rPr>
            <w:fldChar w:fldCharType="end"/>
          </w:r>
        </w:sdtContent>
      </w:sdt>
      <w:r w:rsidRPr="00293183">
        <w:rPr>
          <w:szCs w:val="22"/>
        </w:rPr>
        <w:t>]</w:t>
      </w:r>
    </w:p>
    <w:p w14:paraId="236A20E7" w14:textId="77777777" w:rsidR="00D668A6" w:rsidRPr="00293183" w:rsidRDefault="00D668A6" w:rsidP="00D668A6">
      <w:pPr>
        <w:rPr>
          <w:szCs w:val="22"/>
        </w:rPr>
      </w:pPr>
    </w:p>
    <w:p w14:paraId="397CFA9C" w14:textId="77777777" w:rsidR="00D668A6" w:rsidRPr="00293183" w:rsidRDefault="00D668A6" w:rsidP="00D668A6">
      <w:pPr>
        <w:rPr>
          <w:szCs w:val="22"/>
        </w:rPr>
      </w:pPr>
      <w:r w:rsidRPr="00293183">
        <w:rPr>
          <w:szCs w:val="22"/>
        </w:rPr>
        <w:lastRenderedPageBreak/>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AA71176" w14:textId="77777777" w:rsidR="00D668A6" w:rsidRPr="00293183" w:rsidRDefault="00D668A6" w:rsidP="00D668A6">
      <w:pPr>
        <w:pStyle w:val="ab"/>
        <w:numPr>
          <w:ilvl w:val="0"/>
          <w:numId w:val="10"/>
        </w:numPr>
        <w:rPr>
          <w:szCs w:val="22"/>
        </w:rPr>
      </w:pPr>
      <w:r w:rsidRPr="00293183">
        <w:rPr>
          <w:szCs w:val="22"/>
        </w:rPr>
        <w:t>The signaling of the Change Sequence field is TBD.</w:t>
      </w:r>
    </w:p>
    <w:p w14:paraId="465586BA" w14:textId="77777777" w:rsidR="00D668A6" w:rsidRPr="00293183" w:rsidRDefault="00D668A6" w:rsidP="00D668A6">
      <w:pPr>
        <w:pStyle w:val="ab"/>
        <w:numPr>
          <w:ilvl w:val="0"/>
          <w:numId w:val="10"/>
        </w:numPr>
        <w:rPr>
          <w:szCs w:val="22"/>
        </w:rPr>
      </w:pPr>
      <w:r w:rsidRPr="00293183">
        <w:rPr>
          <w:szCs w:val="22"/>
        </w:rPr>
        <w:t xml:space="preserve">The critical updates are defined in 11.2.3.15 (TIM Broadcast) and the additional update can be added if needed. </w:t>
      </w:r>
    </w:p>
    <w:p w14:paraId="5A1E6383" w14:textId="77777777" w:rsidR="00D668A6" w:rsidRPr="00293183" w:rsidRDefault="00D668A6" w:rsidP="00D668A6">
      <w:pPr>
        <w:rPr>
          <w:szCs w:val="22"/>
        </w:rPr>
      </w:pPr>
      <w:r w:rsidRPr="00293183">
        <w:rPr>
          <w:szCs w:val="22"/>
        </w:rPr>
        <w:t xml:space="preserve">[Motion 115, #SP77, </w:t>
      </w:r>
      <w:sdt>
        <w:sdtPr>
          <w:rPr>
            <w:szCs w:val="22"/>
          </w:rPr>
          <w:id w:val="33273504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1773702268"/>
          <w:citation/>
        </w:sdtPr>
        <w:sdtEndPr/>
        <w:sdtContent>
          <w:r w:rsidRPr="00293183">
            <w:rPr>
              <w:szCs w:val="22"/>
            </w:rPr>
            <w:fldChar w:fldCharType="begin"/>
          </w:r>
          <w:r w:rsidRPr="00293183">
            <w:rPr>
              <w:szCs w:val="22"/>
              <w:lang w:val="en-US"/>
            </w:rPr>
            <w:instrText xml:space="preserve"> CITATION 20_0337r2 \l 1033 </w:instrText>
          </w:r>
          <w:r w:rsidRPr="00293183">
            <w:rPr>
              <w:szCs w:val="22"/>
            </w:rPr>
            <w:fldChar w:fldCharType="separate"/>
          </w:r>
          <w:r w:rsidRPr="00293183">
            <w:rPr>
              <w:noProof/>
              <w:szCs w:val="22"/>
              <w:lang w:val="en-US"/>
            </w:rPr>
            <w:t>[140]</w:t>
          </w:r>
          <w:r w:rsidRPr="00293183">
            <w:rPr>
              <w:szCs w:val="22"/>
            </w:rPr>
            <w:fldChar w:fldCharType="end"/>
          </w:r>
        </w:sdtContent>
      </w:sdt>
      <w:r w:rsidRPr="00293183">
        <w:rPr>
          <w:szCs w:val="22"/>
        </w:rPr>
        <w:t>]</w:t>
      </w:r>
    </w:p>
    <w:p w14:paraId="5ADC7F8A" w14:textId="77777777" w:rsidR="00D668A6" w:rsidRPr="00293183" w:rsidRDefault="00D668A6" w:rsidP="00D668A6">
      <w:pPr>
        <w:rPr>
          <w:szCs w:val="22"/>
        </w:rPr>
      </w:pPr>
    </w:p>
    <w:p w14:paraId="5815C100" w14:textId="77777777" w:rsidR="00D668A6" w:rsidRPr="00293183" w:rsidRDefault="00D668A6" w:rsidP="00D668A6">
      <w:pPr>
        <w:rPr>
          <w:b/>
          <w:i/>
          <w:szCs w:val="22"/>
        </w:rPr>
      </w:pPr>
      <w:r w:rsidRPr="00293183">
        <w:rPr>
          <w:b/>
          <w:szCs w:val="22"/>
        </w:rPr>
        <w:t>Straw poll #191</w:t>
      </w:r>
    </w:p>
    <w:p w14:paraId="5599FE1B" w14:textId="77777777" w:rsidR="00D668A6" w:rsidRPr="00293183" w:rsidRDefault="00D668A6" w:rsidP="00D668A6">
      <w:pPr>
        <w:kinsoku w:val="0"/>
        <w:overflowPunct w:val="0"/>
        <w:contextualSpacing/>
        <w:textAlignment w:val="baseline"/>
      </w:pPr>
      <w:r w:rsidRPr="00293183">
        <w:rPr>
          <w:rFonts w:eastAsia="+mn-ea" w:cs="+mn-cs"/>
          <w:bCs/>
          <w:color w:val="000000"/>
        </w:rPr>
        <w:t>Do you agree to update the text in SFD (Motion #115, #SP77) as following</w:t>
      </w:r>
    </w:p>
    <w:p w14:paraId="0FB63B3C" w14:textId="77777777" w:rsidR="00D668A6" w:rsidRPr="00293183" w:rsidRDefault="00D668A6" w:rsidP="00D668A6">
      <w:pPr>
        <w:pStyle w:val="ab"/>
        <w:numPr>
          <w:ilvl w:val="0"/>
          <w:numId w:val="11"/>
        </w:numPr>
        <w:kinsoku w:val="0"/>
        <w:overflowPunct w:val="0"/>
        <w:textAlignment w:val="baseline"/>
      </w:pPr>
      <w:r w:rsidRPr="00293183">
        <w:rPr>
          <w:color w:val="000000"/>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5D0B3613" w14:textId="77777777" w:rsidR="00D668A6" w:rsidRPr="00293183" w:rsidRDefault="00D668A6" w:rsidP="00D668A6">
      <w:pPr>
        <w:pStyle w:val="ab"/>
        <w:numPr>
          <w:ilvl w:val="1"/>
          <w:numId w:val="11"/>
        </w:numPr>
        <w:kinsoku w:val="0"/>
        <w:overflowPunct w:val="0"/>
        <w:textAlignment w:val="baseline"/>
      </w:pPr>
      <w:r w:rsidRPr="00293183">
        <w:rPr>
          <w:color w:val="000000"/>
        </w:rPr>
        <w:t>TBD field(s) to carry the change sequence(s) of the transmitting AP and of non-transmitted BSSIDs (if any)</w:t>
      </w:r>
    </w:p>
    <w:p w14:paraId="12266979" w14:textId="77777777" w:rsidR="00D668A6" w:rsidRPr="00293183" w:rsidRDefault="00D668A6" w:rsidP="00D668A6">
      <w:pPr>
        <w:pStyle w:val="ab"/>
        <w:numPr>
          <w:ilvl w:val="1"/>
          <w:numId w:val="11"/>
        </w:numPr>
        <w:kinsoku w:val="0"/>
        <w:overflowPunct w:val="0"/>
        <w:textAlignment w:val="baseline"/>
      </w:pPr>
      <w:r w:rsidRPr="00293183">
        <w:rPr>
          <w:color w:val="000000"/>
        </w:rPr>
        <w:t>The change sequence information for another AP of the MLD shall be carried in a field in the TBTT Information field of the Reduced Neighbor Report element corresponding to that AP.</w:t>
      </w:r>
    </w:p>
    <w:p w14:paraId="66A8F004" w14:textId="77777777" w:rsidR="00D668A6" w:rsidRPr="00293183" w:rsidRDefault="00D668A6" w:rsidP="00D668A6">
      <w:pPr>
        <w:pStyle w:val="ab"/>
        <w:numPr>
          <w:ilvl w:val="1"/>
          <w:numId w:val="11"/>
        </w:numPr>
        <w:kinsoku w:val="0"/>
        <w:overflowPunct w:val="0"/>
        <w:textAlignment w:val="baseline"/>
      </w:pPr>
      <w:r w:rsidRPr="00293183">
        <w:rPr>
          <w:color w:val="000000"/>
        </w:rPr>
        <w:t>A TBD subfield in the Capability Information field of the Beacon frame shall provide an early indication of an update to change sequence information in the RNR for any AP of the reporting AP’s MLD.</w:t>
      </w:r>
    </w:p>
    <w:p w14:paraId="7A0CB7F8" w14:textId="77777777" w:rsidR="00D668A6" w:rsidRPr="00293183" w:rsidRDefault="00D668A6" w:rsidP="00D668A6">
      <w:pPr>
        <w:pStyle w:val="ab"/>
        <w:numPr>
          <w:ilvl w:val="2"/>
          <w:numId w:val="11"/>
        </w:numPr>
        <w:kinsoku w:val="0"/>
        <w:overflowPunct w:val="0"/>
        <w:textAlignment w:val="baseline"/>
      </w:pPr>
      <w:r w:rsidRPr="00293183">
        <w:rPr>
          <w:color w:val="000000"/>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4FAA239" w14:textId="77777777" w:rsidR="00D668A6" w:rsidRPr="00293183" w:rsidRDefault="00D668A6" w:rsidP="00D668A6">
      <w:pPr>
        <w:pStyle w:val="ab"/>
        <w:numPr>
          <w:ilvl w:val="1"/>
          <w:numId w:val="11"/>
        </w:numPr>
        <w:kinsoku w:val="0"/>
        <w:overflowPunct w:val="0"/>
        <w:textAlignment w:val="baseline"/>
      </w:pPr>
      <w:r w:rsidRPr="00293183">
        <w:rPr>
          <w:color w:val="000000"/>
        </w:rPr>
        <w:t>The critical updates are defined in 11.2.3.15 (TIM Broadcast) and the additional update can be added if needed.</w:t>
      </w:r>
    </w:p>
    <w:p w14:paraId="2E2E4BBC" w14:textId="77777777" w:rsidR="00D668A6" w:rsidRPr="00293183" w:rsidRDefault="00D668A6" w:rsidP="00D668A6">
      <w:pPr>
        <w:pStyle w:val="ab"/>
        <w:numPr>
          <w:ilvl w:val="1"/>
          <w:numId w:val="11"/>
        </w:numPr>
        <w:kinsoku w:val="0"/>
        <w:overflowPunct w:val="0"/>
        <w:textAlignment w:val="baseline"/>
      </w:pPr>
      <w:r w:rsidRPr="00293183">
        <w:rPr>
          <w:color w:val="000000"/>
        </w:rPr>
        <w:t>The field is at most 1 octet in length and the value carried in the field is modulo of the maximum value</w:t>
      </w:r>
    </w:p>
    <w:p w14:paraId="411C3BC5" w14:textId="77777777" w:rsidR="00D668A6" w:rsidRPr="00293183" w:rsidRDefault="00D668A6" w:rsidP="00D668A6">
      <w:pPr>
        <w:pStyle w:val="ab"/>
        <w:numPr>
          <w:ilvl w:val="1"/>
          <w:numId w:val="11"/>
        </w:numPr>
        <w:kinsoku w:val="0"/>
        <w:overflowPunct w:val="0"/>
        <w:textAlignment w:val="baseline"/>
      </w:pPr>
      <w:r w:rsidRPr="00293183">
        <w:rPr>
          <w:rFonts w:eastAsia="Calibri"/>
          <w:color w:val="000000"/>
        </w:rPr>
        <w:t xml:space="preserve">NOTE: It is optional for non-AP MLD to decode the subfield in the Capability Information field carrying the early indication  </w:t>
      </w:r>
      <w:r w:rsidRPr="00293183">
        <w:rPr>
          <w:b/>
          <w:i/>
          <w:szCs w:val="22"/>
        </w:rPr>
        <w:t>[#SP191]</w:t>
      </w:r>
    </w:p>
    <w:p w14:paraId="732DD18D" w14:textId="77777777" w:rsidR="00D668A6" w:rsidRPr="00131F14" w:rsidRDefault="00D668A6" w:rsidP="00D668A6">
      <w:r w:rsidRPr="00293183">
        <w:t>[20/0586r7 (MLO: Signaling of critical updates, Abhishek Patil, Qualcomm), SP#2, Approved with unanimous consent]</w:t>
      </w:r>
    </w:p>
    <w:p w14:paraId="046B2709" w14:textId="1DC53653" w:rsidR="00711AE2" w:rsidRPr="00D668A6"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0464A6F2" w:rsidR="002D02D7" w:rsidRDefault="002D02D7" w:rsidP="00812B8E">
      <w:pPr>
        <w:pStyle w:val="ab"/>
        <w:numPr>
          <w:ilvl w:val="0"/>
          <w:numId w:val="2"/>
        </w:numPr>
        <w:ind w:left="357" w:hanging="357"/>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5064C096" w:rsidR="00802890" w:rsidRPr="008F411A" w:rsidRDefault="008F411A" w:rsidP="00802890">
      <w:pPr>
        <w:pStyle w:val="T"/>
        <w:rPr>
          <w:i/>
          <w:iCs/>
          <w:w w:val="100"/>
        </w:rPr>
      </w:pPr>
      <w:r w:rsidRPr="008F411A">
        <w:rPr>
          <w:b/>
          <w:i/>
          <w:iCs/>
          <w:highlight w:val="yellow"/>
        </w:rPr>
        <w:t>TGbe editor: Insert the new sub</w:t>
      </w:r>
      <w:r w:rsidRPr="007C3CDD">
        <w:rPr>
          <w:b/>
          <w:i/>
          <w:iCs/>
          <w:highlight w:val="yellow"/>
        </w:rPr>
        <w:t>clause 33.</w:t>
      </w:r>
      <w:r w:rsidR="007C3CDD" w:rsidRPr="007C3CDD">
        <w:rPr>
          <w:b/>
          <w:i/>
          <w:iCs/>
          <w:highlight w:val="yellow"/>
        </w:rPr>
        <w:t>x.y</w:t>
      </w:r>
      <w:r w:rsidRPr="007C3CDD">
        <w:rPr>
          <w:b/>
          <w:i/>
          <w:iCs/>
          <w:highlight w:val="yellow"/>
        </w:rPr>
        <w:t xml:space="preserve"> </w:t>
      </w:r>
      <w:r w:rsidR="007C3CDD" w:rsidRPr="007C3CDD">
        <w:rPr>
          <w:b/>
          <w:i/>
          <w:iCs/>
          <w:highlight w:val="yellow"/>
        </w:rPr>
        <w:t>BSS parameter critical update</w:t>
      </w:r>
      <w:r w:rsidRPr="007C3CDD">
        <w:rPr>
          <w:b/>
          <w:i/>
          <w:iCs/>
          <w:highlight w:val="yellow"/>
        </w:rPr>
        <w:t xml:space="preserve"> as follows:</w:t>
      </w:r>
    </w:p>
    <w:p w14:paraId="7FDB26FD" w14:textId="67018C7E" w:rsidR="00802890" w:rsidRDefault="00B65A60" w:rsidP="00802890">
      <w:pPr>
        <w:pStyle w:val="T"/>
        <w:rPr>
          <w:b/>
        </w:rPr>
      </w:pPr>
      <w:r>
        <w:rPr>
          <w:b/>
        </w:rPr>
        <w:t>33.</w:t>
      </w:r>
      <w:r w:rsidR="00A300FA">
        <w:rPr>
          <w:b/>
        </w:rPr>
        <w:t>x.y</w:t>
      </w:r>
      <w:r w:rsidR="00802890">
        <w:rPr>
          <w:b/>
        </w:rPr>
        <w:t xml:space="preserve"> </w:t>
      </w:r>
      <w:r w:rsidR="00A300FA">
        <w:rPr>
          <w:b/>
        </w:rPr>
        <w:t>BSS parameter critical update</w:t>
      </w:r>
    </w:p>
    <w:p w14:paraId="600913CB" w14:textId="58599E4A" w:rsidR="00E26740" w:rsidRDefault="00E26740" w:rsidP="00E26740">
      <w:pPr>
        <w:rPr>
          <w:szCs w:val="22"/>
        </w:rPr>
      </w:pPr>
    </w:p>
    <w:p w14:paraId="011A58E6" w14:textId="09BA5436" w:rsidR="0087403B" w:rsidRDefault="000816A8" w:rsidP="00E26740">
      <w:pPr>
        <w:rPr>
          <w:b/>
          <w:szCs w:val="22"/>
        </w:rPr>
      </w:pPr>
      <w:r w:rsidRPr="000816A8">
        <w:rPr>
          <w:szCs w:val="22"/>
          <w:highlight w:val="yellow"/>
        </w:rPr>
        <w:t>[Motion 115, #SP101</w:t>
      </w:r>
      <w:r w:rsidRPr="000816A8">
        <w:rPr>
          <w:rFonts w:hint="eastAsia"/>
          <w:szCs w:val="22"/>
          <w:highlight w:val="yellow"/>
          <w:lang w:eastAsia="zh-CN"/>
        </w:rPr>
        <w:t>],</w:t>
      </w:r>
      <w:r w:rsidRPr="000816A8">
        <w:rPr>
          <w:szCs w:val="22"/>
          <w:highlight w:val="yellow"/>
          <w:lang w:eastAsia="zh-CN"/>
        </w:rPr>
        <w:t xml:space="preserve"> </w:t>
      </w:r>
      <w:r w:rsidRPr="000816A8">
        <w:rPr>
          <w:szCs w:val="22"/>
          <w:highlight w:val="yellow"/>
        </w:rPr>
        <w:t xml:space="preserve">[Motion 115, #SP77] and </w:t>
      </w:r>
      <w:r w:rsidRPr="000816A8">
        <w:rPr>
          <w:b/>
          <w:szCs w:val="22"/>
          <w:highlight w:val="yellow"/>
        </w:rPr>
        <w:t>Straw poll #191</w:t>
      </w:r>
    </w:p>
    <w:p w14:paraId="4C3D584F" w14:textId="77777777" w:rsidR="000816A8" w:rsidRPr="000816A8" w:rsidRDefault="000816A8" w:rsidP="00E26740">
      <w:pPr>
        <w:rPr>
          <w:szCs w:val="22"/>
        </w:rPr>
      </w:pPr>
    </w:p>
    <w:p w14:paraId="766B29F9" w14:textId="730BDCAF" w:rsidR="007D23BC" w:rsidRPr="006E4CCC" w:rsidRDefault="009A39E6" w:rsidP="00A65C0E">
      <w:pPr>
        <w:kinsoku w:val="0"/>
        <w:overflowPunct w:val="0"/>
        <w:textAlignment w:val="baseline"/>
        <w:rPr>
          <w:color w:val="000000"/>
        </w:rPr>
      </w:pPr>
      <w:r>
        <w:rPr>
          <w:color w:val="000000"/>
        </w:rPr>
        <w:t>A</w:t>
      </w:r>
      <w:r w:rsidR="007D23BC" w:rsidRPr="00A65C0E">
        <w:rPr>
          <w:color w:val="000000"/>
        </w:rPr>
        <w:t xml:space="preserve">n AP within an AP MLD shall include in the Beacon and Probe Response frames it transmits </w:t>
      </w:r>
      <w:r w:rsidR="00EB03F8">
        <w:rPr>
          <w:color w:val="000000"/>
        </w:rPr>
        <w:t xml:space="preserve">a </w:t>
      </w:r>
      <w:r w:rsidR="007D23BC" w:rsidRPr="00A65C0E">
        <w:rPr>
          <w:color w:val="000000"/>
        </w:rPr>
        <w:t xml:space="preserve">Change Sequence </w:t>
      </w:r>
      <w:r w:rsidR="008F18E2">
        <w:rPr>
          <w:color w:val="000000"/>
        </w:rPr>
        <w:t xml:space="preserve">fields </w:t>
      </w:r>
      <w:r w:rsidR="00286EE5">
        <w:rPr>
          <w:color w:val="000000"/>
        </w:rPr>
        <w:t xml:space="preserve">for </w:t>
      </w:r>
      <w:r w:rsidR="00EB03F8">
        <w:rPr>
          <w:color w:val="000000"/>
        </w:rPr>
        <w:t xml:space="preserve">each of </w:t>
      </w:r>
      <w:r w:rsidR="00286EE5">
        <w:rPr>
          <w:color w:val="000000"/>
        </w:rPr>
        <w:t>all AP</w:t>
      </w:r>
      <w:r w:rsidR="00B87085">
        <w:rPr>
          <w:color w:val="000000"/>
        </w:rPr>
        <w:t>s</w:t>
      </w:r>
      <w:r w:rsidR="00286EE5">
        <w:rPr>
          <w:color w:val="000000"/>
        </w:rPr>
        <w:t xml:space="preserve"> in the same AP MLD.  </w:t>
      </w:r>
    </w:p>
    <w:p w14:paraId="5B995BC4" w14:textId="0D037E08" w:rsidR="00B87085" w:rsidRPr="00A65C0E" w:rsidRDefault="00EB03F8" w:rsidP="00786109">
      <w:pPr>
        <w:pStyle w:val="ab"/>
        <w:numPr>
          <w:ilvl w:val="0"/>
          <w:numId w:val="8"/>
        </w:numPr>
        <w:rPr>
          <w:szCs w:val="22"/>
        </w:rPr>
      </w:pPr>
      <w:r>
        <w:rPr>
          <w:szCs w:val="22"/>
        </w:rPr>
        <w:t>The</w:t>
      </w:r>
      <w:r w:rsidR="00B87085" w:rsidRPr="00A65C0E">
        <w:rPr>
          <w:szCs w:val="22"/>
        </w:rPr>
        <w:t xml:space="preserve"> </w:t>
      </w:r>
      <w:r>
        <w:rPr>
          <w:szCs w:val="22"/>
        </w:rPr>
        <w:t>Change Sequence field</w:t>
      </w:r>
      <w:r w:rsidR="00B87085" w:rsidRPr="00A65C0E">
        <w:rPr>
          <w:szCs w:val="22"/>
        </w:rPr>
        <w:t xml:space="preserve"> for</w:t>
      </w:r>
      <w:r>
        <w:rPr>
          <w:szCs w:val="22"/>
        </w:rPr>
        <w:t xml:space="preserve"> each of</w:t>
      </w:r>
      <w:r w:rsidR="00B87085" w:rsidRPr="00A65C0E">
        <w:rPr>
          <w:szCs w:val="22"/>
        </w:rPr>
        <w:t xml:space="preserve"> </w:t>
      </w:r>
      <w:r w:rsidR="00B87085">
        <w:rPr>
          <w:rFonts w:hint="eastAsia"/>
          <w:szCs w:val="22"/>
          <w:lang w:eastAsia="zh-CN"/>
        </w:rPr>
        <w:t>other</w:t>
      </w:r>
      <w:r w:rsidR="00B87085" w:rsidRPr="00A65C0E">
        <w:rPr>
          <w:szCs w:val="22"/>
        </w:rPr>
        <w:t xml:space="preserve"> AP</w:t>
      </w:r>
      <w:r w:rsidR="00B87085">
        <w:rPr>
          <w:szCs w:val="22"/>
        </w:rPr>
        <w:t>s</w:t>
      </w:r>
      <w:r w:rsidR="00B87085" w:rsidRPr="00A65C0E">
        <w:rPr>
          <w:szCs w:val="22"/>
        </w:rPr>
        <w:t xml:space="preserve"> of the MLD shall be carried</w:t>
      </w:r>
      <w:ins w:id="2" w:author="Ming Gan" w:date="2020-09-09T15:08:00Z">
        <w:r w:rsidR="00786109">
          <w:rPr>
            <w:szCs w:val="22"/>
          </w:rPr>
          <w:t xml:space="preserve"> in </w:t>
        </w:r>
      </w:ins>
      <w:ins w:id="3" w:author="Ming Gan" w:date="2020-09-09T15:07:00Z">
        <w:r w:rsidR="00786109" w:rsidRPr="00786109">
          <w:rPr>
            <w:szCs w:val="22"/>
          </w:rPr>
          <w:t xml:space="preserve">the MLD Parameters subfield </w:t>
        </w:r>
      </w:ins>
      <w:r w:rsidR="00B87085" w:rsidRPr="00A65C0E">
        <w:rPr>
          <w:szCs w:val="22"/>
        </w:rPr>
        <w:t>in the TBTT Information field of the Reduced Neighbor Report element corresponding to that AP.</w:t>
      </w:r>
    </w:p>
    <w:p w14:paraId="2B11077B" w14:textId="7DC9D8E2" w:rsidR="00EB03F8"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the</w:t>
      </w:r>
      <w:r>
        <w:rPr>
          <w:szCs w:val="22"/>
        </w:rPr>
        <w:t xml:space="preserve"> AP</w:t>
      </w:r>
      <w:r w:rsidRPr="00A65C0E">
        <w:rPr>
          <w:szCs w:val="22"/>
        </w:rPr>
        <w:t xml:space="preserve"> shall be carried in the </w:t>
      </w:r>
      <w:del w:id="4" w:author="Ming Gan" w:date="2020-09-09T15:04: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w:delText>
        </w:r>
      </w:del>
      <w:ins w:id="5" w:author="Ming Gan" w:date="2020-09-09T15:04:00Z">
        <w:r w:rsidR="00786109">
          <w:rPr>
            <w:rFonts w:hint="eastAsia"/>
            <w:szCs w:val="22"/>
            <w:lang w:eastAsia="zh-CN"/>
          </w:rPr>
          <w:t>TBD</w:t>
        </w:r>
        <w:r w:rsidR="00786109">
          <w:rPr>
            <w:szCs w:val="22"/>
          </w:rPr>
          <w:t xml:space="preserve"> field</w:t>
        </w:r>
      </w:ins>
      <w:r w:rsidRPr="00A65C0E">
        <w:rPr>
          <w:szCs w:val="22"/>
        </w:rPr>
        <w:t>.</w:t>
      </w:r>
    </w:p>
    <w:p w14:paraId="48F1E142" w14:textId="77777777" w:rsidR="000816A8" w:rsidRDefault="000816A8" w:rsidP="00EB03F8">
      <w:pPr>
        <w:rPr>
          <w:szCs w:val="22"/>
          <w:u w:val="single"/>
        </w:rPr>
      </w:pPr>
    </w:p>
    <w:p w14:paraId="441A715B" w14:textId="49F03C19" w:rsidR="00EB03F8" w:rsidRPr="00BE3A31" w:rsidRDefault="00EB03F8" w:rsidP="00EB03F8">
      <w:pPr>
        <w:rPr>
          <w:szCs w:val="22"/>
          <w:lang w:eastAsia="zh-CN"/>
        </w:rPr>
      </w:pPr>
      <w:r w:rsidRPr="00BE3A31">
        <w:rPr>
          <w:rFonts w:hint="eastAsia"/>
          <w:szCs w:val="22"/>
          <w:lang w:eastAsia="zh-CN"/>
        </w:rPr>
        <w:t>I</w:t>
      </w:r>
      <w:r w:rsidRPr="00BE3A31">
        <w:rPr>
          <w:szCs w:val="22"/>
          <w:lang w:eastAsia="zh-CN"/>
        </w:rPr>
        <w:t>f an AP within an AP MLD is in a Multiple BSSID set, then the AP shall include in</w:t>
      </w:r>
      <w:r w:rsidR="00414BD1" w:rsidRPr="00414BD1">
        <w:t xml:space="preserve"> </w:t>
      </w:r>
      <w:r w:rsidR="00414BD1" w:rsidRPr="00414BD1">
        <w:rPr>
          <w:szCs w:val="22"/>
          <w:lang w:eastAsia="zh-CN"/>
        </w:rPr>
        <w:t>the Multiple BSSID element</w:t>
      </w:r>
      <w:r w:rsidR="00414BD1">
        <w:rPr>
          <w:szCs w:val="22"/>
          <w:lang w:eastAsia="zh-CN"/>
        </w:rPr>
        <w:t xml:space="preserve"> of</w:t>
      </w:r>
      <w:r w:rsidRPr="00BE3A31">
        <w:rPr>
          <w:szCs w:val="22"/>
          <w:lang w:eastAsia="zh-CN"/>
        </w:rPr>
        <w:t xml:space="preserve"> the Beacon and Probe Response frames it transmits a Change Sequence fields for each of nontransmitted BSSIDs in the same</w:t>
      </w:r>
      <w:r w:rsidR="00414BD1">
        <w:rPr>
          <w:szCs w:val="22"/>
          <w:lang w:eastAsia="zh-CN"/>
        </w:rPr>
        <w:t xml:space="preserve"> multiple BSSID set</w:t>
      </w:r>
      <w:r w:rsidRPr="00BE3A31">
        <w:rPr>
          <w:szCs w:val="22"/>
          <w:lang w:eastAsia="zh-CN"/>
        </w:rPr>
        <w:t xml:space="preserve"> .</w:t>
      </w:r>
    </w:p>
    <w:p w14:paraId="460936BC" w14:textId="164CDAE3" w:rsidR="00EB03F8" w:rsidRPr="00A65C0E"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each</w:t>
      </w:r>
      <w:r>
        <w:rPr>
          <w:szCs w:val="22"/>
          <w:lang w:eastAsia="zh-CN"/>
        </w:rPr>
        <w:t xml:space="preserve"> of the</w:t>
      </w:r>
      <w:r>
        <w:rPr>
          <w:szCs w:val="22"/>
        </w:rPr>
        <w:t xml:space="preserve"> </w:t>
      </w:r>
      <w:r w:rsidRPr="00EB03F8">
        <w:rPr>
          <w:szCs w:val="22"/>
        </w:rPr>
        <w:t>nontransmitted BSSIDs</w:t>
      </w:r>
      <w:r w:rsidRPr="00A65C0E">
        <w:rPr>
          <w:szCs w:val="22"/>
        </w:rPr>
        <w:t xml:space="preserve"> shall be carried in the </w:t>
      </w:r>
      <w:del w:id="6" w:author="Ming Gan" w:date="2020-09-09T15:08: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 which is carried in non-transmitted BSSID Profile of the Multiple BSSID element</w:delText>
        </w:r>
      </w:del>
      <w:ins w:id="7" w:author="Ming Gan" w:date="2020-09-09T15:08:00Z">
        <w:r w:rsidR="00786109">
          <w:rPr>
            <w:rFonts w:hint="eastAsia"/>
            <w:szCs w:val="22"/>
            <w:lang w:eastAsia="zh-CN"/>
          </w:rPr>
          <w:t>TBD</w:t>
        </w:r>
        <w:r w:rsidR="00786109">
          <w:rPr>
            <w:szCs w:val="22"/>
          </w:rPr>
          <w:t xml:space="preserve"> field</w:t>
        </w:r>
      </w:ins>
      <w:r w:rsidRPr="00A65C0E">
        <w:rPr>
          <w:szCs w:val="22"/>
        </w:rPr>
        <w:t>.</w:t>
      </w:r>
    </w:p>
    <w:p w14:paraId="457B77EA" w14:textId="77777777" w:rsidR="00EB03F8" w:rsidRDefault="00EB03F8" w:rsidP="00EB03F8">
      <w:pPr>
        <w:rPr>
          <w:szCs w:val="22"/>
          <w:u w:val="single"/>
        </w:rPr>
      </w:pPr>
    </w:p>
    <w:p w14:paraId="78CC51B6" w14:textId="1331D380" w:rsidR="00A81AAC" w:rsidRPr="00A81AAC" w:rsidRDefault="00A81AAC" w:rsidP="00A81AAC">
      <w:pPr>
        <w:rPr>
          <w:szCs w:val="22"/>
        </w:rPr>
      </w:pPr>
      <w:r>
        <w:rPr>
          <w:color w:val="000000"/>
        </w:rPr>
        <w:t>The AP within the</w:t>
      </w:r>
      <w:r w:rsidRPr="00A65C0E">
        <w:rPr>
          <w:color w:val="000000"/>
        </w:rPr>
        <w:t xml:space="preserve"> AP MLD shall </w:t>
      </w:r>
      <w:r w:rsidRPr="00A81AAC">
        <w:rPr>
          <w:color w:val="000000"/>
        </w:rPr>
        <w:t>increase the value (modulo 256) of the Change Sequence field (1 octet) in the next transmitted Beacon frame(s)</w:t>
      </w:r>
      <w:r>
        <w:rPr>
          <w:color w:val="000000"/>
        </w:rPr>
        <w:t xml:space="preserve"> </w:t>
      </w:r>
      <w:r w:rsidRPr="00A81AAC">
        <w:rPr>
          <w:color w:val="000000"/>
        </w:rPr>
        <w:t xml:space="preserve">for </w:t>
      </w:r>
      <w:r>
        <w:rPr>
          <w:color w:val="000000"/>
        </w:rPr>
        <w:t>an</w:t>
      </w:r>
      <w:r w:rsidRPr="00A81AAC">
        <w:rPr>
          <w:color w:val="000000"/>
        </w:rPr>
        <w:t xml:space="preserve"> AP in </w:t>
      </w:r>
      <w:r>
        <w:rPr>
          <w:color w:val="000000"/>
        </w:rPr>
        <w:t xml:space="preserve">the same AP MLD or a </w:t>
      </w:r>
      <w:r>
        <w:rPr>
          <w:szCs w:val="22"/>
          <w:lang w:eastAsia="zh-CN"/>
        </w:rPr>
        <w:t>nontransmitted BSSID</w:t>
      </w:r>
      <w:r w:rsidRPr="00BE3A31">
        <w:rPr>
          <w:szCs w:val="22"/>
          <w:lang w:eastAsia="zh-CN"/>
        </w:rPr>
        <w:t xml:space="preserve"> in the same</w:t>
      </w:r>
      <w:r>
        <w:rPr>
          <w:szCs w:val="22"/>
          <w:lang w:eastAsia="zh-CN"/>
        </w:rPr>
        <w:t xml:space="preserve"> multiple BSSID set</w:t>
      </w:r>
      <w:r>
        <w:rPr>
          <w:color w:val="000000"/>
        </w:rPr>
        <w:t xml:space="preserve"> </w:t>
      </w:r>
      <w:r w:rsidRPr="00A81AAC">
        <w:rPr>
          <w:color w:val="000000"/>
        </w:rPr>
        <w:t>when a critical update occurs to any of the elements inside the Beacon frame</w:t>
      </w:r>
      <w:r>
        <w:rPr>
          <w:color w:val="000000"/>
        </w:rPr>
        <w:t xml:space="preserve"> sent by that AP. T</w:t>
      </w:r>
      <w:r w:rsidRPr="008F18E2">
        <w:rPr>
          <w:color w:val="000000"/>
        </w:rPr>
        <w:t>he critical updates are defined in 11.2.3.15 (TIM Broadcast) and the</w:t>
      </w:r>
      <w:r>
        <w:rPr>
          <w:color w:val="000000"/>
        </w:rPr>
        <w:t xml:space="preserve"> TBD additional update can be added.</w:t>
      </w:r>
      <w:r w:rsidR="00AE4EC4">
        <w:rPr>
          <w:color w:val="000000"/>
        </w:rPr>
        <w:t xml:space="preserve"> It is TBD whether </w:t>
      </w:r>
      <w:r w:rsidR="00AE4EC4">
        <w:rPr>
          <w:szCs w:val="22"/>
        </w:rPr>
        <w:t xml:space="preserve">Change Sequence field is equal to Check Beacon field (see </w:t>
      </w:r>
      <w:r w:rsidR="00AE4EC4" w:rsidRPr="00AE4EC4">
        <w:rPr>
          <w:szCs w:val="22"/>
        </w:rPr>
        <w:t xml:space="preserve">9.6.14.2 </w:t>
      </w:r>
      <w:r w:rsidR="00AE4EC4">
        <w:rPr>
          <w:szCs w:val="22"/>
          <w:lang w:eastAsia="zh-CN"/>
        </w:rPr>
        <w:t>(</w:t>
      </w:r>
      <w:r w:rsidR="00AE4EC4" w:rsidRPr="00AE4EC4">
        <w:rPr>
          <w:szCs w:val="22"/>
        </w:rPr>
        <w:t>TIM frame format</w:t>
      </w:r>
      <w:r w:rsidR="00AE4EC4">
        <w:rPr>
          <w:szCs w:val="22"/>
        </w:rPr>
        <w:t>)) or not.</w:t>
      </w:r>
    </w:p>
    <w:p w14:paraId="03765EF1" w14:textId="77777777" w:rsidR="00A81AAC" w:rsidRDefault="00A81AAC" w:rsidP="00EB03F8">
      <w:pPr>
        <w:rPr>
          <w:szCs w:val="22"/>
          <w:u w:val="single"/>
        </w:rPr>
      </w:pPr>
    </w:p>
    <w:p w14:paraId="55DA2703" w14:textId="0B8F38CE" w:rsidR="00AE4EC4" w:rsidRPr="00AE4EC4" w:rsidRDefault="00AE4EC4" w:rsidP="00AE4EC4">
      <w:pPr>
        <w:rPr>
          <w:color w:val="000000"/>
        </w:rPr>
      </w:pPr>
      <w:r>
        <w:rPr>
          <w:color w:val="000000"/>
        </w:rPr>
        <w:t>The AP within the</w:t>
      </w:r>
      <w:r w:rsidRPr="00A65C0E">
        <w:rPr>
          <w:color w:val="000000"/>
        </w:rPr>
        <w:t xml:space="preserve"> AP MLD</w:t>
      </w:r>
      <w:r w:rsidRPr="00AE4EC4">
        <w:rPr>
          <w:color w:val="000000"/>
        </w:rPr>
        <w:t xml:space="preserve"> can classify other changes in the Beacon frame as critical updates and among these updates can be included those that are described in 11.2.3.15 (TIM Broadcast)</w:t>
      </w:r>
    </w:p>
    <w:p w14:paraId="2D176EF0" w14:textId="77777777" w:rsidR="00AE4EC4" w:rsidRPr="00AE4EC4" w:rsidRDefault="00AE4EC4" w:rsidP="00EB03F8">
      <w:pPr>
        <w:rPr>
          <w:szCs w:val="22"/>
          <w:u w:val="single"/>
        </w:rPr>
      </w:pPr>
    </w:p>
    <w:p w14:paraId="1D75E91E" w14:textId="77777777" w:rsidR="00786109" w:rsidRDefault="006712A6" w:rsidP="00B87085">
      <w:pPr>
        <w:rPr>
          <w:ins w:id="8" w:author="Ming Gan" w:date="2020-09-09T15:09:00Z"/>
          <w:color w:val="000000"/>
        </w:rPr>
      </w:pPr>
      <w:r>
        <w:rPr>
          <w:color w:val="000000"/>
        </w:rPr>
        <w:t>An AP within an AP MLD</w:t>
      </w:r>
      <w:r w:rsidR="009A39E6" w:rsidRPr="009A39E6">
        <w:rPr>
          <w:szCs w:val="22"/>
          <w:lang w:eastAsia="zh-CN"/>
        </w:rPr>
        <w:t xml:space="preserve"> </w:t>
      </w:r>
      <w:r>
        <w:rPr>
          <w:color w:val="000000"/>
        </w:rPr>
        <w:t xml:space="preserve">shall include </w:t>
      </w:r>
      <w:r w:rsidRPr="006712A6">
        <w:rPr>
          <w:color w:val="000000"/>
        </w:rPr>
        <w:t>in the Capability Information field</w:t>
      </w:r>
      <w:r>
        <w:rPr>
          <w:color w:val="000000"/>
        </w:rPr>
        <w:t xml:space="preserve"> of the</w:t>
      </w:r>
      <w:r w:rsidR="00B87085" w:rsidRPr="00B87085">
        <w:rPr>
          <w:color w:val="000000"/>
        </w:rPr>
        <w:t xml:space="preserve"> Beacon </w:t>
      </w:r>
      <w:r w:rsidR="009A39E6">
        <w:rPr>
          <w:color w:val="000000"/>
        </w:rPr>
        <w:t>a</w:t>
      </w:r>
      <w:r w:rsidR="009A39E6" w:rsidRPr="00293183">
        <w:rPr>
          <w:color w:val="000000"/>
        </w:rPr>
        <w:t>nd Probe Response frames</w:t>
      </w:r>
      <w:r w:rsidR="00B87085" w:rsidRPr="00B87085">
        <w:rPr>
          <w:color w:val="000000"/>
        </w:rPr>
        <w:t xml:space="preserve"> </w:t>
      </w:r>
      <w:r>
        <w:rPr>
          <w:color w:val="000000"/>
        </w:rPr>
        <w:t xml:space="preserve">it transmites </w:t>
      </w:r>
      <w:r w:rsidRPr="006712A6">
        <w:rPr>
          <w:color w:val="000000"/>
        </w:rPr>
        <w:t xml:space="preserve">a TBD subfield </w:t>
      </w:r>
      <w:r>
        <w:rPr>
          <w:color w:val="000000"/>
        </w:rPr>
        <w:t>which</w:t>
      </w:r>
      <w:r w:rsidR="00B87085" w:rsidRPr="00B87085">
        <w:rPr>
          <w:color w:val="000000"/>
        </w:rPr>
        <w:t xml:space="preserve"> provide</w:t>
      </w:r>
      <w:r>
        <w:rPr>
          <w:color w:val="000000"/>
        </w:rPr>
        <w:t>s</w:t>
      </w:r>
      <w:r w:rsidR="00B87085" w:rsidRPr="00B87085">
        <w:rPr>
          <w:color w:val="000000"/>
        </w:rPr>
        <w:t xml:space="preserve"> an early indication of an update to</w:t>
      </w:r>
      <w:r w:rsidR="00BE3A31" w:rsidRPr="00BE3A31">
        <w:t xml:space="preserve"> </w:t>
      </w:r>
      <w:r w:rsidR="00BE3A31">
        <w:t xml:space="preserve">the </w:t>
      </w:r>
      <w:r w:rsidR="00BE3A31" w:rsidRPr="00BE3A31">
        <w:rPr>
          <w:color w:val="000000"/>
        </w:rPr>
        <w:t>Change Sequence field value</w:t>
      </w:r>
      <w:r>
        <w:rPr>
          <w:color w:val="000000"/>
        </w:rPr>
        <w:t xml:space="preserve"> in the RNR for any AP in the same AP</w:t>
      </w:r>
      <w:r w:rsidR="00B87085" w:rsidRPr="00B87085">
        <w:rPr>
          <w:color w:val="000000"/>
        </w:rPr>
        <w:t xml:space="preserve"> MLD.</w:t>
      </w:r>
      <w:r w:rsidR="00B87085">
        <w:rPr>
          <w:color w:val="000000"/>
        </w:rPr>
        <w:t xml:space="preserve"> </w:t>
      </w:r>
    </w:p>
    <w:p w14:paraId="07E89B4E" w14:textId="77777777" w:rsidR="00786109" w:rsidRDefault="00786109" w:rsidP="00B87085">
      <w:pPr>
        <w:rPr>
          <w:ins w:id="9" w:author="Ming Gan" w:date="2020-09-09T15:09:00Z"/>
          <w:color w:val="000000"/>
        </w:rPr>
      </w:pPr>
    </w:p>
    <w:p w14:paraId="34A28066" w14:textId="4F7CF5A5" w:rsidR="00B87085" w:rsidRDefault="00B47244" w:rsidP="00B87085">
      <w:pPr>
        <w:rPr>
          <w:rFonts w:ascii="宋体" w:hAnsi="宋体"/>
          <w:lang w:eastAsia="zh-CN"/>
        </w:rPr>
      </w:pPr>
      <w:r>
        <w:rPr>
          <w:color w:val="000000"/>
        </w:rPr>
        <w:t xml:space="preserve">A non-AP STA </w:t>
      </w:r>
      <w:r w:rsidR="00EE420B">
        <w:rPr>
          <w:color w:val="000000"/>
        </w:rPr>
        <w:t>within</w:t>
      </w:r>
      <w:r>
        <w:rPr>
          <w:color w:val="000000"/>
        </w:rPr>
        <w:t xml:space="preserve"> </w:t>
      </w:r>
      <w:r w:rsidR="00BE3A31">
        <w:rPr>
          <w:color w:val="000000"/>
        </w:rPr>
        <w:t>a non</w:t>
      </w:r>
      <w:r w:rsidRPr="00293183">
        <w:rPr>
          <w:rFonts w:eastAsia="Calibri"/>
        </w:rPr>
        <w:t xml:space="preserve">-AP MLD </w:t>
      </w:r>
      <w:r>
        <w:rPr>
          <w:rFonts w:eastAsia="Calibri"/>
        </w:rPr>
        <w:t xml:space="preserve">may </w:t>
      </w:r>
      <w:r w:rsidRPr="00293183">
        <w:rPr>
          <w:rFonts w:eastAsia="Calibri"/>
        </w:rPr>
        <w:t>decode th</w:t>
      </w:r>
      <w:r w:rsidR="009A39E6">
        <w:rPr>
          <w:rFonts w:eastAsia="Calibri"/>
        </w:rPr>
        <w:t>e</w:t>
      </w:r>
      <w:r>
        <w:rPr>
          <w:rFonts w:eastAsia="Calibri"/>
        </w:rPr>
        <w:t xml:space="preserve"> TBD</w:t>
      </w:r>
      <w:r w:rsidRPr="00293183">
        <w:rPr>
          <w:rFonts w:eastAsia="Calibri"/>
        </w:rPr>
        <w:t xml:space="preserve"> subfield in the Capability Information field</w:t>
      </w:r>
      <w:r>
        <w:rPr>
          <w:rFonts w:ascii="宋体" w:hAnsi="宋体" w:hint="eastAsia"/>
          <w:lang w:eastAsia="zh-CN"/>
        </w:rPr>
        <w:t>.</w:t>
      </w:r>
    </w:p>
    <w:p w14:paraId="10E274D2" w14:textId="77777777" w:rsidR="009A39E6" w:rsidRDefault="009A39E6" w:rsidP="00B87085">
      <w:pPr>
        <w:rPr>
          <w:b/>
        </w:rPr>
      </w:pPr>
    </w:p>
    <w:p w14:paraId="0AD2732D" w14:textId="2C3F6788" w:rsidR="000816A8" w:rsidRDefault="000816A8" w:rsidP="00B87085">
      <w:pPr>
        <w:rPr>
          <w:b/>
        </w:rPr>
      </w:pPr>
      <w:r w:rsidRPr="000816A8">
        <w:rPr>
          <w:szCs w:val="22"/>
          <w:highlight w:val="yellow"/>
        </w:rPr>
        <w:t>[Motion 115, #SP101</w:t>
      </w:r>
      <w:r w:rsidRPr="000816A8">
        <w:rPr>
          <w:rFonts w:hint="eastAsia"/>
          <w:szCs w:val="22"/>
          <w:highlight w:val="yellow"/>
          <w:lang w:eastAsia="zh-CN"/>
        </w:rPr>
        <w:t>]</w:t>
      </w:r>
    </w:p>
    <w:p w14:paraId="1BFEFA93" w14:textId="3B16215E" w:rsidR="00B438BB" w:rsidRDefault="007D23BC" w:rsidP="00B87085">
      <w:pPr>
        <w:rPr>
          <w:color w:val="000000"/>
        </w:rPr>
      </w:pPr>
      <w:r w:rsidRPr="00B87085">
        <w:rPr>
          <w:color w:val="000000"/>
        </w:rPr>
        <w:t xml:space="preserve">A non-AP MLD shall maintain a record of the most recently received </w:t>
      </w:r>
      <w:r w:rsidR="006712A6" w:rsidRPr="006712A6">
        <w:rPr>
          <w:color w:val="000000"/>
        </w:rPr>
        <w:t>Change Sequence field value</w:t>
      </w:r>
      <w:r w:rsidRPr="00B87085">
        <w:rPr>
          <w:color w:val="000000"/>
        </w:rPr>
        <w:t xml:space="preserve"> for each AP in the AP MLD with which it has multi-link setup.</w:t>
      </w:r>
    </w:p>
    <w:p w14:paraId="23BDC8A3" w14:textId="77777777" w:rsidR="00AE4EC4" w:rsidRPr="00B87085" w:rsidRDefault="00AE4EC4" w:rsidP="00B87085">
      <w:pPr>
        <w:rPr>
          <w:color w:val="000000"/>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42A8D" w14:textId="77777777" w:rsidR="005A0998" w:rsidRDefault="005A0998">
      <w:r>
        <w:separator/>
      </w:r>
    </w:p>
  </w:endnote>
  <w:endnote w:type="continuationSeparator" w:id="0">
    <w:p w14:paraId="43D9C918" w14:textId="77777777" w:rsidR="005A0998" w:rsidRDefault="005A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E80C3F0"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E61D09">
      <w:rPr>
        <w:noProof/>
        <w:lang w:val="fr-FR"/>
      </w:rPr>
      <w:t>3</w:t>
    </w:r>
    <w:r w:rsidR="005B23EA">
      <w:rPr>
        <w:noProof/>
      </w:rPr>
      <w:fldChar w:fldCharType="end"/>
    </w:r>
    <w:r w:rsidR="005B23EA" w:rsidRPr="00DF3474">
      <w:rPr>
        <w:lang w:val="fr-FR"/>
      </w:rPr>
      <w:tab/>
    </w:r>
    <w:r w:rsidR="00112FEC">
      <w:rPr>
        <w:noProof/>
      </w:rPr>
      <w:t>Ming Gan</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12FEC">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C04E" w14:textId="77777777" w:rsidR="005A0998" w:rsidRDefault="005A0998">
      <w:r>
        <w:separator/>
      </w:r>
    </w:p>
  </w:footnote>
  <w:footnote w:type="continuationSeparator" w:id="0">
    <w:p w14:paraId="3D0A2655" w14:textId="77777777" w:rsidR="005A0998" w:rsidRDefault="005A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9433902"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E61D09">
      <w:rPr>
        <w:noProof/>
      </w:rPr>
      <w:t>September 2020</w:t>
    </w:r>
    <w:r>
      <w:fldChar w:fldCharType="end"/>
    </w:r>
    <w:r>
      <w:tab/>
    </w:r>
    <w:r>
      <w:tab/>
    </w:r>
    <w:fldSimple w:instr=" TITLE  \* MERGEFORMAT ">
      <w:r>
        <w:t>doc.: IEEE 802.11-</w:t>
      </w:r>
      <w:r w:rsidR="0023042E">
        <w:t>20</w:t>
      </w:r>
      <w:r>
        <w:t>/</w:t>
      </w:r>
      <w:r w:rsidR="00786109">
        <w:t>1332</w:t>
      </w:r>
      <w:r>
        <w:t>r</w:t>
      </w:r>
    </w:fldSimple>
    <w:r w:rsidR="00D7156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6"/>
  </w:num>
  <w:num w:numId="10">
    <w:abstractNumId w:val="5"/>
  </w:num>
  <w:num w:numId="11">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998"/>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04FE"/>
    <w:rsid w:val="006E145F"/>
    <w:rsid w:val="006E1F61"/>
    <w:rsid w:val="006E3E56"/>
    <w:rsid w:val="006E3FDC"/>
    <w:rsid w:val="006E4CC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A1F"/>
    <w:rsid w:val="007C6872"/>
    <w:rsid w:val="007C7BDC"/>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00FA"/>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6239"/>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D2C4C"/>
    <w:rsid w:val="000E06BA"/>
    <w:rsid w:val="000E7C0A"/>
    <w:rsid w:val="00127139"/>
    <w:rsid w:val="00146105"/>
    <w:rsid w:val="001C0A5D"/>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068F4"/>
    <w:rsid w:val="00930E41"/>
    <w:rsid w:val="00A077B2"/>
    <w:rsid w:val="00A329D0"/>
    <w:rsid w:val="00B17D7E"/>
    <w:rsid w:val="00B25987"/>
    <w:rsid w:val="00BF4BB9"/>
    <w:rsid w:val="00C15E20"/>
    <w:rsid w:val="00C21714"/>
    <w:rsid w:val="00C73FFD"/>
    <w:rsid w:val="00CC1D22"/>
    <w:rsid w:val="00D10F46"/>
    <w:rsid w:val="00EB53FA"/>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s>
</file>

<file path=customXml/itemProps1.xml><?xml version="1.0" encoding="utf-8"?>
<ds:datastoreItem xmlns:ds="http://schemas.openxmlformats.org/officeDocument/2006/customXml" ds:itemID="{522B08D5-74D5-470D-B3A5-B931E8E8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1016</Words>
  <Characters>5344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2</cp:revision>
  <cp:lastPrinted>2014-09-06T00:13:00Z</cp:lastPrinted>
  <dcterms:created xsi:type="dcterms:W3CDTF">2020-09-09T13:53:00Z</dcterms:created>
  <dcterms:modified xsi:type="dcterms:W3CDTF">2020-09-09T13:53:00Z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(3)dauB3XWMU5nKbhHsTi2qr+Dedm3xpCef3c2+G9lTiLMwOEsZWi6raoaODCs84qIpCaWADqnn
kArtYoZ/jw5DCdmNzkgOBrBWmyKKOReKU33+TpuVg3wfVbc0oto7EiqQHX5Ti2N+jhVUAwID
1Iu+KNbujDo/dCpiPFCcaWOlKvGbbIzbaOLnr9AO/FoO/h1ARMECGjm3kCrnP7RDUMKi5T27
s1IntPUoK5q2t3dtNL</vt:lpwstr>
  </property>
  <property fmtid="{D5CDD505-2E9C-101B-9397-08002B2CF9AE}" pid="7" name="_2015_ms_pID_7253431">
    <vt:lpwstr>Kq5hOSjULJ4hcVLRJTnTcV7KUei3rP+trjH9PbgznE5fufeWh7Sv/q
eSRgefuyCG9WgadOW8unfW5ZYtdhrzM3KUc2orv2KzPwtVxLxqNkEzRQm6JPKaJ2gll3Dqb0
bIEBnKOJDkq0pTBOI9rZDm65v2WJbA6tf53MnRtrqSVHr9/VwvxKmUAaiQHIqjpx4qZyfj5v
hzU//R4DuwuEa8hd0EL6W3ri8HueJxbbtHJp</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nQ==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1598451198</vt:lpwstr>
  </property>
</Properties>
</file>